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A3FB" w14:textId="77777777" w:rsidR="00F22FA5" w:rsidRPr="00F22FA5" w:rsidRDefault="00F22FA5" w:rsidP="00F22FA5">
      <w:pPr>
        <w:pStyle w:val="Default"/>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22FA5" w:rsidRPr="00F22FA5" w14:paraId="6B011532" w14:textId="77777777" w:rsidTr="00F22FA5">
        <w:trPr>
          <w:trHeight w:val="858"/>
        </w:trPr>
        <w:tc>
          <w:tcPr>
            <w:tcW w:w="4508" w:type="dxa"/>
          </w:tcPr>
          <w:p w14:paraId="006FA2F0" w14:textId="77777777" w:rsidR="00F22FA5" w:rsidRPr="00F22FA5" w:rsidRDefault="00F22FA5" w:rsidP="00F22FA5">
            <w:pPr>
              <w:rPr>
                <w:rFonts w:ascii="Arial" w:hAnsi="Arial" w:cs="Arial"/>
                <w:sz w:val="24"/>
                <w:szCs w:val="24"/>
              </w:rPr>
            </w:pPr>
            <w:r w:rsidRPr="00F22FA5">
              <w:rPr>
                <w:rFonts w:ascii="Arial" w:hAnsi="Arial" w:cs="Arial"/>
                <w:noProof/>
                <w:sz w:val="24"/>
                <w:szCs w:val="24"/>
                <w:lang w:eastAsia="en-GB"/>
              </w:rPr>
              <w:drawing>
                <wp:anchor distT="107950" distB="107950" distL="114300" distR="114300" simplePos="0" relativeHeight="251658240" behindDoc="1" locked="0" layoutInCell="1" allowOverlap="1" wp14:anchorId="7E0403AF" wp14:editId="1E615E92">
                  <wp:simplePos x="0" y="0"/>
                  <wp:positionH relativeFrom="column">
                    <wp:posOffset>4445</wp:posOffset>
                  </wp:positionH>
                  <wp:positionV relativeFrom="paragraph">
                    <wp:posOffset>0</wp:posOffset>
                  </wp:positionV>
                  <wp:extent cx="1990725" cy="410210"/>
                  <wp:effectExtent l="0" t="0" r="9525" b="8890"/>
                  <wp:wrapTight wrapText="bothSides">
                    <wp:wrapPolygon edited="0">
                      <wp:start x="0" y="0"/>
                      <wp:lineTo x="0" y="21065"/>
                      <wp:lineTo x="21497" y="21065"/>
                      <wp:lineTo x="2149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410210"/>
                          </a:xfrm>
                          <a:prstGeom prst="rect">
                            <a:avLst/>
                          </a:prstGeom>
                          <a:noFill/>
                          <a:ln w="9525">
                            <a:noFill/>
                            <a:miter lim="800000"/>
                            <a:headEnd/>
                            <a:tailEnd/>
                          </a:ln>
                        </pic:spPr>
                      </pic:pic>
                    </a:graphicData>
                  </a:graphic>
                </wp:anchor>
              </w:drawing>
            </w:r>
          </w:p>
        </w:tc>
        <w:tc>
          <w:tcPr>
            <w:tcW w:w="4508" w:type="dxa"/>
          </w:tcPr>
          <w:p w14:paraId="55CA80FE" w14:textId="77777777" w:rsidR="005F5510" w:rsidRPr="00FF359B" w:rsidRDefault="00E51109" w:rsidP="00F22FA5">
            <w:pPr>
              <w:rPr>
                <w:rFonts w:ascii="Arial" w:hAnsi="Arial" w:cs="Arial"/>
                <w:b/>
                <w:color w:val="000000" w:themeColor="text1"/>
                <w:sz w:val="24"/>
                <w:szCs w:val="24"/>
              </w:rPr>
            </w:pPr>
            <w:r>
              <w:rPr>
                <w:rFonts w:ascii="Arial" w:hAnsi="Arial" w:cs="Arial"/>
                <w:b/>
                <w:color w:val="000000" w:themeColor="text1"/>
                <w:sz w:val="24"/>
                <w:szCs w:val="24"/>
              </w:rPr>
              <w:t>Blairmore Early Learning Centre</w:t>
            </w:r>
          </w:p>
          <w:p w14:paraId="54C365C4" w14:textId="77777777" w:rsidR="005F5510" w:rsidRPr="00FF359B" w:rsidRDefault="005F5510" w:rsidP="00F22FA5">
            <w:pPr>
              <w:rPr>
                <w:rFonts w:ascii="Arial" w:hAnsi="Arial" w:cs="Arial"/>
                <w:b/>
                <w:color w:val="000000" w:themeColor="text1"/>
                <w:sz w:val="24"/>
                <w:szCs w:val="24"/>
              </w:rPr>
            </w:pPr>
          </w:p>
          <w:p w14:paraId="6723FF2B" w14:textId="77777777" w:rsidR="00F22FA5" w:rsidRPr="00FF359B" w:rsidRDefault="00E51109" w:rsidP="008614DC">
            <w:pPr>
              <w:rPr>
                <w:rFonts w:ascii="Arial" w:hAnsi="Arial" w:cs="Arial"/>
                <w:b/>
                <w:color w:val="000000" w:themeColor="text1"/>
                <w:sz w:val="24"/>
                <w:szCs w:val="24"/>
              </w:rPr>
            </w:pPr>
            <w:r>
              <w:rPr>
                <w:rFonts w:ascii="Arial" w:hAnsi="Arial" w:cs="Arial"/>
                <w:b/>
                <w:color w:val="000000" w:themeColor="text1"/>
                <w:sz w:val="24"/>
                <w:szCs w:val="24"/>
              </w:rPr>
              <w:t>Standards and Quality 2023-24</w:t>
            </w:r>
          </w:p>
        </w:tc>
      </w:tr>
    </w:tbl>
    <w:p w14:paraId="239713AE" w14:textId="77777777" w:rsidR="007707F2" w:rsidRPr="00F22FA5" w:rsidRDefault="007707F2" w:rsidP="00F22FA5">
      <w:pPr>
        <w:rPr>
          <w:rFonts w:ascii="Arial" w:hAnsi="Arial" w:cs="Arial"/>
          <w:sz w:val="24"/>
          <w:szCs w:val="24"/>
        </w:rPr>
      </w:pPr>
    </w:p>
    <w:tbl>
      <w:tblPr>
        <w:tblStyle w:val="TableGrid"/>
        <w:tblW w:w="0" w:type="auto"/>
        <w:tblLook w:val="04A0" w:firstRow="1" w:lastRow="0" w:firstColumn="1" w:lastColumn="0" w:noHBand="0" w:noVBand="1"/>
      </w:tblPr>
      <w:tblGrid>
        <w:gridCol w:w="10343"/>
      </w:tblGrid>
      <w:tr w:rsidR="00F22FA5" w:rsidRPr="00F22FA5" w14:paraId="7F2F9583" w14:textId="77777777" w:rsidTr="001E1D75">
        <w:tc>
          <w:tcPr>
            <w:tcW w:w="10343" w:type="dxa"/>
          </w:tcPr>
          <w:p w14:paraId="75DABF11" w14:textId="77777777" w:rsidR="00F22FA5" w:rsidRPr="00182EB8" w:rsidRDefault="00521046" w:rsidP="00F22FA5">
            <w:pPr>
              <w:pStyle w:val="Default"/>
              <w:rPr>
                <w:b/>
              </w:rPr>
            </w:pPr>
            <w:r w:rsidRPr="00182EB8">
              <w:rPr>
                <w:b/>
                <w:bCs/>
              </w:rPr>
              <w:t>Context of the establishment</w:t>
            </w:r>
            <w:r w:rsidR="00F22FA5" w:rsidRPr="00182EB8">
              <w:rPr>
                <w:b/>
                <w:bCs/>
              </w:rPr>
              <w:t xml:space="preserve">: </w:t>
            </w:r>
          </w:p>
          <w:p w14:paraId="63E0EC9B" w14:textId="77777777" w:rsidR="004D11EE" w:rsidRDefault="004D11EE" w:rsidP="00FF359B">
            <w:pPr>
              <w:rPr>
                <w:rFonts w:ascii="Arial" w:hAnsi="Arial" w:cs="Arial"/>
              </w:rPr>
            </w:pPr>
            <w:r>
              <w:rPr>
                <w:rFonts w:ascii="Arial" w:hAnsi="Arial" w:cs="Arial"/>
              </w:rPr>
              <w:t>Blairmore is an Ear</w:t>
            </w:r>
            <w:r w:rsidR="00E51109">
              <w:rPr>
                <w:rFonts w:ascii="Arial" w:hAnsi="Arial" w:cs="Arial"/>
              </w:rPr>
              <w:t>ly Learning</w:t>
            </w:r>
            <w:r w:rsidR="00B60FA7">
              <w:rPr>
                <w:rFonts w:ascii="Arial" w:hAnsi="Arial" w:cs="Arial"/>
              </w:rPr>
              <w:t xml:space="preserve"> centre which</w:t>
            </w:r>
            <w:r w:rsidR="00FF359B" w:rsidRPr="005C3C47">
              <w:rPr>
                <w:rFonts w:ascii="Arial" w:hAnsi="Arial" w:cs="Arial"/>
              </w:rPr>
              <w:t xml:space="preserve"> caters for </w:t>
            </w:r>
            <w:r w:rsidR="00E51109">
              <w:rPr>
                <w:rFonts w:ascii="Arial" w:hAnsi="Arial" w:cs="Arial"/>
              </w:rPr>
              <w:t>15 children aged 2-3 years</w:t>
            </w:r>
            <w:r>
              <w:rPr>
                <w:rFonts w:ascii="Arial" w:hAnsi="Arial" w:cs="Arial"/>
              </w:rPr>
              <w:t xml:space="preserve"> at any one time, two full time equivalent places are private to support parents working or attending further education. The remaining thirteen places are for children whose parent’s situation are in line with The Scottish Government’s Qualifying Benefits Criteria or part time places for children referred by another agency.</w:t>
            </w:r>
          </w:p>
          <w:p w14:paraId="46E1D2D8" w14:textId="50B4EC07" w:rsidR="00E51109" w:rsidRPr="00AA1E22" w:rsidRDefault="004D11EE" w:rsidP="00FF359B">
            <w:pPr>
              <w:rPr>
                <w:rFonts w:ascii="Arial" w:hAnsi="Arial" w:cs="Arial"/>
              </w:rPr>
            </w:pPr>
            <w:r>
              <w:rPr>
                <w:rFonts w:ascii="Arial" w:hAnsi="Arial" w:cs="Arial"/>
              </w:rPr>
              <w:t xml:space="preserve">The second playroom has </w:t>
            </w:r>
            <w:r w:rsidR="00E51109">
              <w:rPr>
                <w:rFonts w:ascii="Arial" w:hAnsi="Arial" w:cs="Arial"/>
              </w:rPr>
              <w:t>72 children aged 3-5 years</w:t>
            </w:r>
            <w:r>
              <w:rPr>
                <w:rFonts w:ascii="Arial" w:hAnsi="Arial" w:cs="Arial"/>
              </w:rPr>
              <w:t xml:space="preserve"> receiving Scottish Government 1140 hours entitlement, term time six hours daily,</w:t>
            </w:r>
            <w:r w:rsidR="00E51109">
              <w:rPr>
                <w:rFonts w:ascii="Arial" w:hAnsi="Arial" w:cs="Arial"/>
              </w:rPr>
              <w:t xml:space="preserve"> </w:t>
            </w:r>
            <w:r>
              <w:rPr>
                <w:rFonts w:ascii="Arial" w:hAnsi="Arial" w:cs="Arial"/>
              </w:rPr>
              <w:t>serving</w:t>
            </w:r>
            <w:r w:rsidR="00E51109">
              <w:rPr>
                <w:rFonts w:ascii="Arial" w:hAnsi="Arial" w:cs="Arial"/>
              </w:rPr>
              <w:t xml:space="preserve"> the community of East End of Greenock, sharing the campus with a local school provision. </w:t>
            </w:r>
            <w:r w:rsidR="00AA1E22" w:rsidRPr="00AA1E22">
              <w:rPr>
                <w:rFonts w:ascii="Arial" w:hAnsi="Arial" w:cs="Arial"/>
              </w:rPr>
              <w:t>Currently 76</w:t>
            </w:r>
            <w:r w:rsidRPr="00AA1E22">
              <w:rPr>
                <w:rFonts w:ascii="Arial" w:hAnsi="Arial" w:cs="Arial"/>
              </w:rPr>
              <w:t>% of our children attending the nursery live in Scottish Index of Mult</w:t>
            </w:r>
            <w:r w:rsidR="00843BE0" w:rsidRPr="00AA1E22">
              <w:rPr>
                <w:rFonts w:ascii="Arial" w:hAnsi="Arial" w:cs="Arial"/>
              </w:rPr>
              <w:t>iple</w:t>
            </w:r>
            <w:r w:rsidR="00AA1E22">
              <w:rPr>
                <w:rFonts w:ascii="Arial" w:hAnsi="Arial" w:cs="Arial"/>
              </w:rPr>
              <w:t xml:space="preserve"> Deprivation, bands 1 and 2, along with </w:t>
            </w:r>
            <w:r w:rsidR="00AA1E22" w:rsidRPr="00AA1E22">
              <w:rPr>
                <w:rFonts w:ascii="Arial" w:hAnsi="Arial" w:cs="Arial"/>
              </w:rPr>
              <w:t>11</w:t>
            </w:r>
            <w:r w:rsidR="00AA1E22">
              <w:rPr>
                <w:rFonts w:ascii="Arial" w:hAnsi="Arial" w:cs="Arial"/>
              </w:rPr>
              <w:t>%</w:t>
            </w:r>
            <w:r w:rsidR="00B73865" w:rsidRPr="00AA1E22">
              <w:rPr>
                <w:rFonts w:ascii="Arial" w:hAnsi="Arial" w:cs="Arial"/>
              </w:rPr>
              <w:t xml:space="preserve"> </w:t>
            </w:r>
            <w:r w:rsidR="00AA1E22">
              <w:rPr>
                <w:rFonts w:ascii="Arial" w:hAnsi="Arial" w:cs="Arial"/>
              </w:rPr>
              <w:t xml:space="preserve">who </w:t>
            </w:r>
            <w:r w:rsidR="00B73865" w:rsidRPr="00AA1E22">
              <w:rPr>
                <w:rFonts w:ascii="Arial" w:hAnsi="Arial" w:cs="Arial"/>
              </w:rPr>
              <w:t>have new addresses that have not yet been banded</w:t>
            </w:r>
            <w:r w:rsidR="00843BE0" w:rsidRPr="00AA1E22">
              <w:rPr>
                <w:rFonts w:ascii="Arial" w:hAnsi="Arial" w:cs="Arial"/>
              </w:rPr>
              <w:t>.</w:t>
            </w:r>
          </w:p>
          <w:p w14:paraId="60628ED2" w14:textId="6669AFA7" w:rsidR="00FF359B" w:rsidRPr="00876AF8" w:rsidRDefault="00E51109" w:rsidP="00FF359B">
            <w:pPr>
              <w:rPr>
                <w:rFonts w:ascii="Arial" w:hAnsi="Arial" w:cs="Arial"/>
                <w:color w:val="FF0000"/>
              </w:rPr>
            </w:pPr>
            <w:r w:rsidRPr="00876AF8">
              <w:rPr>
                <w:rFonts w:ascii="Arial" w:hAnsi="Arial" w:cs="Arial"/>
              </w:rPr>
              <w:t xml:space="preserve">Our vision is that all children will reach their potential and this is implemented through </w:t>
            </w:r>
            <w:r w:rsidR="00876AF8" w:rsidRPr="00876AF8">
              <w:rPr>
                <w:rFonts w:ascii="Arial" w:hAnsi="Arial" w:cs="Arial"/>
              </w:rPr>
              <w:t xml:space="preserve">respecting </w:t>
            </w:r>
            <w:r w:rsidR="00843BE0">
              <w:rPr>
                <w:rFonts w:ascii="Arial" w:hAnsi="Arial" w:cs="Arial"/>
              </w:rPr>
              <w:t>children’s individuality. S</w:t>
            </w:r>
            <w:r w:rsidR="00876AF8">
              <w:rPr>
                <w:rFonts w:ascii="Arial" w:hAnsi="Arial" w:cs="Arial"/>
              </w:rPr>
              <w:t>taff use robust assessments to plan appropriately for children setting up high quality learning</w:t>
            </w:r>
            <w:r w:rsidR="00A41080">
              <w:rPr>
                <w:rFonts w:ascii="Arial" w:hAnsi="Arial" w:cs="Arial"/>
              </w:rPr>
              <w:t xml:space="preserve"> experience</w:t>
            </w:r>
            <w:r w:rsidR="00843BE0">
              <w:rPr>
                <w:rFonts w:ascii="Arial" w:hAnsi="Arial" w:cs="Arial"/>
              </w:rPr>
              <w:t>s</w:t>
            </w:r>
            <w:r w:rsidR="00A41080">
              <w:rPr>
                <w:rFonts w:ascii="Arial" w:hAnsi="Arial" w:cs="Arial"/>
              </w:rPr>
              <w:t xml:space="preserve"> in both</w:t>
            </w:r>
            <w:r w:rsidR="00876AF8">
              <w:rPr>
                <w:rFonts w:ascii="Arial" w:hAnsi="Arial" w:cs="Arial"/>
              </w:rPr>
              <w:t xml:space="preserve"> </w:t>
            </w:r>
            <w:r w:rsidR="00A41080">
              <w:rPr>
                <w:rFonts w:ascii="Arial" w:hAnsi="Arial" w:cs="Arial"/>
              </w:rPr>
              <w:t>playrooms and outdoor environments</w:t>
            </w:r>
            <w:r w:rsidR="00843BE0">
              <w:rPr>
                <w:rFonts w:ascii="Arial" w:hAnsi="Arial" w:cs="Arial"/>
              </w:rPr>
              <w:t>;</w:t>
            </w:r>
            <w:r w:rsidR="00876AF8">
              <w:rPr>
                <w:rFonts w:ascii="Arial" w:hAnsi="Arial" w:cs="Arial"/>
              </w:rPr>
              <w:t xml:space="preserve"> encouraging children</w:t>
            </w:r>
            <w:r w:rsidR="00FF359B" w:rsidRPr="005C3C47">
              <w:rPr>
                <w:rFonts w:ascii="Arial" w:hAnsi="Arial" w:cs="Arial"/>
              </w:rPr>
              <w:t xml:space="preserve"> to play, grow and learn together. We believe in nurturing an inclusive environment where children will feel secure, happy and their individuality, ability and skills are valued.</w:t>
            </w:r>
          </w:p>
          <w:p w14:paraId="400DECC6" w14:textId="4CEBCCDD" w:rsidR="00FF359B" w:rsidRDefault="00FF359B" w:rsidP="00FF359B">
            <w:pPr>
              <w:rPr>
                <w:rFonts w:ascii="Arial" w:hAnsi="Arial" w:cs="Arial"/>
              </w:rPr>
            </w:pPr>
            <w:r w:rsidRPr="005C3C47">
              <w:rPr>
                <w:rFonts w:ascii="Arial" w:hAnsi="Arial" w:cs="Arial"/>
              </w:rPr>
              <w:t>Partnership with children, parents, carers, other agencies and the local community are essential to providing the best service we</w:t>
            </w:r>
            <w:r w:rsidR="00055B1C">
              <w:rPr>
                <w:rFonts w:ascii="Arial" w:hAnsi="Arial" w:cs="Arial"/>
              </w:rPr>
              <w:t xml:space="preserve"> can for you and your child. Parents</w:t>
            </w:r>
            <w:r w:rsidR="00843BE0">
              <w:rPr>
                <w:rFonts w:ascii="Arial" w:hAnsi="Arial" w:cs="Arial"/>
              </w:rPr>
              <w:t>/ carers</w:t>
            </w:r>
            <w:r w:rsidR="00C0452C">
              <w:rPr>
                <w:rFonts w:ascii="Arial" w:hAnsi="Arial" w:cs="Arial"/>
              </w:rPr>
              <w:t xml:space="preserve"> are central to their</w:t>
            </w:r>
            <w:r w:rsidRPr="005C3C47">
              <w:rPr>
                <w:rFonts w:ascii="Arial" w:hAnsi="Arial" w:cs="Arial"/>
              </w:rPr>
              <w:t xml:space="preserve"> child’s learning and from</w:t>
            </w:r>
            <w:r w:rsidR="00C0452C">
              <w:rPr>
                <w:rFonts w:ascii="Arial" w:hAnsi="Arial" w:cs="Arial"/>
              </w:rPr>
              <w:t xml:space="preserve"> this early point can share their knowledge of their </w:t>
            </w:r>
            <w:r w:rsidR="00E51109">
              <w:rPr>
                <w:rFonts w:ascii="Arial" w:hAnsi="Arial" w:cs="Arial"/>
              </w:rPr>
              <w:t xml:space="preserve">child. Parents/Carers have been involved in their child’s learning and teaching and we plan to enhance this going forward involving them in a variety </w:t>
            </w:r>
            <w:r w:rsidRPr="005C3C47">
              <w:rPr>
                <w:rFonts w:ascii="Arial" w:hAnsi="Arial" w:cs="Arial"/>
              </w:rPr>
              <w:t xml:space="preserve">different ways </w:t>
            </w:r>
            <w:r w:rsidR="00843BE0">
              <w:rPr>
                <w:rFonts w:ascii="Arial" w:hAnsi="Arial" w:cs="Arial"/>
              </w:rPr>
              <w:t>including playroom activities and</w:t>
            </w:r>
            <w:r w:rsidR="00055B1C">
              <w:rPr>
                <w:rFonts w:ascii="Arial" w:hAnsi="Arial" w:cs="Arial"/>
              </w:rPr>
              <w:t xml:space="preserve"> wor</w:t>
            </w:r>
            <w:r w:rsidR="00C0452C">
              <w:rPr>
                <w:rFonts w:ascii="Arial" w:hAnsi="Arial" w:cs="Arial"/>
              </w:rPr>
              <w:t>k</w:t>
            </w:r>
            <w:r w:rsidR="00E51109">
              <w:rPr>
                <w:rFonts w:ascii="Arial" w:hAnsi="Arial" w:cs="Arial"/>
              </w:rPr>
              <w:t>shops</w:t>
            </w:r>
            <w:r w:rsidR="00C0452C">
              <w:rPr>
                <w:rFonts w:ascii="Arial" w:hAnsi="Arial" w:cs="Arial"/>
              </w:rPr>
              <w:t>. We work effectively</w:t>
            </w:r>
            <w:r w:rsidR="00055B1C">
              <w:rPr>
                <w:rFonts w:ascii="Arial" w:hAnsi="Arial" w:cs="Arial"/>
              </w:rPr>
              <w:t xml:space="preserve"> with our local schools to support transitions and continuous learning.</w:t>
            </w:r>
          </w:p>
          <w:p w14:paraId="714143A4" w14:textId="77777777" w:rsidR="00876AF8" w:rsidRDefault="00876AF8" w:rsidP="00876AF8">
            <w:pPr>
              <w:rPr>
                <w:rFonts w:ascii="Arial" w:hAnsi="Arial" w:cs="Arial"/>
              </w:rPr>
            </w:pPr>
            <w:r>
              <w:rPr>
                <w:rFonts w:ascii="Arial" w:hAnsi="Arial" w:cs="Arial"/>
              </w:rPr>
              <w:t>Our philosophy at Blairmore</w:t>
            </w:r>
            <w:r w:rsidRPr="005C3C47">
              <w:rPr>
                <w:rFonts w:ascii="Arial" w:hAnsi="Arial" w:cs="Arial"/>
              </w:rPr>
              <w:t xml:space="preserve"> is to be a place where adults feel welcome and children become Successful Learners, Confident Individuals, Responsible Citiz</w:t>
            </w:r>
            <w:r>
              <w:rPr>
                <w:rFonts w:ascii="Arial" w:hAnsi="Arial" w:cs="Arial"/>
              </w:rPr>
              <w:t>ens and Effective Contributors.</w:t>
            </w:r>
            <w:r w:rsidR="00BB2525">
              <w:rPr>
                <w:rFonts w:ascii="Arial" w:hAnsi="Arial" w:cs="Arial"/>
              </w:rPr>
              <w:t xml:space="preserve"> </w:t>
            </w:r>
          </w:p>
          <w:p w14:paraId="6FCCD101" w14:textId="77777777" w:rsidR="00BB2525" w:rsidRDefault="00BB2525" w:rsidP="00876AF8">
            <w:pPr>
              <w:rPr>
                <w:rFonts w:ascii="Arial" w:hAnsi="Arial" w:cs="Arial"/>
              </w:rPr>
            </w:pPr>
          </w:p>
          <w:p w14:paraId="1F7AF8E5" w14:textId="4BB623A0" w:rsidR="00876AF8" w:rsidRDefault="001F4199" w:rsidP="00FF359B">
            <w:pPr>
              <w:rPr>
                <w:rFonts w:ascii="Arial" w:hAnsi="Arial" w:cs="Arial"/>
              </w:rPr>
            </w:pPr>
            <w:r>
              <w:rPr>
                <w:rFonts w:ascii="Arial" w:hAnsi="Arial" w:cs="Arial"/>
              </w:rPr>
              <w:t>I</w:t>
            </w:r>
            <w:r w:rsidR="00BB2525">
              <w:rPr>
                <w:rFonts w:ascii="Arial" w:hAnsi="Arial" w:cs="Arial"/>
              </w:rPr>
              <w:t>n August 2023</w:t>
            </w:r>
            <w:r>
              <w:rPr>
                <w:rFonts w:ascii="Arial" w:hAnsi="Arial" w:cs="Arial"/>
              </w:rPr>
              <w:t>, Blairmore</w:t>
            </w:r>
            <w:r w:rsidR="00BB2525">
              <w:rPr>
                <w:rFonts w:ascii="Arial" w:hAnsi="Arial" w:cs="Arial"/>
              </w:rPr>
              <w:t xml:space="preserve"> successfully interviewed a new Head of Centre along with a new admin assistant and began the year without a</w:t>
            </w:r>
            <w:r w:rsidR="00843BE0">
              <w:rPr>
                <w:rFonts w:ascii="Arial" w:hAnsi="Arial" w:cs="Arial"/>
              </w:rPr>
              <w:t xml:space="preserve"> depute. T</w:t>
            </w:r>
            <w:r w:rsidR="00BB2525">
              <w:rPr>
                <w:rFonts w:ascii="Arial" w:hAnsi="Arial" w:cs="Arial"/>
              </w:rPr>
              <w:t>he team was c</w:t>
            </w:r>
            <w:r w:rsidR="00843BE0">
              <w:rPr>
                <w:rFonts w:ascii="Arial" w:hAnsi="Arial" w:cs="Arial"/>
              </w:rPr>
              <w:t xml:space="preserve">ompleted in October 2023 once the </w:t>
            </w:r>
            <w:r w:rsidR="00BB2525">
              <w:rPr>
                <w:rFonts w:ascii="Arial" w:hAnsi="Arial" w:cs="Arial"/>
              </w:rPr>
              <w:t>depute successful</w:t>
            </w:r>
            <w:r w:rsidR="00843BE0">
              <w:rPr>
                <w:rFonts w:ascii="Arial" w:hAnsi="Arial" w:cs="Arial"/>
              </w:rPr>
              <w:t>ly</w:t>
            </w:r>
            <w:r w:rsidR="00BB2525">
              <w:rPr>
                <w:rFonts w:ascii="Arial" w:hAnsi="Arial" w:cs="Arial"/>
              </w:rPr>
              <w:t xml:space="preserve"> gained the post forming a full new management and admin team. </w:t>
            </w:r>
          </w:p>
          <w:p w14:paraId="4BAB2176" w14:textId="77777777" w:rsidR="00F22FA5" w:rsidRPr="001E1D75" w:rsidRDefault="00F22FA5" w:rsidP="00B26348">
            <w:pPr>
              <w:rPr>
                <w:rFonts w:ascii="Arial" w:hAnsi="Arial" w:cs="Arial"/>
              </w:rPr>
            </w:pPr>
          </w:p>
        </w:tc>
      </w:tr>
    </w:tbl>
    <w:p w14:paraId="5F87C723" w14:textId="77777777" w:rsidR="003A3E8A" w:rsidRDefault="003A3E8A" w:rsidP="00C36F4A">
      <w:pPr>
        <w:autoSpaceDE w:val="0"/>
        <w:autoSpaceDN w:val="0"/>
        <w:adjustRightInd w:val="0"/>
        <w:spacing w:after="0" w:line="240" w:lineRule="auto"/>
        <w:rPr>
          <w:rFonts w:ascii="Arial" w:hAnsi="Arial" w:cs="Arial"/>
          <w:color w:val="000000"/>
          <w:sz w:val="23"/>
          <w:szCs w:val="23"/>
        </w:rPr>
      </w:pPr>
    </w:p>
    <w:p w14:paraId="76EF6FFD" w14:textId="77777777" w:rsidR="00223434" w:rsidRDefault="00223434" w:rsidP="00C36F4A">
      <w:pPr>
        <w:autoSpaceDE w:val="0"/>
        <w:autoSpaceDN w:val="0"/>
        <w:adjustRightInd w:val="0"/>
        <w:spacing w:after="0" w:line="240" w:lineRule="auto"/>
        <w:rPr>
          <w:rFonts w:ascii="Arial" w:hAnsi="Arial" w:cs="Arial"/>
          <w:color w:val="000000"/>
          <w:sz w:val="23"/>
          <w:szCs w:val="23"/>
        </w:rPr>
      </w:pPr>
    </w:p>
    <w:p w14:paraId="5AA83ACA" w14:textId="77777777" w:rsidR="00223434" w:rsidRDefault="00223434" w:rsidP="00C36F4A">
      <w:pPr>
        <w:autoSpaceDE w:val="0"/>
        <w:autoSpaceDN w:val="0"/>
        <w:adjustRightInd w:val="0"/>
        <w:spacing w:after="0" w:line="240" w:lineRule="auto"/>
        <w:rPr>
          <w:rFonts w:ascii="Arial" w:hAnsi="Arial" w:cs="Arial"/>
          <w:color w:val="000000"/>
          <w:sz w:val="23"/>
          <w:szCs w:val="23"/>
        </w:rPr>
      </w:pPr>
    </w:p>
    <w:p w14:paraId="02E43738"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08271F09"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5FDE5EE2"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70EAE0ED"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7DC3D709"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5D1D66AF"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4BF92F80"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31A018DE"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65E6CE8B"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628E98CA"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1388659C"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72AEDE8C"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399C88A3"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45329EB8"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41FFD9F3"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0F5928B4"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6A7B4AAB"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16EC74B0"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0845535D"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669BDEF0" w14:textId="77777777" w:rsidR="00876AF8" w:rsidRDefault="00876AF8" w:rsidP="00C36F4A">
      <w:pPr>
        <w:autoSpaceDE w:val="0"/>
        <w:autoSpaceDN w:val="0"/>
        <w:adjustRightInd w:val="0"/>
        <w:spacing w:after="0" w:line="240" w:lineRule="auto"/>
        <w:rPr>
          <w:rFonts w:ascii="Arial" w:hAnsi="Arial" w:cs="Arial"/>
          <w:color w:val="000000"/>
          <w:sz w:val="23"/>
          <w:szCs w:val="23"/>
        </w:rPr>
      </w:pPr>
    </w:p>
    <w:p w14:paraId="04C49A52" w14:textId="77777777" w:rsidR="00EF4EC6" w:rsidRDefault="00EF4EC6" w:rsidP="007A12BB">
      <w:pPr>
        <w:spacing w:after="0"/>
        <w:rPr>
          <w:color w:val="CC66FF"/>
          <w:sz w:val="72"/>
          <w:szCs w:val="72"/>
        </w:rPr>
      </w:pPr>
    </w:p>
    <w:p w14:paraId="0560FC4E" w14:textId="77777777" w:rsidR="00876AF8" w:rsidRPr="00EF4EC6" w:rsidRDefault="00876AF8" w:rsidP="00EF4EC6">
      <w:pPr>
        <w:spacing w:after="0"/>
        <w:jc w:val="center"/>
        <w:rPr>
          <w:color w:val="CC66FF"/>
          <w:sz w:val="72"/>
          <w:szCs w:val="72"/>
        </w:rPr>
      </w:pPr>
      <w:r w:rsidRPr="00EF4EC6">
        <w:rPr>
          <w:color w:val="CC66FF"/>
          <w:sz w:val="72"/>
          <w:szCs w:val="72"/>
        </w:rPr>
        <w:t>Values, Visions &amp; Aims</w:t>
      </w:r>
    </w:p>
    <w:p w14:paraId="74BBFEDF" w14:textId="77777777" w:rsidR="00876AF8" w:rsidRPr="00876AF8" w:rsidRDefault="00876AF8" w:rsidP="00EF4EC6">
      <w:pPr>
        <w:spacing w:after="0"/>
        <w:jc w:val="center"/>
        <w:rPr>
          <w:color w:val="CC66FF"/>
          <w:sz w:val="96"/>
          <w:szCs w:val="96"/>
        </w:rPr>
      </w:pPr>
      <w:r w:rsidRPr="005375FC">
        <w:rPr>
          <w:color w:val="CC66FF"/>
          <w:sz w:val="28"/>
          <w:szCs w:val="28"/>
        </w:rPr>
        <w:t xml:space="preserve">Blairmore </w:t>
      </w:r>
      <w:r>
        <w:rPr>
          <w:color w:val="CC66FF"/>
          <w:sz w:val="28"/>
          <w:szCs w:val="28"/>
        </w:rPr>
        <w:t>gets it right for children and families</w:t>
      </w:r>
      <w:r w:rsidRPr="005375FC">
        <w:rPr>
          <w:color w:val="CC66FF"/>
          <w:sz w:val="28"/>
          <w:szCs w:val="28"/>
        </w:rPr>
        <w:t xml:space="preserve"> through </w:t>
      </w:r>
      <w:r>
        <w:rPr>
          <w:color w:val="CC66FF"/>
          <w:sz w:val="28"/>
          <w:szCs w:val="28"/>
        </w:rPr>
        <w:t>the implementation of</w:t>
      </w:r>
    </w:p>
    <w:p w14:paraId="6B2D963D" w14:textId="514F5F14" w:rsidR="00876AF8" w:rsidRDefault="00876AF8" w:rsidP="00EF4EC6">
      <w:pPr>
        <w:spacing w:after="0"/>
        <w:jc w:val="center"/>
        <w:rPr>
          <w:color w:val="CC66FF"/>
          <w:sz w:val="28"/>
          <w:szCs w:val="28"/>
        </w:rPr>
      </w:pPr>
      <w:r>
        <w:rPr>
          <w:color w:val="CC66FF"/>
          <w:sz w:val="28"/>
          <w:szCs w:val="28"/>
        </w:rPr>
        <w:t>“Our Values Vis</w:t>
      </w:r>
      <w:r w:rsidR="00843BE0">
        <w:rPr>
          <w:color w:val="CC66FF"/>
          <w:sz w:val="28"/>
          <w:szCs w:val="28"/>
        </w:rPr>
        <w:t>i</w:t>
      </w:r>
      <w:r>
        <w:rPr>
          <w:color w:val="CC66FF"/>
          <w:sz w:val="28"/>
          <w:szCs w:val="28"/>
        </w:rPr>
        <w:t>on &amp; A</w:t>
      </w:r>
      <w:r w:rsidRPr="005375FC">
        <w:rPr>
          <w:color w:val="CC66FF"/>
          <w:sz w:val="28"/>
          <w:szCs w:val="28"/>
        </w:rPr>
        <w:t>ims</w:t>
      </w:r>
      <w:r>
        <w:rPr>
          <w:color w:val="CC66FF"/>
          <w:sz w:val="28"/>
          <w:szCs w:val="28"/>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876AF8" w14:paraId="7091435D" w14:textId="77777777" w:rsidTr="00734BC1">
        <w:trPr>
          <w:trHeight w:val="574"/>
        </w:trPr>
        <w:tc>
          <w:tcPr>
            <w:tcW w:w="10627" w:type="dxa"/>
            <w:shd w:val="clear" w:color="auto" w:fill="66FF99"/>
          </w:tcPr>
          <w:p w14:paraId="4EE98B49" w14:textId="77777777" w:rsidR="00876AF8" w:rsidRPr="00734BC1" w:rsidRDefault="00876AF8" w:rsidP="00734BC1">
            <w:pPr>
              <w:spacing w:after="0"/>
              <w:jc w:val="center"/>
              <w:rPr>
                <w:color w:val="CC66FF"/>
                <w:sz w:val="48"/>
                <w:szCs w:val="48"/>
              </w:rPr>
            </w:pPr>
            <w:r w:rsidRPr="00734BC1">
              <w:rPr>
                <w:color w:val="CC66FF"/>
                <w:sz w:val="48"/>
                <w:szCs w:val="48"/>
              </w:rPr>
              <w:t>Values</w:t>
            </w:r>
          </w:p>
        </w:tc>
      </w:tr>
      <w:tr w:rsidR="00876AF8" w14:paraId="495439EB" w14:textId="77777777" w:rsidTr="00D15F4B">
        <w:tc>
          <w:tcPr>
            <w:tcW w:w="10627" w:type="dxa"/>
            <w:shd w:val="clear" w:color="auto" w:fill="66FF99"/>
          </w:tcPr>
          <w:p w14:paraId="0FD22A71" w14:textId="77777777" w:rsidR="00876AF8" w:rsidRPr="00C76104" w:rsidRDefault="00876AF8" w:rsidP="00734BC1">
            <w:pPr>
              <w:spacing w:after="0"/>
              <w:jc w:val="center"/>
              <w:rPr>
                <w:color w:val="CC66FF"/>
                <w:sz w:val="36"/>
                <w:szCs w:val="36"/>
              </w:rPr>
            </w:pPr>
            <w:r w:rsidRPr="00C76104">
              <w:rPr>
                <w:color w:val="CC66FF"/>
                <w:sz w:val="36"/>
                <w:szCs w:val="36"/>
              </w:rPr>
              <w:t>Belonging</w:t>
            </w:r>
          </w:p>
          <w:p w14:paraId="0CB2FB02" w14:textId="77777777" w:rsidR="00876AF8" w:rsidRPr="00C76104" w:rsidRDefault="00876AF8" w:rsidP="00D15F4B">
            <w:pPr>
              <w:jc w:val="center"/>
              <w:rPr>
                <w:color w:val="CC66FF"/>
                <w:sz w:val="28"/>
                <w:szCs w:val="28"/>
              </w:rPr>
            </w:pPr>
            <w:r w:rsidRPr="00C76104">
              <w:rPr>
                <w:color w:val="CC66FF"/>
                <w:sz w:val="28"/>
                <w:szCs w:val="28"/>
              </w:rPr>
              <w:t xml:space="preserve"> Children are at the centre of our service, and families and staff work in partnership using parent’s prior knowledge of their child along with staff knowledge and expertise, to have a shared vision of each child’s learning journey to ensure all children achieve their potential.</w:t>
            </w:r>
          </w:p>
        </w:tc>
      </w:tr>
      <w:tr w:rsidR="00876AF8" w14:paraId="392F949D" w14:textId="77777777" w:rsidTr="00D15F4B">
        <w:tc>
          <w:tcPr>
            <w:tcW w:w="10627" w:type="dxa"/>
            <w:shd w:val="clear" w:color="auto" w:fill="66FF99"/>
          </w:tcPr>
          <w:p w14:paraId="3F3EBD12" w14:textId="77777777" w:rsidR="00876AF8" w:rsidRPr="00C76104" w:rsidRDefault="00876AF8" w:rsidP="00734BC1">
            <w:pPr>
              <w:spacing w:after="0"/>
              <w:jc w:val="center"/>
              <w:rPr>
                <w:color w:val="CC66FF"/>
                <w:sz w:val="36"/>
                <w:szCs w:val="36"/>
              </w:rPr>
            </w:pPr>
            <w:r w:rsidRPr="00C76104">
              <w:rPr>
                <w:color w:val="CC66FF"/>
                <w:sz w:val="36"/>
                <w:szCs w:val="36"/>
              </w:rPr>
              <w:t>Being</w:t>
            </w:r>
          </w:p>
          <w:p w14:paraId="64E82711" w14:textId="62AB575D" w:rsidR="00876AF8" w:rsidRPr="00C76104" w:rsidRDefault="00876AF8" w:rsidP="00D15F4B">
            <w:pPr>
              <w:jc w:val="center"/>
              <w:rPr>
                <w:color w:val="CC66FF"/>
                <w:sz w:val="28"/>
                <w:szCs w:val="28"/>
              </w:rPr>
            </w:pPr>
            <w:r w:rsidRPr="00C76104">
              <w:rPr>
                <w:color w:val="CC66FF"/>
                <w:sz w:val="28"/>
                <w:szCs w:val="28"/>
              </w:rPr>
              <w:t>A welcoming, friendly and approachable, community of learning for children, who reach their potential through high quality learning and teaching experiences based on play and fun.  Where children, parents and staffs</w:t>
            </w:r>
            <w:r w:rsidR="00843BE0">
              <w:rPr>
                <w:color w:val="CC66FF"/>
                <w:sz w:val="28"/>
                <w:szCs w:val="28"/>
              </w:rPr>
              <w:t>’</w:t>
            </w:r>
            <w:r w:rsidRPr="00C76104">
              <w:rPr>
                <w:color w:val="CC66FF"/>
                <w:sz w:val="28"/>
                <w:szCs w:val="28"/>
              </w:rPr>
              <w:t xml:space="preserve"> voices are listened to and influence the day to day experiences provided within Blairmore, creating a true sense of identity and belonging.</w:t>
            </w:r>
          </w:p>
        </w:tc>
      </w:tr>
      <w:tr w:rsidR="00876AF8" w14:paraId="72013A7C" w14:textId="77777777" w:rsidTr="00D15F4B">
        <w:tc>
          <w:tcPr>
            <w:tcW w:w="10627" w:type="dxa"/>
            <w:shd w:val="clear" w:color="auto" w:fill="66FF99"/>
          </w:tcPr>
          <w:p w14:paraId="716511EA" w14:textId="77777777" w:rsidR="00876AF8" w:rsidRPr="00C76104" w:rsidRDefault="00876AF8" w:rsidP="00734BC1">
            <w:pPr>
              <w:spacing w:after="0"/>
              <w:jc w:val="center"/>
              <w:rPr>
                <w:color w:val="CC66FF"/>
                <w:sz w:val="36"/>
                <w:szCs w:val="36"/>
              </w:rPr>
            </w:pPr>
            <w:r w:rsidRPr="00C76104">
              <w:rPr>
                <w:color w:val="CC66FF"/>
                <w:sz w:val="36"/>
                <w:szCs w:val="36"/>
              </w:rPr>
              <w:t>Becoming</w:t>
            </w:r>
          </w:p>
          <w:p w14:paraId="4D6D37C4" w14:textId="1DF72D2A" w:rsidR="00876AF8" w:rsidRPr="00C76104" w:rsidRDefault="00876AF8" w:rsidP="00D15F4B">
            <w:pPr>
              <w:jc w:val="center"/>
              <w:rPr>
                <w:color w:val="CC66FF"/>
                <w:sz w:val="28"/>
                <w:szCs w:val="28"/>
              </w:rPr>
            </w:pPr>
            <w:r w:rsidRPr="00C76104">
              <w:rPr>
                <w:color w:val="CC66FF"/>
                <w:sz w:val="28"/>
                <w:szCs w:val="28"/>
              </w:rPr>
              <w:t>Working in partnership we will nurture and support children to be confident and successful, and have an ability to recognise success, be resilient and be able to problem solve leading to lifelong learners with dreams and aspiration</w:t>
            </w:r>
            <w:r w:rsidR="00843BE0">
              <w:rPr>
                <w:color w:val="CC66FF"/>
                <w:sz w:val="28"/>
                <w:szCs w:val="28"/>
              </w:rPr>
              <w:t>s</w:t>
            </w:r>
            <w:r w:rsidRPr="00C76104">
              <w:rPr>
                <w:color w:val="CC66FF"/>
                <w:sz w:val="28"/>
                <w:szCs w:val="28"/>
              </w:rPr>
              <w:t xml:space="preserve"> leading to success and achievement in life.</w:t>
            </w:r>
          </w:p>
        </w:tc>
      </w:tr>
    </w:tbl>
    <w:p w14:paraId="058FC942" w14:textId="3505AC0C" w:rsidR="00E9532E" w:rsidRPr="00B63AB9" w:rsidRDefault="00591FEC" w:rsidP="00B63AB9">
      <w:pPr>
        <w:autoSpaceDE w:val="0"/>
        <w:autoSpaceDN w:val="0"/>
        <w:adjustRightInd w:val="0"/>
        <w:spacing w:after="0" w:line="240" w:lineRule="auto"/>
        <w:rPr>
          <w:color w:val="CC66FF"/>
          <w:sz w:val="32"/>
          <w:szCs w:val="32"/>
        </w:rPr>
      </w:pPr>
      <w:r>
        <w:rPr>
          <w:noProof/>
          <w:lang w:eastAsia="en-GB"/>
        </w:rPr>
        <mc:AlternateContent>
          <mc:Choice Requires="wps">
            <w:drawing>
              <wp:anchor distT="45720" distB="45720" distL="114300" distR="114300" simplePos="0" relativeHeight="251664384" behindDoc="0" locked="0" layoutInCell="1" allowOverlap="1" wp14:anchorId="43396D5F" wp14:editId="7FD0C798">
                <wp:simplePos x="0" y="0"/>
                <wp:positionH relativeFrom="column">
                  <wp:posOffset>19050</wp:posOffset>
                </wp:positionH>
                <wp:positionV relativeFrom="paragraph">
                  <wp:posOffset>2962910</wp:posOffset>
                </wp:positionV>
                <wp:extent cx="6699250" cy="425450"/>
                <wp:effectExtent l="0" t="0" r="635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425450"/>
                        </a:xfrm>
                        <a:prstGeom prst="rect">
                          <a:avLst/>
                        </a:prstGeom>
                        <a:solidFill>
                          <a:srgbClr val="FFFFFF"/>
                        </a:solidFill>
                        <a:ln w="9525">
                          <a:noFill/>
                          <a:miter lim="800000"/>
                          <a:headEnd/>
                          <a:tailEnd/>
                        </a:ln>
                      </wps:spPr>
                      <wps:txbx>
                        <w:txbxContent>
                          <w:p w14:paraId="320E3364" w14:textId="461757AA" w:rsidR="00CF248E" w:rsidRDefault="00CF248E" w:rsidP="00591FEC">
                            <w:pPr>
                              <w:jc w:val="center"/>
                              <w:rPr>
                                <w:color w:val="CC66FF"/>
                                <w:sz w:val="32"/>
                                <w:szCs w:val="32"/>
                              </w:rPr>
                            </w:pPr>
                            <w:r>
                              <w:rPr>
                                <w:color w:val="CC66FF"/>
                                <w:sz w:val="32"/>
                                <w:szCs w:val="32"/>
                              </w:rPr>
                              <w:t>Our service aims to do this by:</w:t>
                            </w:r>
                          </w:p>
                          <w:p w14:paraId="65D64470" w14:textId="77777777" w:rsidR="00CF248E" w:rsidRDefault="00CF248E" w:rsidP="00876A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396D5F" id="_x0000_t202" coordsize="21600,21600" o:spt="202" path="m,l,21600r21600,l21600,xe">
                <v:stroke joinstyle="miter"/>
                <v:path gradientshapeok="t" o:connecttype="rect"/>
              </v:shapetype>
              <v:shape id="Text Box 6" o:spid="_x0000_s1026" type="#_x0000_t202" style="position:absolute;margin-left:1.5pt;margin-top:233.3pt;width:527.5pt;height:3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" stroked="f">
                <v:textbox>
                  <w:txbxContent>
                    <w:p w14:paraId="320E3364" w14:textId="461757AA" w:rsidR="00CF248E" w:rsidRDefault="00CF248E" w:rsidP="00591FEC">
                      <w:pPr>
                        <w:jc w:val="center"/>
                        <w:rPr>
                          <w:color w:val="CC66FF"/>
                          <w:sz w:val="32"/>
                          <w:szCs w:val="32"/>
                        </w:rPr>
                      </w:pPr>
                      <w:r>
                        <w:rPr>
                          <w:color w:val="CC66FF"/>
                          <w:sz w:val="32"/>
                          <w:szCs w:val="32"/>
                        </w:rPr>
                        <w:t>Our service aims to do this by:</w:t>
                      </w:r>
                    </w:p>
                    <w:p w14:paraId="65D64470" w14:textId="77777777" w:rsidR="00CF248E" w:rsidRDefault="00CF248E" w:rsidP="00876AF8"/>
                  </w:txbxContent>
                </v:textbox>
                <w10:wrap type="square"/>
              </v:shape>
            </w:pict>
          </mc:Fallback>
        </mc:AlternateContent>
      </w:r>
      <w:r w:rsidR="00EF4EC6">
        <w:rPr>
          <w:noProof/>
          <w:lang w:eastAsia="en-GB"/>
        </w:rPr>
        <mc:AlternateContent>
          <mc:Choice Requires="wps">
            <w:drawing>
              <wp:anchor distT="45720" distB="45720" distL="114300" distR="114300" simplePos="0" relativeHeight="251665408" behindDoc="0" locked="0" layoutInCell="1" allowOverlap="1" wp14:anchorId="6BD0FB8F" wp14:editId="76736A27">
                <wp:simplePos x="0" y="0"/>
                <wp:positionH relativeFrom="margin">
                  <wp:posOffset>76200</wp:posOffset>
                </wp:positionH>
                <wp:positionV relativeFrom="paragraph">
                  <wp:posOffset>3489325</wp:posOffset>
                </wp:positionV>
                <wp:extent cx="6699250" cy="1294765"/>
                <wp:effectExtent l="0" t="0" r="6350" b="6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1294765"/>
                        </a:xfrm>
                        <a:prstGeom prst="rect">
                          <a:avLst/>
                        </a:prstGeom>
                        <a:solidFill>
                          <a:srgbClr val="FFFFFF"/>
                        </a:solidFill>
                        <a:ln w="9525">
                          <a:noFill/>
                          <a:miter lim="800000"/>
                          <a:headEnd/>
                          <a:tailEnd/>
                        </a:ln>
                      </wps:spPr>
                      <wps:txbx>
                        <w:txbxContent>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544"/>
                              <w:gridCol w:w="3543"/>
                            </w:tblGrid>
                            <w:tr w:rsidR="00CF248E" w14:paraId="3C5C8316" w14:textId="77777777" w:rsidTr="00D15F4B">
                              <w:tc>
                                <w:tcPr>
                                  <w:tcW w:w="3114" w:type="dxa"/>
                                  <w:shd w:val="clear" w:color="auto" w:fill="66FF99"/>
                                </w:tcPr>
                                <w:p w14:paraId="5ED9327B" w14:textId="77777777" w:rsidR="00CF248E" w:rsidRPr="00C76104" w:rsidRDefault="00CF248E" w:rsidP="00D15F4B">
                                  <w:pPr>
                                    <w:rPr>
                                      <w:color w:val="CC66FF"/>
                                      <w:sz w:val="26"/>
                                      <w:szCs w:val="26"/>
                                    </w:rPr>
                                  </w:pPr>
                                  <w:r w:rsidRPr="00C76104">
                                    <w:rPr>
                                      <w:color w:val="CC66FF"/>
                                      <w:sz w:val="26"/>
                                      <w:szCs w:val="26"/>
                                    </w:rPr>
                                    <w:t>Effective Communication</w:t>
                                  </w:r>
                                </w:p>
                              </w:tc>
                              <w:tc>
                                <w:tcPr>
                                  <w:tcW w:w="3544" w:type="dxa"/>
                                  <w:shd w:val="clear" w:color="auto" w:fill="66FF99"/>
                                </w:tcPr>
                                <w:p w14:paraId="4D728E9F" w14:textId="77777777" w:rsidR="00CF248E" w:rsidRPr="00C76104" w:rsidRDefault="00CF248E" w:rsidP="00D15F4B">
                                  <w:pPr>
                                    <w:jc w:val="center"/>
                                    <w:rPr>
                                      <w:color w:val="CC66FF"/>
                                      <w:sz w:val="26"/>
                                      <w:szCs w:val="26"/>
                                    </w:rPr>
                                  </w:pPr>
                                  <w:r w:rsidRPr="00C76104">
                                    <w:rPr>
                                      <w:color w:val="CC66FF"/>
                                      <w:sz w:val="26"/>
                                      <w:szCs w:val="26"/>
                                    </w:rPr>
                                    <w:t>Monitoring Individual children</w:t>
                                  </w:r>
                                </w:p>
                              </w:tc>
                              <w:tc>
                                <w:tcPr>
                                  <w:tcW w:w="3543" w:type="dxa"/>
                                  <w:shd w:val="clear" w:color="auto" w:fill="66FF99"/>
                                </w:tcPr>
                                <w:p w14:paraId="3ED63FDB" w14:textId="77777777" w:rsidR="00CF248E" w:rsidRPr="00C76104" w:rsidRDefault="00CF248E" w:rsidP="00D15F4B">
                                  <w:pPr>
                                    <w:jc w:val="center"/>
                                    <w:rPr>
                                      <w:color w:val="CC66FF"/>
                                      <w:sz w:val="26"/>
                                      <w:szCs w:val="26"/>
                                    </w:rPr>
                                  </w:pPr>
                                  <w:r w:rsidRPr="00C76104">
                                    <w:rPr>
                                      <w:color w:val="CC66FF"/>
                                      <w:sz w:val="26"/>
                                      <w:szCs w:val="26"/>
                                    </w:rPr>
                                    <w:t>Continuous Staff Training</w:t>
                                  </w:r>
                                </w:p>
                              </w:tc>
                            </w:tr>
                            <w:tr w:rsidR="00CF248E" w14:paraId="4C109141" w14:textId="77777777" w:rsidTr="00D15F4B">
                              <w:tc>
                                <w:tcPr>
                                  <w:tcW w:w="3114" w:type="dxa"/>
                                  <w:shd w:val="clear" w:color="auto" w:fill="66FF99"/>
                                </w:tcPr>
                                <w:p w14:paraId="441DA441" w14:textId="77777777" w:rsidR="00CF248E" w:rsidRPr="00C76104" w:rsidRDefault="00CF248E" w:rsidP="00D15F4B">
                                  <w:pPr>
                                    <w:jc w:val="center"/>
                                    <w:rPr>
                                      <w:color w:val="CC66FF"/>
                                      <w:sz w:val="26"/>
                                      <w:szCs w:val="26"/>
                                    </w:rPr>
                                  </w:pPr>
                                  <w:r w:rsidRPr="00C76104">
                                    <w:rPr>
                                      <w:color w:val="CC66FF"/>
                                      <w:sz w:val="26"/>
                                      <w:szCs w:val="26"/>
                                    </w:rPr>
                                    <w:t>High Quality Care</w:t>
                                  </w:r>
                                </w:p>
                              </w:tc>
                              <w:tc>
                                <w:tcPr>
                                  <w:tcW w:w="3544" w:type="dxa"/>
                                  <w:shd w:val="clear" w:color="auto" w:fill="66FF99"/>
                                </w:tcPr>
                                <w:p w14:paraId="40333378" w14:textId="77777777" w:rsidR="00CF248E" w:rsidRPr="00C76104" w:rsidRDefault="00CF248E" w:rsidP="00D15F4B">
                                  <w:pPr>
                                    <w:jc w:val="center"/>
                                    <w:rPr>
                                      <w:color w:val="CC66FF"/>
                                      <w:sz w:val="26"/>
                                      <w:szCs w:val="26"/>
                                    </w:rPr>
                                  </w:pPr>
                                  <w:r w:rsidRPr="00C76104">
                                    <w:rPr>
                                      <w:color w:val="CC66FF"/>
                                      <w:sz w:val="26"/>
                                      <w:szCs w:val="26"/>
                                    </w:rPr>
                                    <w:t>Working in Partnership</w:t>
                                  </w:r>
                                </w:p>
                              </w:tc>
                              <w:tc>
                                <w:tcPr>
                                  <w:tcW w:w="3543" w:type="dxa"/>
                                  <w:shd w:val="clear" w:color="auto" w:fill="66FF99"/>
                                </w:tcPr>
                                <w:p w14:paraId="074A64FA" w14:textId="77777777" w:rsidR="00CF248E" w:rsidRPr="00C76104" w:rsidRDefault="00CF248E" w:rsidP="00D15F4B">
                                  <w:pPr>
                                    <w:jc w:val="center"/>
                                    <w:rPr>
                                      <w:color w:val="CC66FF"/>
                                      <w:sz w:val="26"/>
                                      <w:szCs w:val="26"/>
                                    </w:rPr>
                                  </w:pPr>
                                  <w:r w:rsidRPr="00C76104">
                                    <w:rPr>
                                      <w:color w:val="CC66FF"/>
                                      <w:sz w:val="26"/>
                                      <w:szCs w:val="26"/>
                                    </w:rPr>
                                    <w:t>Effectiveness of the Service</w:t>
                                  </w:r>
                                </w:p>
                              </w:tc>
                            </w:tr>
                            <w:tr w:rsidR="00CF248E" w14:paraId="6E5078E2" w14:textId="77777777" w:rsidTr="00EF4EC6">
                              <w:tc>
                                <w:tcPr>
                                  <w:tcW w:w="10201" w:type="dxa"/>
                                  <w:gridSpan w:val="3"/>
                                  <w:shd w:val="clear" w:color="auto" w:fill="auto"/>
                                </w:tcPr>
                                <w:p w14:paraId="32A13A90" w14:textId="62437794" w:rsidR="00CF248E" w:rsidRPr="00734BC1" w:rsidRDefault="00CF248E" w:rsidP="00734BC1">
                                  <w:pPr>
                                    <w:jc w:val="center"/>
                                    <w:rPr>
                                      <w:color w:val="66FF99"/>
                                      <w:sz w:val="26"/>
                                      <w:szCs w:val="26"/>
                                    </w:rPr>
                                  </w:pPr>
                                  <w:r w:rsidRPr="00C76104">
                                    <w:rPr>
                                      <w:color w:val="66FF99"/>
                                      <w:sz w:val="26"/>
                                      <w:szCs w:val="26"/>
                                    </w:rPr>
                                    <w:t>Achieving these aims will result in us being successful in achieving our values, raising attainment leading to successful lifelong learner</w:t>
                                  </w:r>
                                  <w:r>
                                    <w:rPr>
                                      <w:color w:val="66FF99"/>
                                      <w:sz w:val="26"/>
                                      <w:szCs w:val="26"/>
                                    </w:rPr>
                                    <w:t>s</w:t>
                                  </w:r>
                                  <w:r w:rsidRPr="00C76104">
                                    <w:rPr>
                                      <w:color w:val="66FF99"/>
                                      <w:sz w:val="26"/>
                                      <w:szCs w:val="26"/>
                                    </w:rPr>
                                    <w:t xml:space="preserve"> who are confident and reach their potential.</w:t>
                                  </w:r>
                                </w:p>
                              </w:tc>
                            </w:tr>
                          </w:tbl>
                          <w:p w14:paraId="203A5663" w14:textId="77777777" w:rsidR="00CF248E" w:rsidRDefault="00CF248E" w:rsidP="00876AF8"/>
                          <w:p w14:paraId="7910D72C" w14:textId="77777777" w:rsidR="00CF248E" w:rsidRDefault="00CF248E" w:rsidP="00876AF8"/>
                          <w:p w14:paraId="161BB091" w14:textId="77777777" w:rsidR="00CF248E" w:rsidRDefault="00CF248E" w:rsidP="00876A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0FB8F" id="_x0000_t202" coordsize="21600,21600" o:spt="202" path="m,l,21600r21600,l21600,xe">
                <v:stroke joinstyle="miter"/>
                <v:path gradientshapeok="t" o:connecttype="rect"/>
              </v:shapetype>
              <v:shape id="Text Box 7" o:spid="_x0000_s1027" type="#_x0000_t202" style="position:absolute;margin-left:6pt;margin-top:274.75pt;width:527.5pt;height:10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" stroked="f">
                <v:textbox>
                  <w:txbxContent>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544"/>
                        <w:gridCol w:w="3543"/>
                      </w:tblGrid>
                      <w:tr w:rsidR="00CF248E" w14:paraId="3C5C8316" w14:textId="77777777" w:rsidTr="00D15F4B">
                        <w:tc>
                          <w:tcPr>
                            <w:tcW w:w="3114" w:type="dxa"/>
                            <w:shd w:val="clear" w:color="auto" w:fill="66FF99"/>
                          </w:tcPr>
                          <w:p w14:paraId="5ED9327B" w14:textId="77777777" w:rsidR="00CF248E" w:rsidRPr="00C76104" w:rsidRDefault="00CF248E" w:rsidP="00D15F4B">
                            <w:pPr>
                              <w:rPr>
                                <w:color w:val="CC66FF"/>
                                <w:sz w:val="26"/>
                                <w:szCs w:val="26"/>
                              </w:rPr>
                            </w:pPr>
                            <w:r w:rsidRPr="00C76104">
                              <w:rPr>
                                <w:color w:val="CC66FF"/>
                                <w:sz w:val="26"/>
                                <w:szCs w:val="26"/>
                              </w:rPr>
                              <w:t>Effective Communication</w:t>
                            </w:r>
                          </w:p>
                        </w:tc>
                        <w:tc>
                          <w:tcPr>
                            <w:tcW w:w="3544" w:type="dxa"/>
                            <w:shd w:val="clear" w:color="auto" w:fill="66FF99"/>
                          </w:tcPr>
                          <w:p w14:paraId="4D728E9F" w14:textId="77777777" w:rsidR="00CF248E" w:rsidRPr="00C76104" w:rsidRDefault="00CF248E" w:rsidP="00D15F4B">
                            <w:pPr>
                              <w:jc w:val="center"/>
                              <w:rPr>
                                <w:color w:val="CC66FF"/>
                                <w:sz w:val="26"/>
                                <w:szCs w:val="26"/>
                              </w:rPr>
                            </w:pPr>
                            <w:r w:rsidRPr="00C76104">
                              <w:rPr>
                                <w:color w:val="CC66FF"/>
                                <w:sz w:val="26"/>
                                <w:szCs w:val="26"/>
                              </w:rPr>
                              <w:t>Monitoring Individual children</w:t>
                            </w:r>
                          </w:p>
                        </w:tc>
                        <w:tc>
                          <w:tcPr>
                            <w:tcW w:w="3543" w:type="dxa"/>
                            <w:shd w:val="clear" w:color="auto" w:fill="66FF99"/>
                          </w:tcPr>
                          <w:p w14:paraId="3ED63FDB" w14:textId="77777777" w:rsidR="00CF248E" w:rsidRPr="00C76104" w:rsidRDefault="00CF248E" w:rsidP="00D15F4B">
                            <w:pPr>
                              <w:jc w:val="center"/>
                              <w:rPr>
                                <w:color w:val="CC66FF"/>
                                <w:sz w:val="26"/>
                                <w:szCs w:val="26"/>
                              </w:rPr>
                            </w:pPr>
                            <w:r w:rsidRPr="00C76104">
                              <w:rPr>
                                <w:color w:val="CC66FF"/>
                                <w:sz w:val="26"/>
                                <w:szCs w:val="26"/>
                              </w:rPr>
                              <w:t>Continuous Staff Training</w:t>
                            </w:r>
                          </w:p>
                        </w:tc>
                      </w:tr>
                      <w:tr w:rsidR="00CF248E" w14:paraId="4C109141" w14:textId="77777777" w:rsidTr="00D15F4B">
                        <w:tc>
                          <w:tcPr>
                            <w:tcW w:w="3114" w:type="dxa"/>
                            <w:shd w:val="clear" w:color="auto" w:fill="66FF99"/>
                          </w:tcPr>
                          <w:p w14:paraId="441DA441" w14:textId="77777777" w:rsidR="00CF248E" w:rsidRPr="00C76104" w:rsidRDefault="00CF248E" w:rsidP="00D15F4B">
                            <w:pPr>
                              <w:jc w:val="center"/>
                              <w:rPr>
                                <w:color w:val="CC66FF"/>
                                <w:sz w:val="26"/>
                                <w:szCs w:val="26"/>
                              </w:rPr>
                            </w:pPr>
                            <w:r w:rsidRPr="00C76104">
                              <w:rPr>
                                <w:color w:val="CC66FF"/>
                                <w:sz w:val="26"/>
                                <w:szCs w:val="26"/>
                              </w:rPr>
                              <w:t>High Quality Care</w:t>
                            </w:r>
                          </w:p>
                        </w:tc>
                        <w:tc>
                          <w:tcPr>
                            <w:tcW w:w="3544" w:type="dxa"/>
                            <w:shd w:val="clear" w:color="auto" w:fill="66FF99"/>
                          </w:tcPr>
                          <w:p w14:paraId="40333378" w14:textId="77777777" w:rsidR="00CF248E" w:rsidRPr="00C76104" w:rsidRDefault="00CF248E" w:rsidP="00D15F4B">
                            <w:pPr>
                              <w:jc w:val="center"/>
                              <w:rPr>
                                <w:color w:val="CC66FF"/>
                                <w:sz w:val="26"/>
                                <w:szCs w:val="26"/>
                              </w:rPr>
                            </w:pPr>
                            <w:r w:rsidRPr="00C76104">
                              <w:rPr>
                                <w:color w:val="CC66FF"/>
                                <w:sz w:val="26"/>
                                <w:szCs w:val="26"/>
                              </w:rPr>
                              <w:t>Working in Partnership</w:t>
                            </w:r>
                          </w:p>
                        </w:tc>
                        <w:tc>
                          <w:tcPr>
                            <w:tcW w:w="3543" w:type="dxa"/>
                            <w:shd w:val="clear" w:color="auto" w:fill="66FF99"/>
                          </w:tcPr>
                          <w:p w14:paraId="074A64FA" w14:textId="77777777" w:rsidR="00CF248E" w:rsidRPr="00C76104" w:rsidRDefault="00CF248E" w:rsidP="00D15F4B">
                            <w:pPr>
                              <w:jc w:val="center"/>
                              <w:rPr>
                                <w:color w:val="CC66FF"/>
                                <w:sz w:val="26"/>
                                <w:szCs w:val="26"/>
                              </w:rPr>
                            </w:pPr>
                            <w:r w:rsidRPr="00C76104">
                              <w:rPr>
                                <w:color w:val="CC66FF"/>
                                <w:sz w:val="26"/>
                                <w:szCs w:val="26"/>
                              </w:rPr>
                              <w:t>Effectiveness of the Service</w:t>
                            </w:r>
                          </w:p>
                        </w:tc>
                      </w:tr>
                      <w:tr w:rsidR="00CF248E" w14:paraId="6E5078E2" w14:textId="77777777" w:rsidTr="00EF4EC6">
                        <w:tc>
                          <w:tcPr>
                            <w:tcW w:w="10201" w:type="dxa"/>
                            <w:gridSpan w:val="3"/>
                            <w:shd w:val="clear" w:color="auto" w:fill="auto"/>
                          </w:tcPr>
                          <w:p w14:paraId="32A13A90" w14:textId="62437794" w:rsidR="00CF248E" w:rsidRPr="00734BC1" w:rsidRDefault="00CF248E" w:rsidP="00734BC1">
                            <w:pPr>
                              <w:jc w:val="center"/>
                              <w:rPr>
                                <w:color w:val="66FF99"/>
                                <w:sz w:val="26"/>
                                <w:szCs w:val="26"/>
                              </w:rPr>
                            </w:pPr>
                            <w:r w:rsidRPr="00C76104">
                              <w:rPr>
                                <w:color w:val="66FF99"/>
                                <w:sz w:val="26"/>
                                <w:szCs w:val="26"/>
                              </w:rPr>
                              <w:t>Achieving these aims will result in us being successful in achieving our values, raising attainment leading to successful lifelong learner</w:t>
                            </w:r>
                            <w:r>
                              <w:rPr>
                                <w:color w:val="66FF99"/>
                                <w:sz w:val="26"/>
                                <w:szCs w:val="26"/>
                              </w:rPr>
                              <w:t>s</w:t>
                            </w:r>
                            <w:r w:rsidRPr="00C76104">
                              <w:rPr>
                                <w:color w:val="66FF99"/>
                                <w:sz w:val="26"/>
                                <w:szCs w:val="26"/>
                              </w:rPr>
                              <w:t xml:space="preserve"> who are confident and reach their potential.</w:t>
                            </w:r>
                          </w:p>
                        </w:tc>
                      </w:tr>
                    </w:tbl>
                    <w:p w14:paraId="203A5663" w14:textId="77777777" w:rsidR="00CF248E" w:rsidRDefault="00CF248E" w:rsidP="00876AF8"/>
                    <w:p w14:paraId="7910D72C" w14:textId="77777777" w:rsidR="00CF248E" w:rsidRDefault="00CF248E" w:rsidP="00876AF8"/>
                    <w:p w14:paraId="161BB091" w14:textId="77777777" w:rsidR="00CF248E" w:rsidRDefault="00CF248E" w:rsidP="00876AF8"/>
                  </w:txbxContent>
                </v:textbox>
                <w10:wrap type="square" anchorx="margin"/>
              </v:shape>
            </w:pict>
          </mc:Fallback>
        </mc:AlternateContent>
      </w:r>
      <w:r w:rsidR="00876AF8">
        <w:rPr>
          <w:noProof/>
          <w:lang w:eastAsia="en-GB"/>
        </w:rPr>
        <mc:AlternateContent>
          <mc:Choice Requires="wps">
            <w:drawing>
              <wp:anchor distT="0" distB="0" distL="114300" distR="114300" simplePos="0" relativeHeight="251663360" behindDoc="0" locked="0" layoutInCell="1" allowOverlap="1" wp14:anchorId="782F9399" wp14:editId="7B30CD4A">
                <wp:simplePos x="0" y="0"/>
                <wp:positionH relativeFrom="margin">
                  <wp:align>right</wp:align>
                </wp:positionH>
                <wp:positionV relativeFrom="paragraph">
                  <wp:posOffset>589915</wp:posOffset>
                </wp:positionV>
                <wp:extent cx="3009900" cy="210185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2101850"/>
                        </a:xfrm>
                        <a:prstGeom prst="rect">
                          <a:avLst/>
                        </a:prstGeom>
                        <a:solidFill>
                          <a:sysClr val="window" lastClr="FFFFFF"/>
                        </a:solidFill>
                        <a:ln w="6350">
                          <a:solidFill>
                            <a:prstClr val="black"/>
                          </a:solidFill>
                        </a:ln>
                      </wps:spPr>
                      <wps:txbx>
                        <w:txbxContent>
                          <w:tbl>
                            <w:tblPr>
                              <w:tblW w:w="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465"/>
                            </w:tblGrid>
                            <w:tr w:rsidR="00CF248E" w14:paraId="5A384287" w14:textId="77777777" w:rsidTr="00D15F4B">
                              <w:trPr>
                                <w:trHeight w:val="1259"/>
                              </w:trPr>
                              <w:tc>
                                <w:tcPr>
                                  <w:tcW w:w="4481" w:type="dxa"/>
                                  <w:gridSpan w:val="2"/>
                                  <w:shd w:val="clear" w:color="auto" w:fill="66FF99"/>
                                </w:tcPr>
                                <w:p w14:paraId="413CF2B8" w14:textId="77777777" w:rsidR="00CF248E" w:rsidRPr="00C76104" w:rsidRDefault="00CF248E" w:rsidP="00D15F4B">
                                  <w:pPr>
                                    <w:jc w:val="center"/>
                                    <w:rPr>
                                      <w:sz w:val="32"/>
                                      <w:szCs w:val="32"/>
                                    </w:rPr>
                                  </w:pPr>
                                  <w:r w:rsidRPr="00C76104">
                                    <w:rPr>
                                      <w:color w:val="CC66FF"/>
                                      <w:sz w:val="32"/>
                                      <w:szCs w:val="32"/>
                                    </w:rPr>
                                    <w:t>Staff having leadership of their own group and working as a team who are:</w:t>
                                  </w:r>
                                </w:p>
                              </w:tc>
                            </w:tr>
                            <w:tr w:rsidR="00CF248E" w14:paraId="4C0C5E79" w14:textId="77777777" w:rsidTr="00D15F4B">
                              <w:trPr>
                                <w:trHeight w:val="476"/>
                              </w:trPr>
                              <w:tc>
                                <w:tcPr>
                                  <w:tcW w:w="2016" w:type="dxa"/>
                                  <w:shd w:val="clear" w:color="auto" w:fill="66FF99"/>
                                </w:tcPr>
                                <w:p w14:paraId="3B5D0C09" w14:textId="77777777" w:rsidR="00CF248E" w:rsidRPr="00C76104" w:rsidRDefault="00CF248E" w:rsidP="00D15F4B">
                                  <w:pPr>
                                    <w:jc w:val="center"/>
                                    <w:rPr>
                                      <w:color w:val="CC66FF"/>
                                      <w:sz w:val="36"/>
                                      <w:szCs w:val="36"/>
                                    </w:rPr>
                                  </w:pPr>
                                  <w:r w:rsidRPr="00C76104">
                                    <w:rPr>
                                      <w:color w:val="CC66FF"/>
                                      <w:sz w:val="36"/>
                                      <w:szCs w:val="36"/>
                                    </w:rPr>
                                    <w:t>Caring</w:t>
                                  </w:r>
                                </w:p>
                              </w:tc>
                              <w:tc>
                                <w:tcPr>
                                  <w:tcW w:w="2464" w:type="dxa"/>
                                  <w:shd w:val="clear" w:color="auto" w:fill="66FF99"/>
                                </w:tcPr>
                                <w:p w14:paraId="7BA38AAF" w14:textId="77777777" w:rsidR="00CF248E" w:rsidRPr="00C76104" w:rsidRDefault="00CF248E" w:rsidP="00D15F4B">
                                  <w:pPr>
                                    <w:jc w:val="center"/>
                                    <w:rPr>
                                      <w:color w:val="CC66FF"/>
                                      <w:sz w:val="36"/>
                                      <w:szCs w:val="36"/>
                                    </w:rPr>
                                  </w:pPr>
                                  <w:r w:rsidRPr="00C76104">
                                    <w:rPr>
                                      <w:color w:val="CC66FF"/>
                                      <w:sz w:val="36"/>
                                      <w:szCs w:val="36"/>
                                    </w:rPr>
                                    <w:t>Motivated</w:t>
                                  </w:r>
                                </w:p>
                              </w:tc>
                            </w:tr>
                            <w:tr w:rsidR="00CF248E" w14:paraId="58252FAD" w14:textId="77777777" w:rsidTr="00D15F4B">
                              <w:trPr>
                                <w:trHeight w:val="444"/>
                              </w:trPr>
                              <w:tc>
                                <w:tcPr>
                                  <w:tcW w:w="2016" w:type="dxa"/>
                                  <w:shd w:val="clear" w:color="auto" w:fill="66FF99"/>
                                </w:tcPr>
                                <w:p w14:paraId="11912E63" w14:textId="77777777" w:rsidR="00CF248E" w:rsidRPr="00C76104" w:rsidRDefault="00CF248E" w:rsidP="00D15F4B">
                                  <w:pPr>
                                    <w:jc w:val="center"/>
                                    <w:rPr>
                                      <w:color w:val="CC66FF"/>
                                      <w:sz w:val="36"/>
                                      <w:szCs w:val="36"/>
                                    </w:rPr>
                                  </w:pPr>
                                  <w:r w:rsidRPr="00C76104">
                                    <w:rPr>
                                      <w:color w:val="CC66FF"/>
                                      <w:sz w:val="36"/>
                                      <w:szCs w:val="36"/>
                                    </w:rPr>
                                    <w:t>Dedicated</w:t>
                                  </w:r>
                                </w:p>
                              </w:tc>
                              <w:tc>
                                <w:tcPr>
                                  <w:tcW w:w="2464" w:type="dxa"/>
                                  <w:shd w:val="clear" w:color="auto" w:fill="66FF99"/>
                                </w:tcPr>
                                <w:p w14:paraId="09AD4B0F" w14:textId="77777777" w:rsidR="00CF248E" w:rsidRPr="00C76104" w:rsidRDefault="00CF248E" w:rsidP="00D15F4B">
                                  <w:pPr>
                                    <w:jc w:val="center"/>
                                    <w:rPr>
                                      <w:color w:val="CC66FF"/>
                                      <w:sz w:val="36"/>
                                      <w:szCs w:val="36"/>
                                    </w:rPr>
                                  </w:pPr>
                                  <w:r w:rsidRPr="00C76104">
                                    <w:rPr>
                                      <w:color w:val="CC66FF"/>
                                      <w:sz w:val="36"/>
                                      <w:szCs w:val="36"/>
                                    </w:rPr>
                                    <w:t>Committed</w:t>
                                  </w:r>
                                </w:p>
                              </w:tc>
                            </w:tr>
                            <w:tr w:rsidR="00CF248E" w14:paraId="7D4DF725" w14:textId="77777777" w:rsidTr="00D15F4B">
                              <w:trPr>
                                <w:trHeight w:val="451"/>
                              </w:trPr>
                              <w:tc>
                                <w:tcPr>
                                  <w:tcW w:w="2016" w:type="dxa"/>
                                  <w:shd w:val="clear" w:color="auto" w:fill="66FF99"/>
                                </w:tcPr>
                                <w:p w14:paraId="25A2E6A7" w14:textId="77777777" w:rsidR="00CF248E" w:rsidRPr="00C76104" w:rsidRDefault="00CF248E" w:rsidP="00D15F4B">
                                  <w:pPr>
                                    <w:jc w:val="center"/>
                                    <w:rPr>
                                      <w:color w:val="CC66FF"/>
                                      <w:sz w:val="36"/>
                                      <w:szCs w:val="36"/>
                                    </w:rPr>
                                  </w:pPr>
                                  <w:r w:rsidRPr="00C76104">
                                    <w:rPr>
                                      <w:color w:val="CC66FF"/>
                                      <w:sz w:val="36"/>
                                      <w:szCs w:val="36"/>
                                    </w:rPr>
                                    <w:t>Sincere</w:t>
                                  </w:r>
                                </w:p>
                              </w:tc>
                              <w:tc>
                                <w:tcPr>
                                  <w:tcW w:w="2464" w:type="dxa"/>
                                  <w:shd w:val="clear" w:color="auto" w:fill="66FF99"/>
                                </w:tcPr>
                                <w:p w14:paraId="7577503C" w14:textId="77777777" w:rsidR="00CF248E" w:rsidRPr="00C76104" w:rsidRDefault="00CF248E" w:rsidP="00D15F4B">
                                  <w:pPr>
                                    <w:jc w:val="center"/>
                                    <w:rPr>
                                      <w:color w:val="CC66FF"/>
                                      <w:sz w:val="36"/>
                                      <w:szCs w:val="36"/>
                                    </w:rPr>
                                  </w:pPr>
                                  <w:r w:rsidRPr="00C76104">
                                    <w:rPr>
                                      <w:color w:val="CC66FF"/>
                                      <w:sz w:val="36"/>
                                      <w:szCs w:val="36"/>
                                    </w:rPr>
                                    <w:t>Honest</w:t>
                                  </w:r>
                                </w:p>
                              </w:tc>
                            </w:tr>
                            <w:tr w:rsidR="00CF248E" w14:paraId="3C47A769" w14:textId="77777777" w:rsidTr="00D15F4B">
                              <w:trPr>
                                <w:trHeight w:val="441"/>
                              </w:trPr>
                              <w:tc>
                                <w:tcPr>
                                  <w:tcW w:w="2016" w:type="dxa"/>
                                  <w:shd w:val="clear" w:color="auto" w:fill="66FF99"/>
                                </w:tcPr>
                                <w:p w14:paraId="330F2F44" w14:textId="77777777" w:rsidR="00CF248E" w:rsidRPr="00C76104" w:rsidRDefault="00CF248E" w:rsidP="00D15F4B">
                                  <w:pPr>
                                    <w:jc w:val="center"/>
                                    <w:rPr>
                                      <w:color w:val="CC66FF"/>
                                      <w:sz w:val="36"/>
                                      <w:szCs w:val="36"/>
                                    </w:rPr>
                                  </w:pPr>
                                  <w:r w:rsidRPr="00C76104">
                                    <w:rPr>
                                      <w:color w:val="CC66FF"/>
                                      <w:sz w:val="36"/>
                                      <w:szCs w:val="36"/>
                                    </w:rPr>
                                    <w:t>Experienced</w:t>
                                  </w:r>
                                </w:p>
                              </w:tc>
                              <w:tc>
                                <w:tcPr>
                                  <w:tcW w:w="2464" w:type="dxa"/>
                                  <w:shd w:val="clear" w:color="auto" w:fill="66FF99"/>
                                </w:tcPr>
                                <w:p w14:paraId="68952209" w14:textId="77777777" w:rsidR="00CF248E" w:rsidRPr="00C76104" w:rsidRDefault="00CF248E" w:rsidP="00D15F4B">
                                  <w:pPr>
                                    <w:jc w:val="center"/>
                                    <w:rPr>
                                      <w:color w:val="CC66FF"/>
                                      <w:sz w:val="36"/>
                                      <w:szCs w:val="36"/>
                                    </w:rPr>
                                  </w:pPr>
                                  <w:r w:rsidRPr="00C76104">
                                    <w:rPr>
                                      <w:color w:val="CC66FF"/>
                                      <w:sz w:val="36"/>
                                      <w:szCs w:val="36"/>
                                    </w:rPr>
                                    <w:t>Nurturing</w:t>
                                  </w:r>
                                </w:p>
                              </w:tc>
                            </w:tr>
                          </w:tbl>
                          <w:p w14:paraId="23EE2F74" w14:textId="77777777" w:rsidR="00CF248E" w:rsidRDefault="00CF248E" w:rsidP="00876A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2F9399" id="Text Box 5" o:spid="_x0000_s1028" type="#_x0000_t202" style="position:absolute;margin-left:185.8pt;margin-top:46.45pt;width:237pt;height:16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" fillcolor="window" strokeweight=".5pt">
                <v:path arrowok="t"/>
                <v:textbox>
                  <w:txbxContent>
                    <w:tbl>
                      <w:tblPr>
                        <w:tblW w:w="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465"/>
                      </w:tblGrid>
                      <w:tr w:rsidR="00CF248E" w14:paraId="5A384287" w14:textId="77777777" w:rsidTr="00D15F4B">
                        <w:trPr>
                          <w:trHeight w:val="1259"/>
                        </w:trPr>
                        <w:tc>
                          <w:tcPr>
                            <w:tcW w:w="4481" w:type="dxa"/>
                            <w:gridSpan w:val="2"/>
                            <w:shd w:val="clear" w:color="auto" w:fill="66FF99"/>
                          </w:tcPr>
                          <w:p w14:paraId="413CF2B8" w14:textId="77777777" w:rsidR="00CF248E" w:rsidRPr="00C76104" w:rsidRDefault="00CF248E" w:rsidP="00D15F4B">
                            <w:pPr>
                              <w:jc w:val="center"/>
                              <w:rPr>
                                <w:sz w:val="32"/>
                                <w:szCs w:val="32"/>
                              </w:rPr>
                            </w:pPr>
                            <w:r w:rsidRPr="00C76104">
                              <w:rPr>
                                <w:color w:val="CC66FF"/>
                                <w:sz w:val="32"/>
                                <w:szCs w:val="32"/>
                              </w:rPr>
                              <w:t>Staff having leadership of their own group and working as a team who are:</w:t>
                            </w:r>
                          </w:p>
                        </w:tc>
                      </w:tr>
                      <w:tr w:rsidR="00CF248E" w14:paraId="4C0C5E79" w14:textId="77777777" w:rsidTr="00D15F4B">
                        <w:trPr>
                          <w:trHeight w:val="476"/>
                        </w:trPr>
                        <w:tc>
                          <w:tcPr>
                            <w:tcW w:w="2016" w:type="dxa"/>
                            <w:shd w:val="clear" w:color="auto" w:fill="66FF99"/>
                          </w:tcPr>
                          <w:p w14:paraId="3B5D0C09" w14:textId="77777777" w:rsidR="00CF248E" w:rsidRPr="00C76104" w:rsidRDefault="00CF248E" w:rsidP="00D15F4B">
                            <w:pPr>
                              <w:jc w:val="center"/>
                              <w:rPr>
                                <w:color w:val="CC66FF"/>
                                <w:sz w:val="36"/>
                                <w:szCs w:val="36"/>
                              </w:rPr>
                            </w:pPr>
                            <w:r w:rsidRPr="00C76104">
                              <w:rPr>
                                <w:color w:val="CC66FF"/>
                                <w:sz w:val="36"/>
                                <w:szCs w:val="36"/>
                              </w:rPr>
                              <w:t>Caring</w:t>
                            </w:r>
                          </w:p>
                        </w:tc>
                        <w:tc>
                          <w:tcPr>
                            <w:tcW w:w="2464" w:type="dxa"/>
                            <w:shd w:val="clear" w:color="auto" w:fill="66FF99"/>
                          </w:tcPr>
                          <w:p w14:paraId="7BA38AAF" w14:textId="77777777" w:rsidR="00CF248E" w:rsidRPr="00C76104" w:rsidRDefault="00CF248E" w:rsidP="00D15F4B">
                            <w:pPr>
                              <w:jc w:val="center"/>
                              <w:rPr>
                                <w:color w:val="CC66FF"/>
                                <w:sz w:val="36"/>
                                <w:szCs w:val="36"/>
                              </w:rPr>
                            </w:pPr>
                            <w:r w:rsidRPr="00C76104">
                              <w:rPr>
                                <w:color w:val="CC66FF"/>
                                <w:sz w:val="36"/>
                                <w:szCs w:val="36"/>
                              </w:rPr>
                              <w:t>Motivated</w:t>
                            </w:r>
                          </w:p>
                        </w:tc>
                      </w:tr>
                      <w:tr w:rsidR="00CF248E" w14:paraId="58252FAD" w14:textId="77777777" w:rsidTr="00D15F4B">
                        <w:trPr>
                          <w:trHeight w:val="444"/>
                        </w:trPr>
                        <w:tc>
                          <w:tcPr>
                            <w:tcW w:w="2016" w:type="dxa"/>
                            <w:shd w:val="clear" w:color="auto" w:fill="66FF99"/>
                          </w:tcPr>
                          <w:p w14:paraId="11912E63" w14:textId="77777777" w:rsidR="00CF248E" w:rsidRPr="00C76104" w:rsidRDefault="00CF248E" w:rsidP="00D15F4B">
                            <w:pPr>
                              <w:jc w:val="center"/>
                              <w:rPr>
                                <w:color w:val="CC66FF"/>
                                <w:sz w:val="36"/>
                                <w:szCs w:val="36"/>
                              </w:rPr>
                            </w:pPr>
                            <w:r w:rsidRPr="00C76104">
                              <w:rPr>
                                <w:color w:val="CC66FF"/>
                                <w:sz w:val="36"/>
                                <w:szCs w:val="36"/>
                              </w:rPr>
                              <w:t>Dedicated</w:t>
                            </w:r>
                          </w:p>
                        </w:tc>
                        <w:tc>
                          <w:tcPr>
                            <w:tcW w:w="2464" w:type="dxa"/>
                            <w:shd w:val="clear" w:color="auto" w:fill="66FF99"/>
                          </w:tcPr>
                          <w:p w14:paraId="09AD4B0F" w14:textId="77777777" w:rsidR="00CF248E" w:rsidRPr="00C76104" w:rsidRDefault="00CF248E" w:rsidP="00D15F4B">
                            <w:pPr>
                              <w:jc w:val="center"/>
                              <w:rPr>
                                <w:color w:val="CC66FF"/>
                                <w:sz w:val="36"/>
                                <w:szCs w:val="36"/>
                              </w:rPr>
                            </w:pPr>
                            <w:r w:rsidRPr="00C76104">
                              <w:rPr>
                                <w:color w:val="CC66FF"/>
                                <w:sz w:val="36"/>
                                <w:szCs w:val="36"/>
                              </w:rPr>
                              <w:t>Committed</w:t>
                            </w:r>
                          </w:p>
                        </w:tc>
                      </w:tr>
                      <w:tr w:rsidR="00CF248E" w14:paraId="7D4DF725" w14:textId="77777777" w:rsidTr="00D15F4B">
                        <w:trPr>
                          <w:trHeight w:val="451"/>
                        </w:trPr>
                        <w:tc>
                          <w:tcPr>
                            <w:tcW w:w="2016" w:type="dxa"/>
                            <w:shd w:val="clear" w:color="auto" w:fill="66FF99"/>
                          </w:tcPr>
                          <w:p w14:paraId="25A2E6A7" w14:textId="77777777" w:rsidR="00CF248E" w:rsidRPr="00C76104" w:rsidRDefault="00CF248E" w:rsidP="00D15F4B">
                            <w:pPr>
                              <w:jc w:val="center"/>
                              <w:rPr>
                                <w:color w:val="CC66FF"/>
                                <w:sz w:val="36"/>
                                <w:szCs w:val="36"/>
                              </w:rPr>
                            </w:pPr>
                            <w:r w:rsidRPr="00C76104">
                              <w:rPr>
                                <w:color w:val="CC66FF"/>
                                <w:sz w:val="36"/>
                                <w:szCs w:val="36"/>
                              </w:rPr>
                              <w:t>Sincere</w:t>
                            </w:r>
                          </w:p>
                        </w:tc>
                        <w:tc>
                          <w:tcPr>
                            <w:tcW w:w="2464" w:type="dxa"/>
                            <w:shd w:val="clear" w:color="auto" w:fill="66FF99"/>
                          </w:tcPr>
                          <w:p w14:paraId="7577503C" w14:textId="77777777" w:rsidR="00CF248E" w:rsidRPr="00C76104" w:rsidRDefault="00CF248E" w:rsidP="00D15F4B">
                            <w:pPr>
                              <w:jc w:val="center"/>
                              <w:rPr>
                                <w:color w:val="CC66FF"/>
                                <w:sz w:val="36"/>
                                <w:szCs w:val="36"/>
                              </w:rPr>
                            </w:pPr>
                            <w:r w:rsidRPr="00C76104">
                              <w:rPr>
                                <w:color w:val="CC66FF"/>
                                <w:sz w:val="36"/>
                                <w:szCs w:val="36"/>
                              </w:rPr>
                              <w:t>Honest</w:t>
                            </w:r>
                          </w:p>
                        </w:tc>
                      </w:tr>
                      <w:tr w:rsidR="00CF248E" w14:paraId="3C47A769" w14:textId="77777777" w:rsidTr="00D15F4B">
                        <w:trPr>
                          <w:trHeight w:val="441"/>
                        </w:trPr>
                        <w:tc>
                          <w:tcPr>
                            <w:tcW w:w="2016" w:type="dxa"/>
                            <w:shd w:val="clear" w:color="auto" w:fill="66FF99"/>
                          </w:tcPr>
                          <w:p w14:paraId="330F2F44" w14:textId="77777777" w:rsidR="00CF248E" w:rsidRPr="00C76104" w:rsidRDefault="00CF248E" w:rsidP="00D15F4B">
                            <w:pPr>
                              <w:jc w:val="center"/>
                              <w:rPr>
                                <w:color w:val="CC66FF"/>
                                <w:sz w:val="36"/>
                                <w:szCs w:val="36"/>
                              </w:rPr>
                            </w:pPr>
                            <w:r w:rsidRPr="00C76104">
                              <w:rPr>
                                <w:color w:val="CC66FF"/>
                                <w:sz w:val="36"/>
                                <w:szCs w:val="36"/>
                              </w:rPr>
                              <w:t>Experienced</w:t>
                            </w:r>
                          </w:p>
                        </w:tc>
                        <w:tc>
                          <w:tcPr>
                            <w:tcW w:w="2464" w:type="dxa"/>
                            <w:shd w:val="clear" w:color="auto" w:fill="66FF99"/>
                          </w:tcPr>
                          <w:p w14:paraId="68952209" w14:textId="77777777" w:rsidR="00CF248E" w:rsidRPr="00C76104" w:rsidRDefault="00CF248E" w:rsidP="00D15F4B">
                            <w:pPr>
                              <w:jc w:val="center"/>
                              <w:rPr>
                                <w:color w:val="CC66FF"/>
                                <w:sz w:val="36"/>
                                <w:szCs w:val="36"/>
                              </w:rPr>
                            </w:pPr>
                            <w:r w:rsidRPr="00C76104">
                              <w:rPr>
                                <w:color w:val="CC66FF"/>
                                <w:sz w:val="36"/>
                                <w:szCs w:val="36"/>
                              </w:rPr>
                              <w:t>Nurturing</w:t>
                            </w:r>
                          </w:p>
                        </w:tc>
                      </w:tr>
                    </w:tbl>
                    <w:p w14:paraId="23EE2F74" w14:textId="77777777" w:rsidR="00CF248E" w:rsidRDefault="00CF248E" w:rsidP="00876AF8"/>
                  </w:txbxContent>
                </v:textbox>
                <w10:wrap anchorx="margin"/>
              </v:shape>
            </w:pict>
          </mc:Fallback>
        </mc:AlternateContent>
      </w:r>
      <w:r w:rsidR="0067023E">
        <w:rPr>
          <w:noProof/>
          <w:lang w:eastAsia="en-GB"/>
        </w:rPr>
        <mc:AlternateContent>
          <mc:Choice Requires="wps">
            <w:drawing>
              <wp:anchor distT="45720" distB="45720" distL="114300" distR="114300" simplePos="0" relativeHeight="251660288" behindDoc="0" locked="0" layoutInCell="1" allowOverlap="1" wp14:anchorId="770DCBC4" wp14:editId="674F0E25">
                <wp:simplePos x="0" y="0"/>
                <wp:positionH relativeFrom="margin">
                  <wp:posOffset>3435350</wp:posOffset>
                </wp:positionH>
                <wp:positionV relativeFrom="paragraph">
                  <wp:posOffset>361315</wp:posOffset>
                </wp:positionV>
                <wp:extent cx="3384550" cy="2590800"/>
                <wp:effectExtent l="0" t="0" r="635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590800"/>
                        </a:xfrm>
                        <a:prstGeom prst="rect">
                          <a:avLst/>
                        </a:prstGeom>
                        <a:solidFill>
                          <a:srgbClr val="FFFFFF"/>
                        </a:solidFill>
                        <a:ln w="9525">
                          <a:noFill/>
                          <a:miter lim="800000"/>
                          <a:headEnd/>
                          <a:tailEnd/>
                        </a:ln>
                      </wps:spPr>
                      <wps:txbx>
                        <w:txbxContent>
                          <w:p w14:paraId="0D86D452" w14:textId="77777777" w:rsidR="00CF248E" w:rsidRDefault="00CF248E" w:rsidP="00876AF8">
                            <w:pPr>
                              <w:shd w:val="clear" w:color="auto" w:fill="66FF99"/>
                            </w:pPr>
                          </w:p>
                          <w:p w14:paraId="088C1114" w14:textId="77777777" w:rsidR="00CF248E" w:rsidRDefault="00CF248E" w:rsidP="00876AF8">
                            <w:pPr>
                              <w:shd w:val="clear" w:color="auto" w:fill="66FF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DCBC4" id="Text Box 217" o:spid="_x0000_s1029" type="#_x0000_t202" style="position:absolute;margin-left:270.5pt;margin-top:28.45pt;width:266.5pt;height:2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" stroked="f">
                <v:textbox>
                  <w:txbxContent>
                    <w:p w14:paraId="0D86D452" w14:textId="77777777" w:rsidR="00CF248E" w:rsidRDefault="00CF248E" w:rsidP="00876AF8">
                      <w:pPr>
                        <w:shd w:val="clear" w:color="auto" w:fill="66FF99"/>
                      </w:pPr>
                    </w:p>
                    <w:p w14:paraId="088C1114" w14:textId="77777777" w:rsidR="00CF248E" w:rsidRDefault="00CF248E" w:rsidP="00876AF8">
                      <w:pPr>
                        <w:shd w:val="clear" w:color="auto" w:fill="66FF99"/>
                      </w:pPr>
                    </w:p>
                  </w:txbxContent>
                </v:textbox>
                <w10:wrap type="square" anchorx="margin"/>
              </v:shape>
            </w:pict>
          </mc:Fallback>
        </mc:AlternateContent>
      </w:r>
      <w:r w:rsidR="00876AF8">
        <w:rPr>
          <w:noProof/>
          <w:lang w:eastAsia="en-GB"/>
        </w:rPr>
        <mc:AlternateContent>
          <mc:Choice Requires="wps">
            <w:drawing>
              <wp:anchor distT="45720" distB="45720" distL="114300" distR="114300" simplePos="0" relativeHeight="251661312" behindDoc="0" locked="0" layoutInCell="1" allowOverlap="1" wp14:anchorId="5EDE89AA" wp14:editId="1A543200">
                <wp:simplePos x="0" y="0"/>
                <wp:positionH relativeFrom="margin">
                  <wp:posOffset>-63500</wp:posOffset>
                </wp:positionH>
                <wp:positionV relativeFrom="paragraph">
                  <wp:posOffset>354965</wp:posOffset>
                </wp:positionV>
                <wp:extent cx="3422650" cy="2603500"/>
                <wp:effectExtent l="0" t="0" r="635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2603500"/>
                        </a:xfrm>
                        <a:prstGeom prst="rect">
                          <a:avLst/>
                        </a:prstGeom>
                        <a:solidFill>
                          <a:srgbClr val="FFFFFF"/>
                        </a:solidFill>
                        <a:ln w="9525">
                          <a:noFill/>
                          <a:miter lim="800000"/>
                          <a:headEnd/>
                          <a:tailEnd/>
                        </a:ln>
                      </wps:spPr>
                      <wps:txbx>
                        <w:txbxContent>
                          <w:p w14:paraId="12760633" w14:textId="77777777" w:rsidR="00CF248E" w:rsidRDefault="00CF248E" w:rsidP="00876AF8">
                            <w:pPr>
                              <w:shd w:val="clear" w:color="auto" w:fill="66FF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DE89AA" id="Text Box 3" o:spid="_x0000_s1030" type="#_x0000_t202" style="position:absolute;margin-left:-5pt;margin-top:27.95pt;width:269.5pt;height:2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" stroked="f">
                <v:textbox>
                  <w:txbxContent>
                    <w:p w14:paraId="12760633" w14:textId="77777777" w:rsidR="00CF248E" w:rsidRDefault="00CF248E" w:rsidP="00876AF8">
                      <w:pPr>
                        <w:shd w:val="clear" w:color="auto" w:fill="66FF99"/>
                      </w:pPr>
                    </w:p>
                  </w:txbxContent>
                </v:textbox>
                <w10:wrap type="square" anchorx="margin"/>
              </v:shape>
            </w:pict>
          </mc:Fallback>
        </mc:AlternateContent>
      </w:r>
      <w:r w:rsidR="00876AF8">
        <w:rPr>
          <w:noProof/>
          <w:lang w:eastAsia="en-GB"/>
        </w:rPr>
        <mc:AlternateContent>
          <mc:Choice Requires="wps">
            <w:drawing>
              <wp:anchor distT="0" distB="0" distL="114300" distR="114300" simplePos="0" relativeHeight="251662336" behindDoc="0" locked="0" layoutInCell="1" allowOverlap="1" wp14:anchorId="2B0EEB6A" wp14:editId="766A0AEF">
                <wp:simplePos x="0" y="0"/>
                <wp:positionH relativeFrom="column">
                  <wp:posOffset>209550</wp:posOffset>
                </wp:positionH>
                <wp:positionV relativeFrom="paragraph">
                  <wp:posOffset>577215</wp:posOffset>
                </wp:positionV>
                <wp:extent cx="2984500" cy="2127250"/>
                <wp:effectExtent l="0" t="0" r="2540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0" cy="2127250"/>
                        </a:xfrm>
                        <a:prstGeom prst="rect">
                          <a:avLst/>
                        </a:prstGeom>
                        <a:solidFill>
                          <a:sysClr val="window" lastClr="FFFFFF"/>
                        </a:solidFill>
                        <a:ln w="6350">
                          <a:solidFill>
                            <a:prstClr val="black"/>
                          </a:solid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225"/>
                            </w:tblGrid>
                            <w:tr w:rsidR="00CF248E" w14:paraId="2C2BD6C2" w14:textId="77777777" w:rsidTr="00D15F4B">
                              <w:trPr>
                                <w:trHeight w:val="564"/>
                              </w:trPr>
                              <w:tc>
                                <w:tcPr>
                                  <w:tcW w:w="2122" w:type="dxa"/>
                                  <w:shd w:val="clear" w:color="auto" w:fill="66FF99"/>
                                </w:tcPr>
                                <w:p w14:paraId="10354194" w14:textId="77777777" w:rsidR="00CF248E" w:rsidRPr="00C76104" w:rsidRDefault="00CF248E" w:rsidP="00D15F4B">
                                  <w:pPr>
                                    <w:jc w:val="center"/>
                                    <w:rPr>
                                      <w:color w:val="CC66FF"/>
                                      <w:sz w:val="40"/>
                                      <w:szCs w:val="40"/>
                                    </w:rPr>
                                  </w:pPr>
                                  <w:r w:rsidRPr="00C76104">
                                    <w:rPr>
                                      <w:color w:val="CC66FF"/>
                                      <w:sz w:val="40"/>
                                      <w:szCs w:val="40"/>
                                    </w:rPr>
                                    <w:t>Included</w:t>
                                  </w:r>
                                </w:p>
                              </w:tc>
                              <w:tc>
                                <w:tcPr>
                                  <w:tcW w:w="2270" w:type="dxa"/>
                                  <w:shd w:val="clear" w:color="auto" w:fill="66FF99"/>
                                </w:tcPr>
                                <w:p w14:paraId="66217253" w14:textId="77777777" w:rsidR="00CF248E" w:rsidRPr="00C76104" w:rsidRDefault="00CF248E" w:rsidP="00D15F4B">
                                  <w:pPr>
                                    <w:jc w:val="center"/>
                                    <w:rPr>
                                      <w:color w:val="CC66FF"/>
                                      <w:sz w:val="40"/>
                                      <w:szCs w:val="40"/>
                                    </w:rPr>
                                  </w:pPr>
                                  <w:r w:rsidRPr="00C76104">
                                    <w:rPr>
                                      <w:color w:val="CC66FF"/>
                                      <w:sz w:val="40"/>
                                      <w:szCs w:val="40"/>
                                    </w:rPr>
                                    <w:t>Respected</w:t>
                                  </w:r>
                                </w:p>
                              </w:tc>
                            </w:tr>
                            <w:tr w:rsidR="00CF248E" w14:paraId="14518DA6" w14:textId="77777777" w:rsidTr="00D15F4B">
                              <w:trPr>
                                <w:trHeight w:val="558"/>
                              </w:trPr>
                              <w:tc>
                                <w:tcPr>
                                  <w:tcW w:w="2122" w:type="dxa"/>
                                  <w:shd w:val="clear" w:color="auto" w:fill="66FF99"/>
                                </w:tcPr>
                                <w:p w14:paraId="28DAACF1" w14:textId="77777777" w:rsidR="00CF248E" w:rsidRPr="00C76104" w:rsidRDefault="00CF248E" w:rsidP="00D15F4B">
                                  <w:pPr>
                                    <w:jc w:val="center"/>
                                    <w:rPr>
                                      <w:color w:val="CC66FF"/>
                                      <w:sz w:val="40"/>
                                      <w:szCs w:val="40"/>
                                    </w:rPr>
                                  </w:pPr>
                                  <w:r w:rsidRPr="00C76104">
                                    <w:rPr>
                                      <w:color w:val="CC66FF"/>
                                      <w:sz w:val="40"/>
                                      <w:szCs w:val="40"/>
                                    </w:rPr>
                                    <w:t>Happy</w:t>
                                  </w:r>
                                </w:p>
                              </w:tc>
                              <w:tc>
                                <w:tcPr>
                                  <w:tcW w:w="2270" w:type="dxa"/>
                                  <w:shd w:val="clear" w:color="auto" w:fill="66FF99"/>
                                </w:tcPr>
                                <w:p w14:paraId="68295292" w14:textId="77777777" w:rsidR="00CF248E" w:rsidRPr="00C76104" w:rsidRDefault="00CF248E" w:rsidP="00D15F4B">
                                  <w:pPr>
                                    <w:jc w:val="center"/>
                                    <w:rPr>
                                      <w:color w:val="CC66FF"/>
                                      <w:sz w:val="40"/>
                                      <w:szCs w:val="40"/>
                                    </w:rPr>
                                  </w:pPr>
                                  <w:r w:rsidRPr="00C76104">
                                    <w:rPr>
                                      <w:color w:val="CC66FF"/>
                                      <w:sz w:val="40"/>
                                      <w:szCs w:val="40"/>
                                    </w:rPr>
                                    <w:t>Kind</w:t>
                                  </w:r>
                                </w:p>
                              </w:tc>
                            </w:tr>
                            <w:tr w:rsidR="00CF248E" w14:paraId="7EE843B7" w14:textId="77777777" w:rsidTr="00D15F4B">
                              <w:tc>
                                <w:tcPr>
                                  <w:tcW w:w="2122" w:type="dxa"/>
                                  <w:shd w:val="clear" w:color="auto" w:fill="66FF99"/>
                                </w:tcPr>
                                <w:p w14:paraId="17B3CE48" w14:textId="77777777" w:rsidR="00CF248E" w:rsidRPr="00C76104" w:rsidRDefault="00CF248E" w:rsidP="00D15F4B">
                                  <w:pPr>
                                    <w:jc w:val="center"/>
                                    <w:rPr>
                                      <w:color w:val="CC66FF"/>
                                      <w:sz w:val="40"/>
                                      <w:szCs w:val="40"/>
                                    </w:rPr>
                                  </w:pPr>
                                  <w:r w:rsidRPr="00C76104">
                                    <w:rPr>
                                      <w:color w:val="CC66FF"/>
                                      <w:sz w:val="40"/>
                                      <w:szCs w:val="40"/>
                                    </w:rPr>
                                    <w:t>Secure</w:t>
                                  </w:r>
                                </w:p>
                              </w:tc>
                              <w:tc>
                                <w:tcPr>
                                  <w:tcW w:w="2270" w:type="dxa"/>
                                  <w:shd w:val="clear" w:color="auto" w:fill="66FF99"/>
                                </w:tcPr>
                                <w:p w14:paraId="67FD63BD" w14:textId="77777777" w:rsidR="00CF248E" w:rsidRPr="00C76104" w:rsidRDefault="00CF248E" w:rsidP="00D15F4B">
                                  <w:pPr>
                                    <w:jc w:val="center"/>
                                    <w:rPr>
                                      <w:color w:val="CC66FF"/>
                                      <w:sz w:val="40"/>
                                      <w:szCs w:val="40"/>
                                    </w:rPr>
                                  </w:pPr>
                                  <w:r w:rsidRPr="00C76104">
                                    <w:rPr>
                                      <w:color w:val="CC66FF"/>
                                      <w:sz w:val="40"/>
                                      <w:szCs w:val="40"/>
                                    </w:rPr>
                                    <w:t>Supported</w:t>
                                  </w:r>
                                </w:p>
                              </w:tc>
                            </w:tr>
                            <w:tr w:rsidR="00CF248E" w14:paraId="7920A449" w14:textId="77777777" w:rsidTr="00D15F4B">
                              <w:tc>
                                <w:tcPr>
                                  <w:tcW w:w="2122" w:type="dxa"/>
                                  <w:shd w:val="clear" w:color="auto" w:fill="66FF99"/>
                                </w:tcPr>
                                <w:p w14:paraId="2F7ABF90" w14:textId="77777777" w:rsidR="00CF248E" w:rsidRPr="00C76104" w:rsidRDefault="00CF248E" w:rsidP="00D15F4B">
                                  <w:pPr>
                                    <w:jc w:val="center"/>
                                    <w:rPr>
                                      <w:color w:val="CC66FF"/>
                                      <w:sz w:val="40"/>
                                      <w:szCs w:val="40"/>
                                    </w:rPr>
                                  </w:pPr>
                                  <w:r w:rsidRPr="00C76104">
                                    <w:rPr>
                                      <w:color w:val="CC66FF"/>
                                      <w:sz w:val="40"/>
                                      <w:szCs w:val="40"/>
                                    </w:rPr>
                                    <w:t>Enthusiastic</w:t>
                                  </w:r>
                                </w:p>
                              </w:tc>
                              <w:tc>
                                <w:tcPr>
                                  <w:tcW w:w="2270" w:type="dxa"/>
                                  <w:shd w:val="clear" w:color="auto" w:fill="66FF99"/>
                                </w:tcPr>
                                <w:p w14:paraId="1313C95D" w14:textId="77777777" w:rsidR="00CF248E" w:rsidRPr="00C76104" w:rsidRDefault="00CF248E" w:rsidP="00D15F4B">
                                  <w:pPr>
                                    <w:jc w:val="center"/>
                                    <w:rPr>
                                      <w:color w:val="CC66FF"/>
                                      <w:sz w:val="40"/>
                                      <w:szCs w:val="40"/>
                                    </w:rPr>
                                  </w:pPr>
                                  <w:r w:rsidRPr="00C76104">
                                    <w:rPr>
                                      <w:color w:val="CC66FF"/>
                                      <w:sz w:val="40"/>
                                      <w:szCs w:val="40"/>
                                    </w:rPr>
                                    <w:t>Safe</w:t>
                                  </w:r>
                                </w:p>
                              </w:tc>
                            </w:tr>
                            <w:tr w:rsidR="00CF248E" w14:paraId="5BB4221B" w14:textId="77777777" w:rsidTr="00D15F4B">
                              <w:tc>
                                <w:tcPr>
                                  <w:tcW w:w="2122" w:type="dxa"/>
                                  <w:shd w:val="clear" w:color="auto" w:fill="66FF99"/>
                                </w:tcPr>
                                <w:p w14:paraId="744B8ADD" w14:textId="77777777" w:rsidR="00CF248E" w:rsidRPr="00C76104" w:rsidRDefault="00CF248E" w:rsidP="00D15F4B">
                                  <w:pPr>
                                    <w:jc w:val="center"/>
                                    <w:rPr>
                                      <w:color w:val="CC66FF"/>
                                      <w:sz w:val="40"/>
                                      <w:szCs w:val="40"/>
                                    </w:rPr>
                                  </w:pPr>
                                  <w:r w:rsidRPr="00C76104">
                                    <w:rPr>
                                      <w:color w:val="CC66FF"/>
                                      <w:sz w:val="40"/>
                                      <w:szCs w:val="40"/>
                                    </w:rPr>
                                    <w:t>Listened to</w:t>
                                  </w:r>
                                </w:p>
                              </w:tc>
                              <w:tc>
                                <w:tcPr>
                                  <w:tcW w:w="2270" w:type="dxa"/>
                                  <w:shd w:val="clear" w:color="auto" w:fill="66FF99"/>
                                </w:tcPr>
                                <w:p w14:paraId="111B345A" w14:textId="77777777" w:rsidR="00CF248E" w:rsidRPr="00C76104" w:rsidRDefault="00CF248E" w:rsidP="00D15F4B">
                                  <w:pPr>
                                    <w:jc w:val="center"/>
                                    <w:rPr>
                                      <w:color w:val="CC66FF"/>
                                      <w:sz w:val="40"/>
                                      <w:szCs w:val="40"/>
                                    </w:rPr>
                                  </w:pPr>
                                  <w:r w:rsidRPr="00C76104">
                                    <w:rPr>
                                      <w:color w:val="CC66FF"/>
                                      <w:sz w:val="40"/>
                                      <w:szCs w:val="40"/>
                                    </w:rPr>
                                    <w:t>Successful</w:t>
                                  </w:r>
                                </w:p>
                              </w:tc>
                            </w:tr>
                            <w:tr w:rsidR="00CF248E" w14:paraId="662A462C" w14:textId="77777777" w:rsidTr="00D15F4B">
                              <w:trPr>
                                <w:trHeight w:val="472"/>
                              </w:trPr>
                              <w:tc>
                                <w:tcPr>
                                  <w:tcW w:w="2122" w:type="dxa"/>
                                  <w:shd w:val="clear" w:color="auto" w:fill="66FF99"/>
                                </w:tcPr>
                                <w:p w14:paraId="288D559A" w14:textId="77777777" w:rsidR="00CF248E" w:rsidRPr="00C76104" w:rsidRDefault="00CF248E" w:rsidP="00D15F4B">
                                  <w:pPr>
                                    <w:jc w:val="center"/>
                                    <w:rPr>
                                      <w:color w:val="CC66FF"/>
                                      <w:sz w:val="40"/>
                                      <w:szCs w:val="40"/>
                                    </w:rPr>
                                  </w:pPr>
                                  <w:r w:rsidRPr="00C76104">
                                    <w:rPr>
                                      <w:color w:val="CC66FF"/>
                                      <w:sz w:val="40"/>
                                      <w:szCs w:val="40"/>
                                    </w:rPr>
                                    <w:t>Important</w:t>
                                  </w:r>
                                </w:p>
                              </w:tc>
                              <w:tc>
                                <w:tcPr>
                                  <w:tcW w:w="2270" w:type="dxa"/>
                                  <w:shd w:val="clear" w:color="auto" w:fill="66FF99"/>
                                </w:tcPr>
                                <w:p w14:paraId="5119CF15" w14:textId="77777777" w:rsidR="00CF248E" w:rsidRPr="00C76104" w:rsidRDefault="00CF248E" w:rsidP="00D15F4B">
                                  <w:pPr>
                                    <w:jc w:val="center"/>
                                    <w:rPr>
                                      <w:color w:val="CC66FF"/>
                                      <w:sz w:val="40"/>
                                      <w:szCs w:val="40"/>
                                    </w:rPr>
                                  </w:pPr>
                                  <w:r w:rsidRPr="00C76104">
                                    <w:rPr>
                                      <w:color w:val="CC66FF"/>
                                      <w:sz w:val="40"/>
                                      <w:szCs w:val="40"/>
                                    </w:rPr>
                                    <w:t>Caring</w:t>
                                  </w:r>
                                </w:p>
                              </w:tc>
                            </w:tr>
                          </w:tbl>
                          <w:p w14:paraId="7ED2F540" w14:textId="77777777" w:rsidR="00CF248E" w:rsidRDefault="00CF248E" w:rsidP="00876A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0EEB6A" id="Text Box 4" o:spid="_x0000_s1031" type="#_x0000_t202" style="position:absolute;margin-left:16.5pt;margin-top:45.45pt;width:23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" fillcolor="window" strokeweight=".5pt">
                <v:path arrowok="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225"/>
                      </w:tblGrid>
                      <w:tr w:rsidR="00CF248E" w14:paraId="2C2BD6C2" w14:textId="77777777" w:rsidTr="00D15F4B">
                        <w:trPr>
                          <w:trHeight w:val="564"/>
                        </w:trPr>
                        <w:tc>
                          <w:tcPr>
                            <w:tcW w:w="2122" w:type="dxa"/>
                            <w:shd w:val="clear" w:color="auto" w:fill="66FF99"/>
                          </w:tcPr>
                          <w:p w14:paraId="10354194" w14:textId="77777777" w:rsidR="00CF248E" w:rsidRPr="00C76104" w:rsidRDefault="00CF248E" w:rsidP="00D15F4B">
                            <w:pPr>
                              <w:jc w:val="center"/>
                              <w:rPr>
                                <w:color w:val="CC66FF"/>
                                <w:sz w:val="40"/>
                                <w:szCs w:val="40"/>
                              </w:rPr>
                            </w:pPr>
                            <w:r w:rsidRPr="00C76104">
                              <w:rPr>
                                <w:color w:val="CC66FF"/>
                                <w:sz w:val="40"/>
                                <w:szCs w:val="40"/>
                              </w:rPr>
                              <w:t>Included</w:t>
                            </w:r>
                          </w:p>
                        </w:tc>
                        <w:tc>
                          <w:tcPr>
                            <w:tcW w:w="2270" w:type="dxa"/>
                            <w:shd w:val="clear" w:color="auto" w:fill="66FF99"/>
                          </w:tcPr>
                          <w:p w14:paraId="66217253" w14:textId="77777777" w:rsidR="00CF248E" w:rsidRPr="00C76104" w:rsidRDefault="00CF248E" w:rsidP="00D15F4B">
                            <w:pPr>
                              <w:jc w:val="center"/>
                              <w:rPr>
                                <w:color w:val="CC66FF"/>
                                <w:sz w:val="40"/>
                                <w:szCs w:val="40"/>
                              </w:rPr>
                            </w:pPr>
                            <w:r w:rsidRPr="00C76104">
                              <w:rPr>
                                <w:color w:val="CC66FF"/>
                                <w:sz w:val="40"/>
                                <w:szCs w:val="40"/>
                              </w:rPr>
                              <w:t>Respected</w:t>
                            </w:r>
                          </w:p>
                        </w:tc>
                      </w:tr>
                      <w:tr w:rsidR="00CF248E" w14:paraId="14518DA6" w14:textId="77777777" w:rsidTr="00D15F4B">
                        <w:trPr>
                          <w:trHeight w:val="558"/>
                        </w:trPr>
                        <w:tc>
                          <w:tcPr>
                            <w:tcW w:w="2122" w:type="dxa"/>
                            <w:shd w:val="clear" w:color="auto" w:fill="66FF99"/>
                          </w:tcPr>
                          <w:p w14:paraId="28DAACF1" w14:textId="77777777" w:rsidR="00CF248E" w:rsidRPr="00C76104" w:rsidRDefault="00CF248E" w:rsidP="00D15F4B">
                            <w:pPr>
                              <w:jc w:val="center"/>
                              <w:rPr>
                                <w:color w:val="CC66FF"/>
                                <w:sz w:val="40"/>
                                <w:szCs w:val="40"/>
                              </w:rPr>
                            </w:pPr>
                            <w:r w:rsidRPr="00C76104">
                              <w:rPr>
                                <w:color w:val="CC66FF"/>
                                <w:sz w:val="40"/>
                                <w:szCs w:val="40"/>
                              </w:rPr>
                              <w:t>Happy</w:t>
                            </w:r>
                          </w:p>
                        </w:tc>
                        <w:tc>
                          <w:tcPr>
                            <w:tcW w:w="2270" w:type="dxa"/>
                            <w:shd w:val="clear" w:color="auto" w:fill="66FF99"/>
                          </w:tcPr>
                          <w:p w14:paraId="68295292" w14:textId="77777777" w:rsidR="00CF248E" w:rsidRPr="00C76104" w:rsidRDefault="00CF248E" w:rsidP="00D15F4B">
                            <w:pPr>
                              <w:jc w:val="center"/>
                              <w:rPr>
                                <w:color w:val="CC66FF"/>
                                <w:sz w:val="40"/>
                                <w:szCs w:val="40"/>
                              </w:rPr>
                            </w:pPr>
                            <w:r w:rsidRPr="00C76104">
                              <w:rPr>
                                <w:color w:val="CC66FF"/>
                                <w:sz w:val="40"/>
                                <w:szCs w:val="40"/>
                              </w:rPr>
                              <w:t>Kind</w:t>
                            </w:r>
                          </w:p>
                        </w:tc>
                      </w:tr>
                      <w:tr w:rsidR="00CF248E" w14:paraId="7EE843B7" w14:textId="77777777" w:rsidTr="00D15F4B">
                        <w:tc>
                          <w:tcPr>
                            <w:tcW w:w="2122" w:type="dxa"/>
                            <w:shd w:val="clear" w:color="auto" w:fill="66FF99"/>
                          </w:tcPr>
                          <w:p w14:paraId="17B3CE48" w14:textId="77777777" w:rsidR="00CF248E" w:rsidRPr="00C76104" w:rsidRDefault="00CF248E" w:rsidP="00D15F4B">
                            <w:pPr>
                              <w:jc w:val="center"/>
                              <w:rPr>
                                <w:color w:val="CC66FF"/>
                                <w:sz w:val="40"/>
                                <w:szCs w:val="40"/>
                              </w:rPr>
                            </w:pPr>
                            <w:r w:rsidRPr="00C76104">
                              <w:rPr>
                                <w:color w:val="CC66FF"/>
                                <w:sz w:val="40"/>
                                <w:szCs w:val="40"/>
                              </w:rPr>
                              <w:t>Secure</w:t>
                            </w:r>
                          </w:p>
                        </w:tc>
                        <w:tc>
                          <w:tcPr>
                            <w:tcW w:w="2270" w:type="dxa"/>
                            <w:shd w:val="clear" w:color="auto" w:fill="66FF99"/>
                          </w:tcPr>
                          <w:p w14:paraId="67FD63BD" w14:textId="77777777" w:rsidR="00CF248E" w:rsidRPr="00C76104" w:rsidRDefault="00CF248E" w:rsidP="00D15F4B">
                            <w:pPr>
                              <w:jc w:val="center"/>
                              <w:rPr>
                                <w:color w:val="CC66FF"/>
                                <w:sz w:val="40"/>
                                <w:szCs w:val="40"/>
                              </w:rPr>
                            </w:pPr>
                            <w:r w:rsidRPr="00C76104">
                              <w:rPr>
                                <w:color w:val="CC66FF"/>
                                <w:sz w:val="40"/>
                                <w:szCs w:val="40"/>
                              </w:rPr>
                              <w:t>Supported</w:t>
                            </w:r>
                          </w:p>
                        </w:tc>
                      </w:tr>
                      <w:tr w:rsidR="00CF248E" w14:paraId="7920A449" w14:textId="77777777" w:rsidTr="00D15F4B">
                        <w:tc>
                          <w:tcPr>
                            <w:tcW w:w="2122" w:type="dxa"/>
                            <w:shd w:val="clear" w:color="auto" w:fill="66FF99"/>
                          </w:tcPr>
                          <w:p w14:paraId="2F7ABF90" w14:textId="77777777" w:rsidR="00CF248E" w:rsidRPr="00C76104" w:rsidRDefault="00CF248E" w:rsidP="00D15F4B">
                            <w:pPr>
                              <w:jc w:val="center"/>
                              <w:rPr>
                                <w:color w:val="CC66FF"/>
                                <w:sz w:val="40"/>
                                <w:szCs w:val="40"/>
                              </w:rPr>
                            </w:pPr>
                            <w:r w:rsidRPr="00C76104">
                              <w:rPr>
                                <w:color w:val="CC66FF"/>
                                <w:sz w:val="40"/>
                                <w:szCs w:val="40"/>
                              </w:rPr>
                              <w:t>Enthusiastic</w:t>
                            </w:r>
                          </w:p>
                        </w:tc>
                        <w:tc>
                          <w:tcPr>
                            <w:tcW w:w="2270" w:type="dxa"/>
                            <w:shd w:val="clear" w:color="auto" w:fill="66FF99"/>
                          </w:tcPr>
                          <w:p w14:paraId="1313C95D" w14:textId="77777777" w:rsidR="00CF248E" w:rsidRPr="00C76104" w:rsidRDefault="00CF248E" w:rsidP="00D15F4B">
                            <w:pPr>
                              <w:jc w:val="center"/>
                              <w:rPr>
                                <w:color w:val="CC66FF"/>
                                <w:sz w:val="40"/>
                                <w:szCs w:val="40"/>
                              </w:rPr>
                            </w:pPr>
                            <w:r w:rsidRPr="00C76104">
                              <w:rPr>
                                <w:color w:val="CC66FF"/>
                                <w:sz w:val="40"/>
                                <w:szCs w:val="40"/>
                              </w:rPr>
                              <w:t>Safe</w:t>
                            </w:r>
                          </w:p>
                        </w:tc>
                      </w:tr>
                      <w:tr w:rsidR="00CF248E" w14:paraId="5BB4221B" w14:textId="77777777" w:rsidTr="00D15F4B">
                        <w:tc>
                          <w:tcPr>
                            <w:tcW w:w="2122" w:type="dxa"/>
                            <w:shd w:val="clear" w:color="auto" w:fill="66FF99"/>
                          </w:tcPr>
                          <w:p w14:paraId="744B8ADD" w14:textId="77777777" w:rsidR="00CF248E" w:rsidRPr="00C76104" w:rsidRDefault="00CF248E" w:rsidP="00D15F4B">
                            <w:pPr>
                              <w:jc w:val="center"/>
                              <w:rPr>
                                <w:color w:val="CC66FF"/>
                                <w:sz w:val="40"/>
                                <w:szCs w:val="40"/>
                              </w:rPr>
                            </w:pPr>
                            <w:r w:rsidRPr="00C76104">
                              <w:rPr>
                                <w:color w:val="CC66FF"/>
                                <w:sz w:val="40"/>
                                <w:szCs w:val="40"/>
                              </w:rPr>
                              <w:t>Listened to</w:t>
                            </w:r>
                          </w:p>
                        </w:tc>
                        <w:tc>
                          <w:tcPr>
                            <w:tcW w:w="2270" w:type="dxa"/>
                            <w:shd w:val="clear" w:color="auto" w:fill="66FF99"/>
                          </w:tcPr>
                          <w:p w14:paraId="111B345A" w14:textId="77777777" w:rsidR="00CF248E" w:rsidRPr="00C76104" w:rsidRDefault="00CF248E" w:rsidP="00D15F4B">
                            <w:pPr>
                              <w:jc w:val="center"/>
                              <w:rPr>
                                <w:color w:val="CC66FF"/>
                                <w:sz w:val="40"/>
                                <w:szCs w:val="40"/>
                              </w:rPr>
                            </w:pPr>
                            <w:r w:rsidRPr="00C76104">
                              <w:rPr>
                                <w:color w:val="CC66FF"/>
                                <w:sz w:val="40"/>
                                <w:szCs w:val="40"/>
                              </w:rPr>
                              <w:t>Successful</w:t>
                            </w:r>
                          </w:p>
                        </w:tc>
                      </w:tr>
                      <w:tr w:rsidR="00CF248E" w14:paraId="662A462C" w14:textId="77777777" w:rsidTr="00D15F4B">
                        <w:trPr>
                          <w:trHeight w:val="472"/>
                        </w:trPr>
                        <w:tc>
                          <w:tcPr>
                            <w:tcW w:w="2122" w:type="dxa"/>
                            <w:shd w:val="clear" w:color="auto" w:fill="66FF99"/>
                          </w:tcPr>
                          <w:p w14:paraId="288D559A" w14:textId="77777777" w:rsidR="00CF248E" w:rsidRPr="00C76104" w:rsidRDefault="00CF248E" w:rsidP="00D15F4B">
                            <w:pPr>
                              <w:jc w:val="center"/>
                              <w:rPr>
                                <w:color w:val="CC66FF"/>
                                <w:sz w:val="40"/>
                                <w:szCs w:val="40"/>
                              </w:rPr>
                            </w:pPr>
                            <w:r w:rsidRPr="00C76104">
                              <w:rPr>
                                <w:color w:val="CC66FF"/>
                                <w:sz w:val="40"/>
                                <w:szCs w:val="40"/>
                              </w:rPr>
                              <w:t>Important</w:t>
                            </w:r>
                          </w:p>
                        </w:tc>
                        <w:tc>
                          <w:tcPr>
                            <w:tcW w:w="2270" w:type="dxa"/>
                            <w:shd w:val="clear" w:color="auto" w:fill="66FF99"/>
                          </w:tcPr>
                          <w:p w14:paraId="5119CF15" w14:textId="77777777" w:rsidR="00CF248E" w:rsidRPr="00C76104" w:rsidRDefault="00CF248E" w:rsidP="00D15F4B">
                            <w:pPr>
                              <w:jc w:val="center"/>
                              <w:rPr>
                                <w:color w:val="CC66FF"/>
                                <w:sz w:val="40"/>
                                <w:szCs w:val="40"/>
                              </w:rPr>
                            </w:pPr>
                            <w:r w:rsidRPr="00C76104">
                              <w:rPr>
                                <w:color w:val="CC66FF"/>
                                <w:sz w:val="40"/>
                                <w:szCs w:val="40"/>
                              </w:rPr>
                              <w:t>Caring</w:t>
                            </w:r>
                          </w:p>
                        </w:tc>
                      </w:tr>
                    </w:tbl>
                    <w:p w14:paraId="7ED2F540" w14:textId="77777777" w:rsidR="00CF248E" w:rsidRDefault="00CF248E" w:rsidP="00876AF8"/>
                  </w:txbxContent>
                </v:textbox>
              </v:shape>
            </w:pict>
          </mc:Fallback>
        </mc:AlternateContent>
      </w:r>
      <w:r w:rsidR="00876AF8">
        <w:rPr>
          <w:color w:val="CC66FF"/>
          <w:sz w:val="32"/>
          <w:szCs w:val="32"/>
        </w:rPr>
        <w:t xml:space="preserve">      </w:t>
      </w:r>
      <w:r w:rsidR="00876AF8" w:rsidRPr="00474D4C">
        <w:rPr>
          <w:color w:val="CC66FF"/>
          <w:sz w:val="32"/>
          <w:szCs w:val="32"/>
        </w:rPr>
        <w:t>Our vision is that children will be:</w:t>
      </w:r>
      <w:r w:rsidR="00876AF8" w:rsidRPr="00474D4C">
        <w:rPr>
          <w:color w:val="CC66FF"/>
          <w:sz w:val="32"/>
          <w:szCs w:val="32"/>
        </w:rPr>
        <w:tab/>
      </w:r>
      <w:r w:rsidR="00876AF8" w:rsidRPr="00474D4C">
        <w:rPr>
          <w:color w:val="CC66FF"/>
          <w:sz w:val="32"/>
          <w:szCs w:val="32"/>
        </w:rPr>
        <w:tab/>
      </w:r>
      <w:r w:rsidR="00DA3631">
        <w:rPr>
          <w:color w:val="CC66FF"/>
          <w:sz w:val="32"/>
          <w:szCs w:val="32"/>
        </w:rPr>
        <w:t>Our Aim is to do this by:</w:t>
      </w:r>
    </w:p>
    <w:tbl>
      <w:tblPr>
        <w:tblStyle w:val="TableGrid"/>
        <w:tblW w:w="10485" w:type="dxa"/>
        <w:tblLook w:val="04A0" w:firstRow="1" w:lastRow="0" w:firstColumn="1" w:lastColumn="0" w:noHBand="0" w:noVBand="1"/>
      </w:tblPr>
      <w:tblGrid>
        <w:gridCol w:w="5242"/>
        <w:gridCol w:w="5243"/>
      </w:tblGrid>
      <w:tr w:rsidR="00CB1CC0" w14:paraId="6EE99A9A" w14:textId="77777777" w:rsidTr="00CB1CC0">
        <w:tc>
          <w:tcPr>
            <w:tcW w:w="10485" w:type="dxa"/>
            <w:gridSpan w:val="2"/>
            <w:tcBorders>
              <w:top w:val="single" w:sz="4" w:space="0" w:color="auto"/>
              <w:left w:val="single" w:sz="4" w:space="0" w:color="auto"/>
              <w:bottom w:val="single" w:sz="4" w:space="0" w:color="auto"/>
              <w:right w:val="single" w:sz="4" w:space="0" w:color="auto"/>
            </w:tcBorders>
            <w:shd w:val="clear" w:color="auto" w:fill="33CCCC"/>
          </w:tcPr>
          <w:p w14:paraId="78289269" w14:textId="77777777" w:rsidR="00CB1CC0" w:rsidRDefault="00CB1CC0">
            <w:pPr>
              <w:pStyle w:val="Default"/>
              <w:rPr>
                <w:rFonts w:asciiTheme="minorHAnsi" w:hAnsiTheme="minorHAnsi" w:cstheme="minorHAnsi"/>
                <w:b/>
                <w:bCs/>
                <w:sz w:val="28"/>
                <w:szCs w:val="28"/>
              </w:rPr>
            </w:pPr>
            <w:r>
              <w:rPr>
                <w:rFonts w:asciiTheme="minorHAnsi" w:hAnsiTheme="minorHAnsi" w:cstheme="minorHAnsi"/>
                <w:b/>
                <w:bCs/>
                <w:sz w:val="28"/>
                <w:szCs w:val="28"/>
              </w:rPr>
              <w:lastRenderedPageBreak/>
              <w:t xml:space="preserve">Establishment priority 1 </w:t>
            </w:r>
          </w:p>
          <w:p w14:paraId="4785B124" w14:textId="77777777" w:rsidR="00CB1CC0" w:rsidRDefault="00CB1CC0">
            <w:pPr>
              <w:pStyle w:val="Default"/>
              <w:rPr>
                <w:rFonts w:asciiTheme="minorHAnsi" w:hAnsiTheme="minorHAnsi" w:cstheme="minorHAnsi"/>
              </w:rPr>
            </w:pPr>
          </w:p>
        </w:tc>
      </w:tr>
      <w:tr w:rsidR="00CB1CC0" w14:paraId="0F81025E" w14:textId="77777777" w:rsidTr="00292913">
        <w:trPr>
          <w:trHeight w:val="3305"/>
        </w:trPr>
        <w:tc>
          <w:tcPr>
            <w:tcW w:w="5242" w:type="dxa"/>
            <w:tcBorders>
              <w:top w:val="single" w:sz="4" w:space="0" w:color="auto"/>
              <w:left w:val="single" w:sz="4" w:space="0" w:color="auto"/>
              <w:bottom w:val="single" w:sz="4" w:space="0" w:color="auto"/>
              <w:right w:val="single" w:sz="4" w:space="0" w:color="auto"/>
            </w:tcBorders>
            <w:hideMark/>
          </w:tcPr>
          <w:p w14:paraId="12DCEEB3" w14:textId="77777777" w:rsidR="00CB1CC0" w:rsidRDefault="00CB1CC0">
            <w:pPr>
              <w:pStyle w:val="Default"/>
              <w:rPr>
                <w:rFonts w:asciiTheme="minorHAnsi" w:hAnsiTheme="minorHAnsi" w:cstheme="minorHAnsi"/>
                <w:u w:val="single"/>
              </w:rPr>
            </w:pPr>
            <w:r>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DF8116DFA82F4C06A23A187B218450BA"/>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40BDFA1B" w14:textId="77777777" w:rsidR="00CB1CC0" w:rsidRDefault="00292913">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p w14:paraId="5330B6AC" w14:textId="6CFF54D6" w:rsidR="00CB1CC0" w:rsidRDefault="00CB1CC0">
            <w:pPr>
              <w:pStyle w:val="Default"/>
              <w:rPr>
                <w:rFonts w:asciiTheme="minorHAnsi" w:hAnsiTheme="minorHAnsi" w:cstheme="minorHAnsi"/>
                <w:color w:val="auto"/>
                <w:sz w:val="22"/>
                <w:szCs w:val="22"/>
              </w:rPr>
            </w:pPr>
          </w:p>
          <w:p w14:paraId="0EDCCEA9" w14:textId="77777777" w:rsidR="00CB1CC0" w:rsidRDefault="00CB1CC0">
            <w:pPr>
              <w:pStyle w:val="Default"/>
              <w:rPr>
                <w:rFonts w:asciiTheme="minorHAnsi" w:hAnsiTheme="minorHAnsi" w:cstheme="minorHAnsi"/>
                <w:u w:val="single"/>
              </w:rPr>
            </w:pPr>
            <w:r>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882945625"/>
              <w:placeholder>
                <w:docPart w:val="DEAD05BE663149D2A4E7A93B660B676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7F0EBA2" w14:textId="77777777" w:rsidR="00F30023" w:rsidRPr="00F30023" w:rsidRDefault="00F30023">
                <w:pPr>
                  <w:pStyle w:val="Default"/>
                  <w:rPr>
                    <w:rFonts w:asciiTheme="minorHAnsi" w:hAnsiTheme="minorHAnsi" w:cstheme="minorHAnsi"/>
                    <w:color w:val="auto"/>
                    <w:sz w:val="22"/>
                    <w:szCs w:val="22"/>
                  </w:rPr>
                </w:pPr>
                <w:r>
                  <w:rPr>
                    <w:rFonts w:asciiTheme="minorHAnsi" w:hAnsiTheme="minorHAnsi" w:cstheme="minorHAnsi"/>
                  </w:rPr>
                  <w:t>Performance information</w:t>
                </w:r>
              </w:p>
            </w:sdtContent>
          </w:sdt>
          <w:sdt>
            <w:sdtPr>
              <w:rPr>
                <w:rFonts w:asciiTheme="minorHAnsi" w:hAnsiTheme="minorHAnsi" w:cstheme="minorHAnsi"/>
              </w:rPr>
              <w:alias w:val="NIF Drivers"/>
              <w:tag w:val="NIF Drivers"/>
              <w:id w:val="-1095477892"/>
              <w:placeholder>
                <w:docPart w:val="A2D4F804842C4DC48BFFB48F803D1FE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08C6F36" w14:textId="77777777" w:rsidR="00292913" w:rsidRPr="00F30023" w:rsidRDefault="00F30023">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1707978630"/>
              <w:placeholder>
                <w:docPart w:val="593B87F0AACC4B49A00C02A82B60701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693176D" w14:textId="77777777" w:rsidR="00CB1CC0" w:rsidRDefault="00F30023">
                <w:pPr>
                  <w:pStyle w:val="Default"/>
                  <w:rPr>
                    <w:rFonts w:asciiTheme="minorHAnsi" w:hAnsiTheme="minorHAnsi" w:cstheme="minorHAnsi"/>
                    <w:color w:val="auto"/>
                    <w:sz w:val="22"/>
                    <w:szCs w:val="22"/>
                  </w:rPr>
                </w:pPr>
                <w:r>
                  <w:rPr>
                    <w:rFonts w:asciiTheme="minorHAnsi" w:hAnsiTheme="minorHAnsi" w:cstheme="minorHAnsi"/>
                  </w:rPr>
                  <w:t>Teacher professionalism</w:t>
                </w:r>
              </w:p>
            </w:sdtContent>
          </w:sdt>
          <w:sdt>
            <w:sdtPr>
              <w:rPr>
                <w:rFonts w:asciiTheme="minorHAnsi" w:hAnsiTheme="minorHAnsi" w:cstheme="minorHAnsi"/>
              </w:rPr>
              <w:alias w:val="NIF Drivers"/>
              <w:tag w:val="NIF Drivers"/>
              <w:id w:val="469944623"/>
              <w:placeholder>
                <w:docPart w:val="DF8116DFA82F4C06A23A187B218450BA"/>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3F67BE6" w14:textId="77777777" w:rsidR="00CB1CC0" w:rsidRDefault="00F30023">
                <w:pPr>
                  <w:pStyle w:val="Default"/>
                  <w:rPr>
                    <w:rFonts w:asciiTheme="minorHAnsi" w:hAnsiTheme="minorHAnsi" w:cstheme="minorHAnsi"/>
                    <w:u w:val="single"/>
                  </w:rPr>
                </w:pPr>
                <w:r>
                  <w:rPr>
                    <w:rFonts w:asciiTheme="minorHAnsi" w:hAnsiTheme="minorHAnsi" w:cstheme="minorHAnsi"/>
                  </w:rPr>
                  <w:t>Parental engagement</w:t>
                </w:r>
              </w:p>
            </w:sdtContent>
          </w:sdt>
        </w:tc>
        <w:tc>
          <w:tcPr>
            <w:tcW w:w="5243" w:type="dxa"/>
            <w:tcBorders>
              <w:top w:val="single" w:sz="4" w:space="0" w:color="auto"/>
              <w:left w:val="single" w:sz="4" w:space="0" w:color="auto"/>
              <w:bottom w:val="single" w:sz="4" w:space="0" w:color="auto"/>
              <w:right w:val="single" w:sz="4" w:space="0" w:color="auto"/>
            </w:tcBorders>
          </w:tcPr>
          <w:p w14:paraId="51FC20F3" w14:textId="77777777" w:rsidR="00CB1CC0" w:rsidRDefault="00CB1CC0">
            <w:pPr>
              <w:pStyle w:val="Default"/>
              <w:rPr>
                <w:rFonts w:asciiTheme="minorHAnsi" w:hAnsiTheme="minorHAnsi" w:cstheme="minorHAnsi"/>
                <w:u w:val="single"/>
              </w:rPr>
            </w:pPr>
            <w:r>
              <w:rPr>
                <w:rFonts w:asciiTheme="minorHAnsi" w:hAnsiTheme="minorHAnsi" w:cstheme="minorHAnsi"/>
                <w:u w:val="single"/>
              </w:rPr>
              <w:t xml:space="preserve">HGIOS/ELC QIs </w:t>
            </w:r>
          </w:p>
          <w:sdt>
            <w:sdtPr>
              <w:rPr>
                <w:rFonts w:asciiTheme="minorHAnsi" w:hAnsiTheme="minorHAnsi" w:cstheme="minorHAnsi"/>
              </w:rPr>
              <w:alias w:val="HGIOS"/>
              <w:tag w:val="HGIOSs"/>
              <w:id w:val="1587424955"/>
              <w:placeholder>
                <w:docPart w:val="27E437F7E5094AE8BE875C8D440FA74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088EC35" w14:textId="77777777" w:rsidR="00F30023" w:rsidRPr="00F30023" w:rsidRDefault="00F30023">
                <w:pPr>
                  <w:pStyle w:val="Default"/>
                  <w:rPr>
                    <w:rFonts w:asciiTheme="minorHAnsi" w:hAnsiTheme="minorHAnsi" w:cstheme="minorHAnsi"/>
                    <w:color w:val="auto"/>
                    <w:sz w:val="22"/>
                    <w:szCs w:val="22"/>
                  </w:rPr>
                </w:pPr>
                <w:r>
                  <w:rPr>
                    <w:rFonts w:asciiTheme="minorHAnsi" w:hAnsiTheme="minorHAnsi" w:cstheme="minorHAnsi"/>
                  </w:rPr>
                  <w:t>3.2 Securing Children's Progress</w:t>
                </w:r>
              </w:p>
            </w:sdtContent>
          </w:sdt>
          <w:sdt>
            <w:sdtPr>
              <w:rPr>
                <w:rFonts w:asciiTheme="minorHAnsi" w:hAnsiTheme="minorHAnsi" w:cstheme="minorHAnsi"/>
              </w:rPr>
              <w:alias w:val="HGIOS"/>
              <w:tag w:val="HGIOSs"/>
              <w:id w:val="1388458897"/>
              <w:placeholder>
                <w:docPart w:val="E3853D9EECB7440C940B820064844E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FDA969B" w14:textId="77777777" w:rsidR="00F30023" w:rsidRPr="00F30023" w:rsidRDefault="00F30023">
                <w:pPr>
                  <w:pStyle w:val="Default"/>
                  <w:rPr>
                    <w:rFonts w:asciiTheme="minorHAnsi" w:hAnsiTheme="minorHAnsi" w:cstheme="minorHAnsi"/>
                    <w:color w:val="auto"/>
                    <w:sz w:val="22"/>
                    <w:szCs w:val="22"/>
                  </w:rPr>
                </w:pPr>
                <w:r>
                  <w:rPr>
                    <w:rFonts w:asciiTheme="minorHAnsi" w:hAnsiTheme="minorHAnsi" w:cstheme="minorHAnsi"/>
                  </w:rPr>
                  <w:t>2.4 Personalised support</w:t>
                </w:r>
              </w:p>
            </w:sdtContent>
          </w:sdt>
          <w:sdt>
            <w:sdtPr>
              <w:rPr>
                <w:rFonts w:asciiTheme="minorHAnsi" w:hAnsiTheme="minorHAnsi" w:cstheme="minorHAnsi"/>
              </w:rPr>
              <w:alias w:val="HGIOS"/>
              <w:tag w:val="HGIOSs"/>
              <w:id w:val="-718359622"/>
              <w:placeholder>
                <w:docPart w:val="8E04209A34734C5D87B5C7B12DFD851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FD07A9E" w14:textId="77777777" w:rsidR="00F30023" w:rsidRPr="00F30023" w:rsidRDefault="00F30023">
                <w:pPr>
                  <w:pStyle w:val="Default"/>
                  <w:rPr>
                    <w:rFonts w:asciiTheme="minorHAnsi" w:hAnsiTheme="minorHAnsi" w:cstheme="minorHAnsi"/>
                    <w:color w:val="auto"/>
                    <w:sz w:val="22"/>
                    <w:szCs w:val="22"/>
                  </w:rPr>
                </w:pPr>
                <w:r>
                  <w:rPr>
                    <w:rFonts w:asciiTheme="minorHAnsi" w:hAnsiTheme="minorHAnsi" w:cstheme="minorHAnsi"/>
                  </w:rPr>
                  <w:t>2.2 Curriculum</w:t>
                </w:r>
              </w:p>
            </w:sdtContent>
          </w:sdt>
          <w:sdt>
            <w:sdtPr>
              <w:rPr>
                <w:rFonts w:asciiTheme="minorHAnsi" w:hAnsiTheme="minorHAnsi" w:cstheme="minorHAnsi"/>
              </w:rPr>
              <w:alias w:val="HGIOS"/>
              <w:tag w:val="HGIOSs"/>
              <w:id w:val="-1526705355"/>
              <w:placeholder>
                <w:docPart w:val="E54DAABE4A224355BE71F9AE4054A74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BFCF616" w14:textId="77777777" w:rsidR="00F30023" w:rsidRPr="00F30023" w:rsidRDefault="00F30023">
                <w:pPr>
                  <w:pStyle w:val="Default"/>
                  <w:rPr>
                    <w:rFonts w:asciiTheme="minorHAnsi" w:hAnsiTheme="minorHAnsi" w:cstheme="minorHAnsi"/>
                    <w:color w:val="auto"/>
                    <w:sz w:val="22"/>
                    <w:szCs w:val="22"/>
                  </w:rPr>
                </w:pPr>
                <w:r>
                  <w:rPr>
                    <w:rFonts w:asciiTheme="minorHAnsi" w:hAnsiTheme="minorHAnsi" w:cstheme="minorHAnsi"/>
                  </w:rPr>
                  <w:t>2.3 Learning, teaching and assessment</w:t>
                </w:r>
              </w:p>
            </w:sdtContent>
          </w:sdt>
          <w:sdt>
            <w:sdtPr>
              <w:rPr>
                <w:rFonts w:asciiTheme="minorHAnsi" w:hAnsiTheme="minorHAnsi" w:cstheme="minorHAnsi"/>
              </w:rPr>
              <w:alias w:val="HGIOS"/>
              <w:tag w:val="HGIOSs"/>
              <w:id w:val="-2033561363"/>
              <w:placeholder>
                <w:docPart w:val="74082FD999BC4C6F8933FB88B6E86A4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279790B" w14:textId="77777777" w:rsidR="00CB1CC0" w:rsidRDefault="00F30023">
                <w:pPr>
                  <w:pStyle w:val="Default"/>
                  <w:rPr>
                    <w:rFonts w:asciiTheme="minorHAnsi" w:hAnsiTheme="minorHAnsi" w:cstheme="minorHAnsi"/>
                    <w:u w:val="single"/>
                  </w:rPr>
                </w:pPr>
                <w:r>
                  <w:rPr>
                    <w:rFonts w:asciiTheme="minorHAnsi" w:hAnsiTheme="minorHAnsi" w:cstheme="minorHAnsi"/>
                  </w:rPr>
                  <w:t>1.2 Leadership of learning</w:t>
                </w:r>
              </w:p>
            </w:sdtContent>
          </w:sdt>
          <w:sdt>
            <w:sdtPr>
              <w:rPr>
                <w:rFonts w:asciiTheme="minorHAnsi" w:hAnsiTheme="minorHAnsi" w:cstheme="minorHAnsi"/>
              </w:rPr>
              <w:alias w:val="HGIOS"/>
              <w:tag w:val="HGIOSs"/>
              <w:id w:val="1050350789"/>
              <w:placeholder>
                <w:docPart w:val="A24A9D6CCC964B46B8205F24A8B5706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AE0BFDC" w14:textId="10A65B52" w:rsidR="0024493D" w:rsidRPr="00B63AB9" w:rsidRDefault="00F30023">
                <w:pPr>
                  <w:pStyle w:val="Default"/>
                  <w:rPr>
                    <w:rFonts w:asciiTheme="minorHAnsi" w:hAnsiTheme="minorHAnsi" w:cstheme="minorHAnsi"/>
                    <w:color w:val="auto"/>
                    <w:sz w:val="22"/>
                    <w:szCs w:val="22"/>
                  </w:rPr>
                </w:pPr>
                <w:r>
                  <w:rPr>
                    <w:rFonts w:asciiTheme="minorHAnsi" w:hAnsiTheme="minorHAnsi" w:cstheme="minorHAnsi"/>
                  </w:rPr>
                  <w:t>1.3 Leadership of change</w:t>
                </w:r>
              </w:p>
            </w:sdtContent>
          </w:sdt>
          <w:p w14:paraId="4C3A7D75" w14:textId="74EC6E30" w:rsidR="00F30023" w:rsidRPr="00B63AB9" w:rsidRDefault="00CB1CC0">
            <w:pPr>
              <w:pStyle w:val="Default"/>
              <w:rPr>
                <w:rFonts w:asciiTheme="minorHAnsi" w:hAnsiTheme="minorHAnsi" w:cstheme="minorHAnsi"/>
                <w:sz w:val="20"/>
                <w:szCs w:val="20"/>
                <w:u w:val="single"/>
              </w:rPr>
            </w:pPr>
            <w:r>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B8348135C70345A68EBBF5A30F3A1A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7AEBCAAA" w14:textId="77777777" w:rsidR="00CB1CC0" w:rsidRDefault="00F30023">
                <w:pPr>
                  <w:rPr>
                    <w:rFonts w:cstheme="minorHAnsi"/>
                    <w:sz w:val="24"/>
                    <w:szCs w:val="24"/>
                  </w:rPr>
                </w:pPr>
                <w:r>
                  <w:rPr>
                    <w:rFonts w:cstheme="minorHAnsi"/>
                    <w:sz w:val="24"/>
                    <w:szCs w:val="24"/>
                  </w:rPr>
                  <w:t>Article 28: (Right to education):</w:t>
                </w:r>
              </w:p>
            </w:sdtContent>
          </w:sdt>
          <w:p w14:paraId="7C457406" w14:textId="5EC482E0" w:rsidR="00CB1CC0" w:rsidRPr="00B63AB9" w:rsidRDefault="00E2147A">
            <w:pPr>
              <w:rPr>
                <w:rFonts w:cstheme="minorHAnsi"/>
                <w:sz w:val="24"/>
                <w:szCs w:val="24"/>
              </w:rPr>
            </w:pPr>
            <w:sdt>
              <w:sdtPr>
                <w:rPr>
                  <w:rFonts w:cstheme="minorHAnsi"/>
                  <w:i/>
                  <w:sz w:val="24"/>
                  <w:szCs w:val="24"/>
                </w:rPr>
                <w:alias w:val="RRS Unicef articles"/>
                <w:tag w:val="RRS Unicef articles"/>
                <w:id w:val="-1383240472"/>
                <w:placeholder>
                  <w:docPart w:val="025A67E723C248EC866E0194BC68298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F30023">
                  <w:rPr>
                    <w:rFonts w:cstheme="minorHAnsi"/>
                    <w:i/>
                    <w:sz w:val="24"/>
                    <w:szCs w:val="24"/>
                  </w:rPr>
                  <w:t>Article 31 (Leisure, play and culture):</w:t>
                </w:r>
              </w:sdtContent>
            </w:sdt>
            <w:r w:rsidR="00CB1CC0">
              <w:rPr>
                <w:rFonts w:cstheme="minorHAnsi"/>
                <w:sz w:val="24"/>
                <w:szCs w:val="24"/>
              </w:rPr>
              <w:t xml:space="preserve"> </w:t>
            </w:r>
          </w:p>
        </w:tc>
      </w:tr>
      <w:tr w:rsidR="00CB1CC0" w14:paraId="09076AF1" w14:textId="77777777" w:rsidTr="00CB1CC0">
        <w:tc>
          <w:tcPr>
            <w:tcW w:w="10485" w:type="dxa"/>
            <w:gridSpan w:val="2"/>
            <w:tcBorders>
              <w:top w:val="single" w:sz="4" w:space="0" w:color="auto"/>
              <w:left w:val="single" w:sz="4" w:space="0" w:color="auto"/>
              <w:bottom w:val="single" w:sz="4" w:space="0" w:color="auto"/>
              <w:right w:val="single" w:sz="4" w:space="0" w:color="auto"/>
            </w:tcBorders>
          </w:tcPr>
          <w:p w14:paraId="6344911C" w14:textId="77777777" w:rsidR="00F30023" w:rsidRDefault="00CB1CC0">
            <w:pPr>
              <w:pStyle w:val="ListParagraph"/>
              <w:ind w:left="0"/>
              <w:rPr>
                <w:rFonts w:cstheme="minorHAnsi"/>
                <w:b/>
                <w:bCs/>
                <w:sz w:val="24"/>
                <w:szCs w:val="24"/>
              </w:rPr>
            </w:pPr>
            <w:r>
              <w:rPr>
                <w:rFonts w:cstheme="minorHAnsi"/>
                <w:b/>
                <w:bCs/>
                <w:sz w:val="24"/>
                <w:szCs w:val="24"/>
              </w:rPr>
              <w:t>O</w:t>
            </w:r>
            <w:r w:rsidR="00F30023">
              <w:rPr>
                <w:rFonts w:cstheme="minorHAnsi"/>
                <w:b/>
                <w:bCs/>
                <w:sz w:val="24"/>
                <w:szCs w:val="24"/>
              </w:rPr>
              <w:t xml:space="preserve">utcome: </w:t>
            </w:r>
          </w:p>
          <w:p w14:paraId="587FCB84" w14:textId="7FF96251" w:rsidR="00F30023" w:rsidRPr="00F30023" w:rsidRDefault="00F30023">
            <w:pPr>
              <w:pStyle w:val="ListParagraph"/>
              <w:ind w:left="0"/>
              <w:rPr>
                <w:rFonts w:cstheme="minorHAnsi"/>
                <w:bCs/>
                <w:sz w:val="24"/>
                <w:szCs w:val="24"/>
              </w:rPr>
            </w:pPr>
            <w:r w:rsidRPr="00F30023">
              <w:rPr>
                <w:rFonts w:cstheme="minorHAnsi"/>
                <w:bCs/>
                <w:sz w:val="24"/>
                <w:szCs w:val="24"/>
              </w:rPr>
              <w:t>Build upon staff’s understanding of literacy and numeracy pathways and benchmarks at Early Level. Provide greater links at home and nursery to allow parents to support and embed literacy and nume</w:t>
            </w:r>
            <w:r w:rsidR="00843BE0">
              <w:rPr>
                <w:rFonts w:cstheme="minorHAnsi"/>
                <w:bCs/>
                <w:sz w:val="24"/>
                <w:szCs w:val="24"/>
              </w:rPr>
              <w:t>racy in all areas of the curriculum</w:t>
            </w:r>
            <w:r w:rsidRPr="00F30023">
              <w:rPr>
                <w:rFonts w:cstheme="minorHAnsi"/>
                <w:bCs/>
                <w:sz w:val="24"/>
                <w:szCs w:val="24"/>
              </w:rPr>
              <w:t xml:space="preserve">. </w:t>
            </w:r>
          </w:p>
          <w:p w14:paraId="39AF79D2" w14:textId="77777777" w:rsidR="00CB1CC0" w:rsidRDefault="00CB1CC0">
            <w:pPr>
              <w:rPr>
                <w:rFonts w:cstheme="minorHAnsi"/>
                <w:b/>
                <w:i/>
                <w:sz w:val="24"/>
                <w:szCs w:val="24"/>
              </w:rPr>
            </w:pPr>
            <w:r>
              <w:rPr>
                <w:rFonts w:cstheme="minorHAnsi"/>
                <w:b/>
                <w:sz w:val="24"/>
                <w:szCs w:val="24"/>
              </w:rPr>
              <w:t>Progress and impact of outcomes for learners</w:t>
            </w:r>
            <w:r>
              <w:rPr>
                <w:rFonts w:cstheme="minorHAnsi"/>
                <w:b/>
              </w:rPr>
              <w:t>:</w:t>
            </w:r>
            <w:r>
              <w:rPr>
                <w:rFonts w:cstheme="minorHAnsi"/>
                <w:b/>
                <w:i/>
                <w:sz w:val="24"/>
                <w:szCs w:val="24"/>
              </w:rPr>
              <w:t xml:space="preserve"> </w:t>
            </w:r>
          </w:p>
          <w:p w14:paraId="1BE1323A" w14:textId="178FBBC7" w:rsidR="00BB2525" w:rsidRDefault="00BB2525">
            <w:pPr>
              <w:rPr>
                <w:rFonts w:cstheme="minorHAnsi"/>
                <w:sz w:val="24"/>
                <w:szCs w:val="24"/>
              </w:rPr>
            </w:pPr>
            <w:r w:rsidRPr="00BB2525">
              <w:rPr>
                <w:rFonts w:cstheme="minorHAnsi"/>
                <w:sz w:val="24"/>
                <w:szCs w:val="24"/>
              </w:rPr>
              <w:t>All staff</w:t>
            </w:r>
            <w:r>
              <w:rPr>
                <w:rFonts w:cstheme="minorHAnsi"/>
                <w:sz w:val="24"/>
                <w:szCs w:val="24"/>
              </w:rPr>
              <w:t xml:space="preserve"> have been trained, mentored and coached and have an understanding of the litera</w:t>
            </w:r>
            <w:r w:rsidR="00510059">
              <w:rPr>
                <w:rFonts w:cstheme="minorHAnsi"/>
                <w:sz w:val="24"/>
                <w:szCs w:val="24"/>
              </w:rPr>
              <w:t>cy and numeracy benchmarks before assessing</w:t>
            </w:r>
            <w:r w:rsidR="00253FEA">
              <w:rPr>
                <w:rFonts w:cstheme="minorHAnsi"/>
                <w:sz w:val="24"/>
                <w:szCs w:val="24"/>
              </w:rPr>
              <w:t xml:space="preserve"> all their children using progressive pathways.</w:t>
            </w:r>
            <w:r>
              <w:rPr>
                <w:rFonts w:cstheme="minorHAnsi"/>
                <w:sz w:val="24"/>
                <w:szCs w:val="24"/>
              </w:rPr>
              <w:t xml:space="preserve"> This has</w:t>
            </w:r>
            <w:r w:rsidR="00253FEA">
              <w:rPr>
                <w:rFonts w:cstheme="minorHAnsi"/>
                <w:sz w:val="24"/>
                <w:szCs w:val="24"/>
              </w:rPr>
              <w:t xml:space="preserve"> led to an increase </w:t>
            </w:r>
            <w:r>
              <w:rPr>
                <w:rFonts w:cstheme="minorHAnsi"/>
                <w:sz w:val="24"/>
                <w:szCs w:val="24"/>
              </w:rPr>
              <w:t xml:space="preserve">in </w:t>
            </w:r>
            <w:r w:rsidR="00152D6D">
              <w:rPr>
                <w:rFonts w:cstheme="minorHAnsi"/>
                <w:sz w:val="24"/>
                <w:szCs w:val="24"/>
              </w:rPr>
              <w:t xml:space="preserve">almost all </w:t>
            </w:r>
            <w:r>
              <w:rPr>
                <w:rFonts w:cstheme="minorHAnsi"/>
                <w:sz w:val="24"/>
                <w:szCs w:val="24"/>
              </w:rPr>
              <w:t>staff’s confidence through</w:t>
            </w:r>
            <w:r w:rsidR="00253FEA">
              <w:rPr>
                <w:rFonts w:cstheme="minorHAnsi"/>
                <w:sz w:val="24"/>
                <w:szCs w:val="24"/>
              </w:rPr>
              <w:t xml:space="preserve"> gaining a</w:t>
            </w:r>
            <w:r>
              <w:rPr>
                <w:rFonts w:cstheme="minorHAnsi"/>
                <w:sz w:val="24"/>
                <w:szCs w:val="24"/>
              </w:rPr>
              <w:t xml:space="preserve"> robust knowledge of their children</w:t>
            </w:r>
            <w:r w:rsidR="00843BE0">
              <w:rPr>
                <w:rFonts w:cstheme="minorHAnsi"/>
                <w:sz w:val="24"/>
                <w:szCs w:val="24"/>
              </w:rPr>
              <w:t>’s</w:t>
            </w:r>
            <w:r>
              <w:rPr>
                <w:rFonts w:cstheme="minorHAnsi"/>
                <w:sz w:val="24"/>
                <w:szCs w:val="24"/>
              </w:rPr>
              <w:t xml:space="preserve"> stage of development. Staff have used this information to plan realistic, measurable next steps in l</w:t>
            </w:r>
            <w:r w:rsidR="00843BE0">
              <w:rPr>
                <w:rFonts w:cstheme="minorHAnsi"/>
                <w:sz w:val="24"/>
                <w:szCs w:val="24"/>
              </w:rPr>
              <w:t>earning for literacy and numeracy</w:t>
            </w:r>
            <w:r w:rsidR="00253FEA">
              <w:rPr>
                <w:rFonts w:cstheme="minorHAnsi"/>
                <w:sz w:val="24"/>
                <w:szCs w:val="24"/>
              </w:rPr>
              <w:t>. Giving all children relevant, realistic next steps in learning and ensu</w:t>
            </w:r>
            <w:r w:rsidR="00774441">
              <w:rPr>
                <w:rFonts w:cstheme="minorHAnsi"/>
                <w:sz w:val="24"/>
                <w:szCs w:val="24"/>
              </w:rPr>
              <w:t xml:space="preserve">ring </w:t>
            </w:r>
            <w:r w:rsidR="00253FEA">
              <w:rPr>
                <w:rFonts w:cstheme="minorHAnsi"/>
                <w:sz w:val="24"/>
                <w:szCs w:val="24"/>
              </w:rPr>
              <w:t>opportunities are available</w:t>
            </w:r>
            <w:r w:rsidR="00520071">
              <w:rPr>
                <w:rFonts w:cstheme="minorHAnsi"/>
                <w:sz w:val="24"/>
                <w:szCs w:val="24"/>
              </w:rPr>
              <w:t>,</w:t>
            </w:r>
            <w:r w:rsidR="00253FEA">
              <w:rPr>
                <w:rFonts w:cstheme="minorHAnsi"/>
                <w:sz w:val="24"/>
                <w:szCs w:val="24"/>
              </w:rPr>
              <w:t xml:space="preserve"> taking into account children</w:t>
            </w:r>
            <w:r w:rsidR="00843BE0">
              <w:rPr>
                <w:rFonts w:cstheme="minorHAnsi"/>
                <w:sz w:val="24"/>
                <w:szCs w:val="24"/>
              </w:rPr>
              <w:t>’s</w:t>
            </w:r>
            <w:r w:rsidR="00253FEA">
              <w:rPr>
                <w:rFonts w:cstheme="minorHAnsi"/>
                <w:sz w:val="24"/>
                <w:szCs w:val="24"/>
              </w:rPr>
              <w:t xml:space="preserve"> individual needs and ensuring progress. </w:t>
            </w:r>
          </w:p>
          <w:p w14:paraId="295092BE" w14:textId="79DF6B62" w:rsidR="00BB2525" w:rsidRDefault="00BB2525" w:rsidP="000A11B2">
            <w:pPr>
              <w:rPr>
                <w:rFonts w:cstheme="minorHAnsi"/>
                <w:color w:val="000000" w:themeColor="text1"/>
                <w:sz w:val="24"/>
                <w:szCs w:val="24"/>
              </w:rPr>
            </w:pPr>
            <w:r>
              <w:rPr>
                <w:rFonts w:cstheme="minorHAnsi"/>
                <w:sz w:val="24"/>
                <w:szCs w:val="24"/>
              </w:rPr>
              <w:t xml:space="preserve">Before staff met with parents, the senior management team provided three workshops to </w:t>
            </w:r>
            <w:r w:rsidRPr="000A11B2">
              <w:rPr>
                <w:rFonts w:cstheme="minorHAnsi"/>
                <w:color w:val="000000" w:themeColor="text1"/>
                <w:sz w:val="24"/>
                <w:szCs w:val="24"/>
              </w:rPr>
              <w:t>which</w:t>
            </w:r>
            <w:r w:rsidR="000A11B2">
              <w:rPr>
                <w:rFonts w:cstheme="minorHAnsi"/>
                <w:color w:val="000000" w:themeColor="text1"/>
                <w:sz w:val="24"/>
                <w:szCs w:val="24"/>
              </w:rPr>
              <w:t xml:space="preserve"> 58% of our families </w:t>
            </w:r>
            <w:r w:rsidR="000A11B2" w:rsidRPr="000A11B2">
              <w:rPr>
                <w:rFonts w:cstheme="minorHAnsi"/>
                <w:color w:val="000000" w:themeColor="text1"/>
                <w:sz w:val="24"/>
                <w:szCs w:val="24"/>
              </w:rPr>
              <w:t>attended</w:t>
            </w:r>
            <w:r w:rsidR="00510059">
              <w:rPr>
                <w:rFonts w:cstheme="minorHAnsi"/>
                <w:color w:val="000000" w:themeColor="text1"/>
                <w:sz w:val="24"/>
                <w:szCs w:val="24"/>
              </w:rPr>
              <w:t xml:space="preserve"> with an additional 10.5% being met</w:t>
            </w:r>
            <w:r w:rsidR="000A11B2">
              <w:rPr>
                <w:rFonts w:cstheme="minorHAnsi"/>
                <w:color w:val="000000" w:themeColor="text1"/>
                <w:sz w:val="24"/>
                <w:szCs w:val="24"/>
              </w:rPr>
              <w:t xml:space="preserve"> on a 1 to 1 with senior management staff to receive information as they couldn’t attend workshop. </w:t>
            </w:r>
          </w:p>
          <w:p w14:paraId="131A5B4B" w14:textId="77252A49" w:rsidR="000A11B2" w:rsidRDefault="000A11B2" w:rsidP="000A11B2">
            <w:pPr>
              <w:rPr>
                <w:rFonts w:cstheme="minorHAnsi"/>
                <w:color w:val="000000" w:themeColor="text1"/>
                <w:sz w:val="24"/>
                <w:szCs w:val="24"/>
              </w:rPr>
            </w:pPr>
            <w:r>
              <w:rPr>
                <w:rFonts w:cstheme="minorHAnsi"/>
                <w:color w:val="000000" w:themeColor="text1"/>
                <w:sz w:val="24"/>
                <w:szCs w:val="24"/>
              </w:rPr>
              <w:t>Staff then met with c</w:t>
            </w:r>
            <w:r w:rsidR="00510059">
              <w:rPr>
                <w:rFonts w:cstheme="minorHAnsi"/>
                <w:color w:val="000000" w:themeColor="text1"/>
                <w:sz w:val="24"/>
                <w:szCs w:val="24"/>
              </w:rPr>
              <w:t>hildren’s parents to share their baseline assessment</w:t>
            </w:r>
            <w:r>
              <w:rPr>
                <w:rFonts w:cstheme="minorHAnsi"/>
                <w:color w:val="000000" w:themeColor="text1"/>
                <w:sz w:val="24"/>
                <w:szCs w:val="24"/>
              </w:rPr>
              <w:t xml:space="preserve"> and </w:t>
            </w:r>
            <w:r w:rsidR="00510059">
              <w:rPr>
                <w:rFonts w:cstheme="minorHAnsi"/>
                <w:color w:val="000000" w:themeColor="text1"/>
                <w:sz w:val="24"/>
                <w:szCs w:val="24"/>
              </w:rPr>
              <w:t xml:space="preserve">intentional teaching targets, to which </w:t>
            </w:r>
            <w:r>
              <w:rPr>
                <w:rFonts w:cstheme="minorHAnsi"/>
                <w:color w:val="000000" w:themeColor="text1"/>
                <w:sz w:val="24"/>
                <w:szCs w:val="24"/>
              </w:rPr>
              <w:t>95% of families attended, parents were also encouraged to share any learning</w:t>
            </w:r>
            <w:r w:rsidR="00843BE0">
              <w:rPr>
                <w:rFonts w:cstheme="minorHAnsi"/>
                <w:color w:val="000000" w:themeColor="text1"/>
                <w:sz w:val="24"/>
                <w:szCs w:val="24"/>
              </w:rPr>
              <w:t xml:space="preserve"> from home or anything they saw</w:t>
            </w:r>
            <w:r>
              <w:rPr>
                <w:rFonts w:cstheme="minorHAnsi"/>
                <w:color w:val="000000" w:themeColor="text1"/>
                <w:sz w:val="24"/>
                <w:szCs w:val="24"/>
              </w:rPr>
              <w:t xml:space="preserve"> as an area of priority for their child and an additional target was set for that priority. </w:t>
            </w:r>
          </w:p>
          <w:p w14:paraId="752CFEAB" w14:textId="490E4403" w:rsidR="00253FEA" w:rsidRDefault="00253FEA" w:rsidP="000A11B2">
            <w:pPr>
              <w:rPr>
                <w:rFonts w:cstheme="minorHAnsi"/>
                <w:color w:val="000000" w:themeColor="text1"/>
                <w:sz w:val="24"/>
                <w:szCs w:val="24"/>
              </w:rPr>
            </w:pPr>
            <w:r>
              <w:rPr>
                <w:rFonts w:cstheme="minorHAnsi"/>
                <w:color w:val="000000" w:themeColor="text1"/>
                <w:sz w:val="24"/>
                <w:szCs w:val="24"/>
              </w:rPr>
              <w:t>Staff implemented</w:t>
            </w:r>
            <w:r w:rsidR="00152D6D">
              <w:rPr>
                <w:rFonts w:cstheme="minorHAnsi"/>
                <w:color w:val="000000" w:themeColor="text1"/>
                <w:sz w:val="24"/>
                <w:szCs w:val="24"/>
              </w:rPr>
              <w:t xml:space="preserve"> and</w:t>
            </w:r>
            <w:r>
              <w:rPr>
                <w:rFonts w:cstheme="minorHAnsi"/>
                <w:color w:val="000000" w:themeColor="text1"/>
                <w:sz w:val="24"/>
                <w:szCs w:val="24"/>
              </w:rPr>
              <w:t xml:space="preserve"> set up a range of relevant provocations to allow children opportunities to develop their intentional teaching. The staff then evaluated </w:t>
            </w:r>
            <w:r w:rsidR="00510059">
              <w:rPr>
                <w:rFonts w:cstheme="minorHAnsi"/>
                <w:color w:val="000000" w:themeColor="text1"/>
                <w:sz w:val="24"/>
                <w:szCs w:val="24"/>
              </w:rPr>
              <w:t xml:space="preserve">the children’s learning and reassessed the learning which showed that </w:t>
            </w:r>
            <w:r>
              <w:rPr>
                <w:rFonts w:cstheme="minorHAnsi"/>
                <w:color w:val="000000" w:themeColor="text1"/>
                <w:sz w:val="24"/>
                <w:szCs w:val="24"/>
              </w:rPr>
              <w:t>all children have made progress.</w:t>
            </w:r>
          </w:p>
          <w:p w14:paraId="5A32EFB0" w14:textId="317C0ECE" w:rsidR="00253FEA" w:rsidRDefault="00253FEA" w:rsidP="000A11B2">
            <w:pPr>
              <w:rPr>
                <w:rFonts w:cstheme="minorHAnsi"/>
                <w:color w:val="000000" w:themeColor="text1"/>
                <w:sz w:val="24"/>
                <w:szCs w:val="24"/>
              </w:rPr>
            </w:pPr>
            <w:r>
              <w:rPr>
                <w:rFonts w:cstheme="minorHAnsi"/>
                <w:color w:val="000000" w:themeColor="text1"/>
                <w:sz w:val="24"/>
                <w:szCs w:val="24"/>
              </w:rPr>
              <w:t>We shared the evaluation and reassessed</w:t>
            </w:r>
            <w:r w:rsidR="00843BE0">
              <w:rPr>
                <w:rFonts w:cstheme="minorHAnsi"/>
                <w:color w:val="000000" w:themeColor="text1"/>
                <w:sz w:val="24"/>
                <w:szCs w:val="24"/>
              </w:rPr>
              <w:t xml:space="preserve"> the tracking </w:t>
            </w:r>
            <w:r>
              <w:rPr>
                <w:rFonts w:cstheme="minorHAnsi"/>
                <w:color w:val="000000" w:themeColor="text1"/>
                <w:sz w:val="24"/>
                <w:szCs w:val="24"/>
              </w:rPr>
              <w:t xml:space="preserve">with </w:t>
            </w:r>
            <w:r w:rsidR="00510059">
              <w:rPr>
                <w:rFonts w:cstheme="minorHAnsi"/>
                <w:color w:val="000000" w:themeColor="text1"/>
                <w:sz w:val="24"/>
                <w:szCs w:val="24"/>
              </w:rPr>
              <w:t>parents and</w:t>
            </w:r>
            <w:r w:rsidR="00843BE0">
              <w:rPr>
                <w:rFonts w:cstheme="minorHAnsi"/>
                <w:color w:val="000000" w:themeColor="text1"/>
                <w:sz w:val="24"/>
                <w:szCs w:val="24"/>
              </w:rPr>
              <w:t xml:space="preserve"> asked them to complete an audit,</w:t>
            </w:r>
            <w:r w:rsidR="00510059">
              <w:rPr>
                <w:rFonts w:cstheme="minorHAnsi"/>
                <w:color w:val="000000" w:themeColor="text1"/>
                <w:sz w:val="24"/>
                <w:szCs w:val="24"/>
              </w:rPr>
              <w:t xml:space="preserve"> 68% filled in the audit and 100</w:t>
            </w:r>
            <w:r>
              <w:rPr>
                <w:rFonts w:cstheme="minorHAnsi"/>
                <w:color w:val="000000" w:themeColor="text1"/>
                <w:sz w:val="24"/>
                <w:szCs w:val="24"/>
              </w:rPr>
              <w:t xml:space="preserve">% </w:t>
            </w:r>
            <w:r w:rsidR="007F52BD">
              <w:rPr>
                <w:rFonts w:cstheme="minorHAnsi"/>
                <w:color w:val="000000" w:themeColor="text1"/>
                <w:sz w:val="24"/>
                <w:szCs w:val="24"/>
              </w:rPr>
              <w:t>li</w:t>
            </w:r>
            <w:r w:rsidR="00510059">
              <w:rPr>
                <w:rFonts w:cstheme="minorHAnsi"/>
                <w:color w:val="000000" w:themeColor="text1"/>
                <w:sz w:val="24"/>
                <w:szCs w:val="24"/>
              </w:rPr>
              <w:t xml:space="preserve">ked the process of planning, </w:t>
            </w:r>
            <w:r w:rsidR="00BB08FD">
              <w:rPr>
                <w:rFonts w:cstheme="minorHAnsi"/>
                <w:color w:val="000000" w:themeColor="text1"/>
                <w:sz w:val="24"/>
                <w:szCs w:val="24"/>
              </w:rPr>
              <w:t xml:space="preserve">all parents/ carers reassessed could see their child’s progress, and the </w:t>
            </w:r>
            <w:r w:rsidR="007F52BD">
              <w:rPr>
                <w:rFonts w:cstheme="minorHAnsi"/>
                <w:color w:val="000000" w:themeColor="text1"/>
                <w:sz w:val="24"/>
                <w:szCs w:val="24"/>
              </w:rPr>
              <w:t>link between planning and the achievement within the ev</w:t>
            </w:r>
            <w:r w:rsidR="00510059">
              <w:rPr>
                <w:rFonts w:cstheme="minorHAnsi"/>
                <w:color w:val="000000" w:themeColor="text1"/>
                <w:sz w:val="24"/>
                <w:szCs w:val="24"/>
              </w:rPr>
              <w:t>aluation</w:t>
            </w:r>
            <w:r w:rsidR="00BB08FD">
              <w:rPr>
                <w:rFonts w:cstheme="minorHAnsi"/>
                <w:color w:val="000000" w:themeColor="text1"/>
                <w:sz w:val="24"/>
                <w:szCs w:val="24"/>
              </w:rPr>
              <w:t>s</w:t>
            </w:r>
            <w:r w:rsidR="00510059">
              <w:rPr>
                <w:rFonts w:cstheme="minorHAnsi"/>
                <w:color w:val="000000" w:themeColor="text1"/>
                <w:sz w:val="24"/>
                <w:szCs w:val="24"/>
              </w:rPr>
              <w:t xml:space="preserve"> and 100% could recognise the skill</w:t>
            </w:r>
            <w:r w:rsidR="00152D6D">
              <w:rPr>
                <w:rFonts w:cstheme="minorHAnsi"/>
                <w:color w:val="000000" w:themeColor="text1"/>
                <w:sz w:val="24"/>
                <w:szCs w:val="24"/>
              </w:rPr>
              <w:t>s their child had achieved.</w:t>
            </w:r>
          </w:p>
          <w:p w14:paraId="0B255F61" w14:textId="622A45B9" w:rsidR="007F52BD" w:rsidRDefault="007F52BD" w:rsidP="000A11B2">
            <w:pPr>
              <w:rPr>
                <w:rFonts w:cstheme="minorHAnsi"/>
                <w:color w:val="000000" w:themeColor="text1"/>
                <w:sz w:val="24"/>
                <w:szCs w:val="24"/>
              </w:rPr>
            </w:pPr>
            <w:r>
              <w:rPr>
                <w:rFonts w:cstheme="minorHAnsi"/>
                <w:color w:val="000000" w:themeColor="text1"/>
                <w:sz w:val="24"/>
                <w:szCs w:val="24"/>
              </w:rPr>
              <w:t xml:space="preserve">The </w:t>
            </w:r>
            <w:r w:rsidR="00510059">
              <w:rPr>
                <w:rFonts w:cstheme="minorHAnsi"/>
                <w:color w:val="000000" w:themeColor="text1"/>
                <w:sz w:val="24"/>
                <w:szCs w:val="24"/>
              </w:rPr>
              <w:t>evaluations</w:t>
            </w:r>
            <w:r>
              <w:rPr>
                <w:rFonts w:cstheme="minorHAnsi"/>
                <w:color w:val="000000" w:themeColor="text1"/>
                <w:sz w:val="24"/>
                <w:szCs w:val="24"/>
              </w:rPr>
              <w:t xml:space="preserve"> of children’s </w:t>
            </w:r>
            <w:r w:rsidR="00BB08FD">
              <w:rPr>
                <w:rFonts w:cstheme="minorHAnsi"/>
                <w:color w:val="000000" w:themeColor="text1"/>
                <w:sz w:val="24"/>
                <w:szCs w:val="24"/>
              </w:rPr>
              <w:t xml:space="preserve">existing </w:t>
            </w:r>
            <w:r>
              <w:rPr>
                <w:rFonts w:cstheme="minorHAnsi"/>
                <w:color w:val="000000" w:themeColor="text1"/>
                <w:sz w:val="24"/>
                <w:szCs w:val="24"/>
              </w:rPr>
              <w:t xml:space="preserve">plans have </w:t>
            </w:r>
            <w:r w:rsidR="00510059">
              <w:rPr>
                <w:rFonts w:cstheme="minorHAnsi"/>
                <w:color w:val="000000" w:themeColor="text1"/>
                <w:sz w:val="24"/>
                <w:szCs w:val="24"/>
              </w:rPr>
              <w:t>led</w:t>
            </w:r>
            <w:r>
              <w:rPr>
                <w:rFonts w:cstheme="minorHAnsi"/>
                <w:color w:val="000000" w:themeColor="text1"/>
                <w:sz w:val="24"/>
                <w:szCs w:val="24"/>
              </w:rPr>
              <w:t xml:space="preserve"> to the creation of plans to support or challenge our learners appropriately.</w:t>
            </w:r>
          </w:p>
          <w:p w14:paraId="36FCA654" w14:textId="04BA68F5" w:rsidR="007F52BD" w:rsidRDefault="007F52BD" w:rsidP="000A11B2">
            <w:pPr>
              <w:rPr>
                <w:rFonts w:cstheme="minorHAnsi"/>
                <w:color w:val="000000" w:themeColor="text1"/>
                <w:sz w:val="24"/>
                <w:szCs w:val="24"/>
              </w:rPr>
            </w:pPr>
            <w:r>
              <w:rPr>
                <w:rFonts w:cstheme="minorHAnsi"/>
                <w:color w:val="000000" w:themeColor="text1"/>
                <w:sz w:val="24"/>
                <w:szCs w:val="24"/>
              </w:rPr>
              <w:t>Almost all staff have par</w:t>
            </w:r>
            <w:r w:rsidR="00BB08FD">
              <w:rPr>
                <w:rFonts w:cstheme="minorHAnsi"/>
                <w:color w:val="000000" w:themeColor="text1"/>
                <w:sz w:val="24"/>
                <w:szCs w:val="24"/>
              </w:rPr>
              <w:t>ticipated in the training for “</w:t>
            </w:r>
            <w:r>
              <w:rPr>
                <w:rFonts w:cstheme="minorHAnsi"/>
                <w:color w:val="000000" w:themeColor="text1"/>
                <w:sz w:val="24"/>
                <w:szCs w:val="24"/>
              </w:rPr>
              <w:t>I C</w:t>
            </w:r>
            <w:r w:rsidR="00152D6D">
              <w:rPr>
                <w:rFonts w:cstheme="minorHAnsi"/>
                <w:color w:val="000000" w:themeColor="text1"/>
                <w:sz w:val="24"/>
                <w:szCs w:val="24"/>
              </w:rPr>
              <w:t xml:space="preserve">an” tool kit and have had a question and answer </w:t>
            </w:r>
            <w:r>
              <w:rPr>
                <w:rFonts w:cstheme="minorHAnsi"/>
                <w:color w:val="000000" w:themeColor="text1"/>
                <w:sz w:val="24"/>
                <w:szCs w:val="24"/>
              </w:rPr>
              <w:t>session with Speech and Language to discuss the progr</w:t>
            </w:r>
            <w:r w:rsidR="00BB08FD">
              <w:rPr>
                <w:rFonts w:cstheme="minorHAnsi"/>
                <w:color w:val="000000" w:themeColor="text1"/>
                <w:sz w:val="24"/>
                <w:szCs w:val="24"/>
              </w:rPr>
              <w:t>am and enhance staff knowledge. W</w:t>
            </w:r>
            <w:r>
              <w:rPr>
                <w:rFonts w:cstheme="minorHAnsi"/>
                <w:color w:val="000000" w:themeColor="text1"/>
                <w:sz w:val="24"/>
                <w:szCs w:val="24"/>
              </w:rPr>
              <w:t>e have not yet implemented</w:t>
            </w:r>
            <w:r w:rsidR="00BB08FD">
              <w:rPr>
                <w:rFonts w:cstheme="minorHAnsi"/>
                <w:color w:val="000000" w:themeColor="text1"/>
                <w:sz w:val="24"/>
                <w:szCs w:val="24"/>
              </w:rPr>
              <w:t xml:space="preserve"> it</w:t>
            </w:r>
            <w:r w:rsidR="00133007">
              <w:rPr>
                <w:rFonts w:cstheme="minorHAnsi"/>
                <w:color w:val="000000" w:themeColor="text1"/>
                <w:sz w:val="24"/>
                <w:szCs w:val="24"/>
              </w:rPr>
              <w:t xml:space="preserve">, </w:t>
            </w:r>
            <w:r w:rsidR="00520071">
              <w:rPr>
                <w:rFonts w:cstheme="minorHAnsi"/>
                <w:color w:val="000000" w:themeColor="text1"/>
                <w:sz w:val="24"/>
                <w:szCs w:val="24"/>
              </w:rPr>
              <w:t>however,</w:t>
            </w:r>
            <w:r>
              <w:rPr>
                <w:rFonts w:cstheme="minorHAnsi"/>
                <w:color w:val="000000" w:themeColor="text1"/>
                <w:sz w:val="24"/>
                <w:szCs w:val="24"/>
              </w:rPr>
              <w:t xml:space="preserve"> feel we ne</w:t>
            </w:r>
            <w:r w:rsidR="00152D6D">
              <w:rPr>
                <w:rFonts w:cstheme="minorHAnsi"/>
                <w:color w:val="000000" w:themeColor="text1"/>
                <w:sz w:val="24"/>
                <w:szCs w:val="24"/>
              </w:rPr>
              <w:t>ed to audit our Literacy pathways</w:t>
            </w:r>
            <w:r>
              <w:rPr>
                <w:rFonts w:cstheme="minorHAnsi"/>
                <w:color w:val="000000" w:themeColor="text1"/>
                <w:sz w:val="24"/>
                <w:szCs w:val="24"/>
              </w:rPr>
              <w:t xml:space="preserve"> and see if it contains the “I Can” tool kit contents and then self-evaluate and plan how we go forward. </w:t>
            </w:r>
          </w:p>
          <w:p w14:paraId="1585A2EF" w14:textId="6C30A19C" w:rsidR="007F52BD" w:rsidRDefault="00510059" w:rsidP="000A11B2">
            <w:pPr>
              <w:rPr>
                <w:rFonts w:cstheme="minorHAnsi"/>
                <w:color w:val="000000" w:themeColor="text1"/>
                <w:sz w:val="24"/>
                <w:szCs w:val="24"/>
              </w:rPr>
            </w:pPr>
            <w:r>
              <w:rPr>
                <w:rFonts w:cstheme="minorHAnsi"/>
                <w:color w:val="000000" w:themeColor="text1"/>
                <w:sz w:val="24"/>
                <w:szCs w:val="24"/>
              </w:rPr>
              <w:t xml:space="preserve">Blairmore has set up absence </w:t>
            </w:r>
            <w:r w:rsidR="007F52BD">
              <w:rPr>
                <w:rFonts w:cstheme="minorHAnsi"/>
                <w:color w:val="000000" w:themeColor="text1"/>
                <w:sz w:val="24"/>
                <w:szCs w:val="24"/>
              </w:rPr>
              <w:t>procedures to</w:t>
            </w:r>
            <w:r w:rsidR="00BB08FD">
              <w:rPr>
                <w:rFonts w:cstheme="minorHAnsi"/>
                <w:color w:val="000000" w:themeColor="text1"/>
                <w:sz w:val="24"/>
                <w:szCs w:val="24"/>
              </w:rPr>
              <w:t xml:space="preserve"> ensure attendance is maximised. T</w:t>
            </w:r>
            <w:r w:rsidR="007F52BD">
              <w:rPr>
                <w:rFonts w:cstheme="minorHAnsi"/>
                <w:color w:val="000000" w:themeColor="text1"/>
                <w:sz w:val="24"/>
                <w:szCs w:val="24"/>
              </w:rPr>
              <w:t>his include</w:t>
            </w:r>
            <w:r w:rsidR="00BB08FD">
              <w:rPr>
                <w:rFonts w:cstheme="minorHAnsi"/>
                <w:color w:val="000000" w:themeColor="text1"/>
                <w:sz w:val="24"/>
                <w:szCs w:val="24"/>
              </w:rPr>
              <w:t>s</w:t>
            </w:r>
            <w:r w:rsidR="007F52BD">
              <w:rPr>
                <w:rFonts w:cstheme="minorHAnsi"/>
                <w:color w:val="000000" w:themeColor="text1"/>
                <w:sz w:val="24"/>
                <w:szCs w:val="24"/>
              </w:rPr>
              <w:t xml:space="preserve"> calling</w:t>
            </w:r>
            <w:r w:rsidR="00BB08FD">
              <w:rPr>
                <w:rFonts w:cstheme="minorHAnsi"/>
                <w:color w:val="000000" w:themeColor="text1"/>
                <w:sz w:val="24"/>
                <w:szCs w:val="24"/>
              </w:rPr>
              <w:t xml:space="preserve"> parents /carers</w:t>
            </w:r>
            <w:r w:rsidR="007F52BD">
              <w:rPr>
                <w:rFonts w:cstheme="minorHAnsi"/>
                <w:color w:val="000000" w:themeColor="text1"/>
                <w:sz w:val="24"/>
                <w:szCs w:val="24"/>
              </w:rPr>
              <w:t xml:space="preserve"> </w:t>
            </w:r>
            <w:r w:rsidR="00BB08FD">
              <w:rPr>
                <w:rFonts w:cstheme="minorHAnsi"/>
                <w:color w:val="000000" w:themeColor="text1"/>
                <w:sz w:val="24"/>
                <w:szCs w:val="24"/>
              </w:rPr>
              <w:t xml:space="preserve">of </w:t>
            </w:r>
            <w:r w:rsidR="007F52BD">
              <w:rPr>
                <w:rFonts w:cstheme="minorHAnsi"/>
                <w:color w:val="000000" w:themeColor="text1"/>
                <w:sz w:val="24"/>
                <w:szCs w:val="24"/>
              </w:rPr>
              <w:t xml:space="preserve">children who are absent, implementing </w:t>
            </w:r>
            <w:r w:rsidR="00BB08FD">
              <w:rPr>
                <w:rFonts w:cstheme="minorHAnsi"/>
                <w:color w:val="000000" w:themeColor="text1"/>
                <w:sz w:val="24"/>
                <w:szCs w:val="24"/>
              </w:rPr>
              <w:t>plans to get non-attenders</w:t>
            </w:r>
            <w:r w:rsidR="0059407B">
              <w:rPr>
                <w:rFonts w:cstheme="minorHAnsi"/>
                <w:color w:val="000000" w:themeColor="text1"/>
                <w:sz w:val="24"/>
                <w:szCs w:val="24"/>
              </w:rPr>
              <w:t xml:space="preserve"> </w:t>
            </w:r>
            <w:r w:rsidR="00152D6D">
              <w:rPr>
                <w:rFonts w:cstheme="minorHAnsi"/>
                <w:color w:val="000000" w:themeColor="text1"/>
                <w:sz w:val="24"/>
                <w:szCs w:val="24"/>
              </w:rPr>
              <w:t xml:space="preserve">to nursery and educating </w:t>
            </w:r>
            <w:r w:rsidR="007F52BD">
              <w:rPr>
                <w:rFonts w:cstheme="minorHAnsi"/>
                <w:color w:val="000000" w:themeColor="text1"/>
                <w:sz w:val="24"/>
                <w:szCs w:val="24"/>
              </w:rPr>
              <w:t xml:space="preserve">parents at workshop </w:t>
            </w:r>
            <w:r w:rsidR="00152D6D">
              <w:rPr>
                <w:rFonts w:cstheme="minorHAnsi"/>
                <w:color w:val="000000" w:themeColor="text1"/>
                <w:sz w:val="24"/>
                <w:szCs w:val="24"/>
              </w:rPr>
              <w:t xml:space="preserve">about </w:t>
            </w:r>
            <w:r w:rsidR="007F52BD">
              <w:rPr>
                <w:rFonts w:cstheme="minorHAnsi"/>
                <w:color w:val="000000" w:themeColor="text1"/>
                <w:sz w:val="24"/>
                <w:szCs w:val="24"/>
              </w:rPr>
              <w:t>the impact of attendance on lifelong learning</w:t>
            </w:r>
            <w:r w:rsidR="00133007">
              <w:rPr>
                <w:rFonts w:cstheme="minorHAnsi"/>
                <w:color w:val="000000" w:themeColor="text1"/>
                <w:sz w:val="24"/>
                <w:szCs w:val="24"/>
              </w:rPr>
              <w:t>. T</w:t>
            </w:r>
            <w:r w:rsidR="007F52BD">
              <w:rPr>
                <w:rFonts w:cstheme="minorHAnsi"/>
                <w:color w:val="000000" w:themeColor="text1"/>
                <w:sz w:val="24"/>
                <w:szCs w:val="24"/>
              </w:rPr>
              <w:t>his has led to an increase of</w:t>
            </w:r>
            <w:r w:rsidR="0059407B">
              <w:rPr>
                <w:rFonts w:cstheme="minorHAnsi"/>
                <w:color w:val="000000" w:themeColor="text1"/>
                <w:sz w:val="24"/>
                <w:szCs w:val="24"/>
              </w:rPr>
              <w:t xml:space="preserve"> over 10% in attendance from the </w:t>
            </w:r>
            <w:r w:rsidR="007F52BD">
              <w:rPr>
                <w:rFonts w:cstheme="minorHAnsi"/>
                <w:color w:val="000000" w:themeColor="text1"/>
                <w:sz w:val="24"/>
                <w:szCs w:val="24"/>
              </w:rPr>
              <w:t>previous year.</w:t>
            </w:r>
          </w:p>
          <w:p w14:paraId="42C86A10" w14:textId="6AEF6221" w:rsidR="0059407B" w:rsidRPr="000A11B2" w:rsidRDefault="00713DAD" w:rsidP="000A11B2">
            <w:pPr>
              <w:rPr>
                <w:rFonts w:cstheme="minorHAnsi"/>
                <w:color w:val="000000" w:themeColor="text1"/>
                <w:sz w:val="24"/>
                <w:szCs w:val="24"/>
              </w:rPr>
            </w:pPr>
            <w:r>
              <w:rPr>
                <w:rFonts w:cstheme="minorHAnsi"/>
                <w:color w:val="000000" w:themeColor="text1"/>
                <w:sz w:val="24"/>
                <w:szCs w:val="24"/>
              </w:rPr>
              <w:t xml:space="preserve">Almost all </w:t>
            </w:r>
            <w:r w:rsidR="00133007">
              <w:rPr>
                <w:rFonts w:cstheme="minorHAnsi"/>
                <w:color w:val="000000" w:themeColor="text1"/>
                <w:sz w:val="24"/>
                <w:szCs w:val="24"/>
              </w:rPr>
              <w:t>p</w:t>
            </w:r>
            <w:r w:rsidR="0059407B">
              <w:rPr>
                <w:rFonts w:cstheme="minorHAnsi"/>
                <w:color w:val="000000" w:themeColor="text1"/>
                <w:sz w:val="24"/>
                <w:szCs w:val="24"/>
              </w:rPr>
              <w:t>arents have an increased und</w:t>
            </w:r>
            <w:r w:rsidR="00133007">
              <w:rPr>
                <w:rFonts w:cstheme="minorHAnsi"/>
                <w:color w:val="000000" w:themeColor="text1"/>
                <w:sz w:val="24"/>
                <w:szCs w:val="24"/>
              </w:rPr>
              <w:t>erstanding of literacy and numeracy</w:t>
            </w:r>
            <w:r w:rsidR="0059407B">
              <w:rPr>
                <w:rFonts w:cstheme="minorHAnsi"/>
                <w:color w:val="000000" w:themeColor="text1"/>
                <w:sz w:val="24"/>
                <w:szCs w:val="24"/>
              </w:rPr>
              <w:t xml:space="preserve"> </w:t>
            </w:r>
            <w:r w:rsidR="00152D6D">
              <w:rPr>
                <w:rFonts w:cstheme="minorHAnsi"/>
                <w:color w:val="000000" w:themeColor="text1"/>
                <w:sz w:val="24"/>
                <w:szCs w:val="24"/>
              </w:rPr>
              <w:t>through the sharing of their child’s pathways and next steps in l</w:t>
            </w:r>
            <w:r w:rsidR="00133007">
              <w:rPr>
                <w:rFonts w:cstheme="minorHAnsi"/>
                <w:color w:val="000000" w:themeColor="text1"/>
                <w:sz w:val="24"/>
                <w:szCs w:val="24"/>
              </w:rPr>
              <w:t>earning through the targets set. T</w:t>
            </w:r>
            <w:r w:rsidR="00152D6D">
              <w:rPr>
                <w:rFonts w:cstheme="minorHAnsi"/>
                <w:color w:val="000000" w:themeColor="text1"/>
                <w:sz w:val="24"/>
                <w:szCs w:val="24"/>
              </w:rPr>
              <w:t>his</w:t>
            </w:r>
            <w:r w:rsidR="00133007">
              <w:rPr>
                <w:rFonts w:cstheme="minorHAnsi"/>
                <w:color w:val="000000" w:themeColor="text1"/>
                <w:sz w:val="24"/>
                <w:szCs w:val="24"/>
              </w:rPr>
              <w:t xml:space="preserve"> has</w:t>
            </w:r>
            <w:r w:rsidR="00152D6D">
              <w:rPr>
                <w:rFonts w:cstheme="minorHAnsi"/>
                <w:color w:val="000000" w:themeColor="text1"/>
                <w:sz w:val="24"/>
                <w:szCs w:val="24"/>
              </w:rPr>
              <w:t xml:space="preserve"> supported </w:t>
            </w:r>
            <w:r w:rsidR="0059407B">
              <w:rPr>
                <w:rFonts w:cstheme="minorHAnsi"/>
                <w:color w:val="000000" w:themeColor="text1"/>
                <w:sz w:val="24"/>
                <w:szCs w:val="24"/>
              </w:rPr>
              <w:t>parents</w:t>
            </w:r>
            <w:r w:rsidR="00152D6D">
              <w:rPr>
                <w:rFonts w:cstheme="minorHAnsi"/>
                <w:color w:val="000000" w:themeColor="text1"/>
                <w:sz w:val="24"/>
                <w:szCs w:val="24"/>
              </w:rPr>
              <w:t xml:space="preserve"> to understand</w:t>
            </w:r>
            <w:r w:rsidR="0059407B">
              <w:rPr>
                <w:rFonts w:cstheme="minorHAnsi"/>
                <w:color w:val="000000" w:themeColor="text1"/>
                <w:sz w:val="24"/>
                <w:szCs w:val="24"/>
              </w:rPr>
              <w:t xml:space="preserve"> their child’s stage of development and how to support them at home</w:t>
            </w:r>
            <w:r w:rsidR="00152D6D">
              <w:rPr>
                <w:rFonts w:cstheme="minorHAnsi"/>
                <w:color w:val="000000" w:themeColor="text1"/>
                <w:sz w:val="24"/>
                <w:szCs w:val="24"/>
              </w:rPr>
              <w:t>.</w:t>
            </w:r>
          </w:p>
          <w:p w14:paraId="1D99CD58" w14:textId="77777777" w:rsidR="00F30023" w:rsidRDefault="00F30023" w:rsidP="00F30023">
            <w:pPr>
              <w:pStyle w:val="Default"/>
            </w:pPr>
          </w:p>
          <w:p w14:paraId="3067612B" w14:textId="77777777" w:rsidR="00CB1CC0" w:rsidRDefault="00CB1CC0" w:rsidP="007A12BB">
            <w:pPr>
              <w:pStyle w:val="Default"/>
              <w:rPr>
                <w:rFonts w:asciiTheme="minorHAnsi" w:hAnsiTheme="minorHAnsi" w:cstheme="minorHAnsi"/>
                <w:color w:val="auto"/>
              </w:rPr>
            </w:pPr>
          </w:p>
        </w:tc>
      </w:tr>
      <w:tr w:rsidR="00CB1CC0" w14:paraId="7B5DBD32" w14:textId="77777777" w:rsidTr="00CB1CC0">
        <w:trPr>
          <w:trHeight w:val="943"/>
        </w:trPr>
        <w:tc>
          <w:tcPr>
            <w:tcW w:w="10485" w:type="dxa"/>
            <w:gridSpan w:val="2"/>
            <w:tcBorders>
              <w:top w:val="single" w:sz="4" w:space="0" w:color="auto"/>
              <w:left w:val="single" w:sz="4" w:space="0" w:color="auto"/>
              <w:bottom w:val="single" w:sz="4" w:space="0" w:color="auto"/>
              <w:right w:val="single" w:sz="4" w:space="0" w:color="auto"/>
            </w:tcBorders>
          </w:tcPr>
          <w:p w14:paraId="7C9E5B7D" w14:textId="77777777" w:rsidR="00CB1CC0" w:rsidRDefault="00CB1CC0">
            <w:pPr>
              <w:rPr>
                <w:rFonts w:cstheme="minorHAnsi"/>
                <w:b/>
                <w:bCs/>
                <w:sz w:val="24"/>
                <w:szCs w:val="24"/>
              </w:rPr>
            </w:pPr>
            <w:r>
              <w:rPr>
                <w:rFonts w:cstheme="minorHAnsi"/>
                <w:b/>
                <w:bCs/>
                <w:sz w:val="24"/>
                <w:szCs w:val="24"/>
              </w:rPr>
              <w:lastRenderedPageBreak/>
              <w:t>Next steps</w:t>
            </w:r>
          </w:p>
          <w:p w14:paraId="6228D699" w14:textId="73A781D9" w:rsidR="0059407B" w:rsidRDefault="00713DAD" w:rsidP="00713DAD">
            <w:pPr>
              <w:pStyle w:val="ListParagraph"/>
              <w:numPr>
                <w:ilvl w:val="0"/>
                <w:numId w:val="29"/>
              </w:numPr>
              <w:rPr>
                <w:rFonts w:cstheme="minorHAnsi"/>
                <w:bCs/>
                <w:sz w:val="24"/>
                <w:szCs w:val="24"/>
              </w:rPr>
            </w:pPr>
            <w:r>
              <w:rPr>
                <w:rFonts w:cstheme="minorHAnsi"/>
                <w:bCs/>
                <w:sz w:val="24"/>
                <w:szCs w:val="24"/>
              </w:rPr>
              <w:t xml:space="preserve">Change the Absence policy </w:t>
            </w:r>
            <w:r w:rsidR="00133007">
              <w:rPr>
                <w:rFonts w:cstheme="minorHAnsi"/>
                <w:bCs/>
                <w:sz w:val="24"/>
                <w:szCs w:val="24"/>
              </w:rPr>
              <w:t>to Attendance</w:t>
            </w:r>
            <w:r w:rsidR="002A2BD1">
              <w:rPr>
                <w:rFonts w:cstheme="minorHAnsi"/>
                <w:bCs/>
                <w:sz w:val="24"/>
                <w:szCs w:val="24"/>
              </w:rPr>
              <w:t xml:space="preserve"> policy before </w:t>
            </w:r>
            <w:r w:rsidR="0059407B" w:rsidRPr="00713DAD">
              <w:rPr>
                <w:rFonts w:cstheme="minorHAnsi"/>
                <w:bCs/>
                <w:sz w:val="24"/>
                <w:szCs w:val="24"/>
              </w:rPr>
              <w:t>review</w:t>
            </w:r>
            <w:r w:rsidR="002A2BD1">
              <w:rPr>
                <w:rFonts w:cstheme="minorHAnsi"/>
                <w:bCs/>
                <w:sz w:val="24"/>
                <w:szCs w:val="24"/>
              </w:rPr>
              <w:t>ing to</w:t>
            </w:r>
            <w:r w:rsidR="0059407B" w:rsidRPr="00713DAD">
              <w:rPr>
                <w:rFonts w:cstheme="minorHAnsi"/>
                <w:bCs/>
                <w:sz w:val="24"/>
                <w:szCs w:val="24"/>
              </w:rPr>
              <w:t xml:space="preserve"> update in line with new practise</w:t>
            </w:r>
            <w:r w:rsidR="002A2BD1">
              <w:rPr>
                <w:rFonts w:cstheme="minorHAnsi"/>
                <w:bCs/>
                <w:sz w:val="24"/>
                <w:szCs w:val="24"/>
              </w:rPr>
              <w:t>, leading to improved and sustained attendance.</w:t>
            </w:r>
          </w:p>
          <w:p w14:paraId="537BD81A" w14:textId="281A9F2A" w:rsidR="00713DAD" w:rsidRDefault="00713DAD" w:rsidP="00713DAD">
            <w:pPr>
              <w:pStyle w:val="ListParagraph"/>
              <w:numPr>
                <w:ilvl w:val="0"/>
                <w:numId w:val="29"/>
              </w:numPr>
              <w:rPr>
                <w:rFonts w:cstheme="minorHAnsi"/>
                <w:bCs/>
                <w:sz w:val="24"/>
                <w:szCs w:val="24"/>
              </w:rPr>
            </w:pPr>
            <w:r>
              <w:rPr>
                <w:rFonts w:cstheme="minorHAnsi"/>
                <w:bCs/>
                <w:sz w:val="24"/>
                <w:szCs w:val="24"/>
              </w:rPr>
              <w:t>Plan and implement literacy and numeracy workshops that give parent an understanding of curriculum for excellence before seeing this in action in playrooms</w:t>
            </w:r>
            <w:r w:rsidR="002A2BD1">
              <w:rPr>
                <w:rFonts w:cstheme="minorHAnsi"/>
                <w:bCs/>
                <w:sz w:val="24"/>
                <w:szCs w:val="24"/>
              </w:rPr>
              <w:t>, to allow parents to understand and support learning and teaching.</w:t>
            </w:r>
          </w:p>
          <w:p w14:paraId="46682689" w14:textId="1A588CC3" w:rsidR="00713DAD" w:rsidRDefault="00713DAD" w:rsidP="00713DAD">
            <w:pPr>
              <w:pStyle w:val="ListParagraph"/>
              <w:numPr>
                <w:ilvl w:val="0"/>
                <w:numId w:val="29"/>
              </w:numPr>
              <w:rPr>
                <w:rFonts w:cstheme="minorHAnsi"/>
                <w:bCs/>
                <w:sz w:val="24"/>
                <w:szCs w:val="24"/>
              </w:rPr>
            </w:pPr>
            <w:r>
              <w:rPr>
                <w:rFonts w:cstheme="minorHAnsi"/>
                <w:bCs/>
                <w:sz w:val="24"/>
                <w:szCs w:val="24"/>
              </w:rPr>
              <w:t xml:space="preserve">Review </w:t>
            </w:r>
            <w:r w:rsidR="002A2BD1">
              <w:rPr>
                <w:rFonts w:cstheme="minorHAnsi"/>
                <w:bCs/>
                <w:sz w:val="24"/>
                <w:szCs w:val="24"/>
              </w:rPr>
              <w:t>progressive pathways against</w:t>
            </w:r>
            <w:r>
              <w:rPr>
                <w:rFonts w:cstheme="minorHAnsi"/>
                <w:bCs/>
                <w:sz w:val="24"/>
                <w:szCs w:val="24"/>
              </w:rPr>
              <w:t xml:space="preserve"> </w:t>
            </w:r>
            <w:r w:rsidR="00133007">
              <w:rPr>
                <w:rFonts w:cstheme="minorHAnsi"/>
                <w:bCs/>
                <w:sz w:val="24"/>
                <w:szCs w:val="24"/>
              </w:rPr>
              <w:t>“</w:t>
            </w:r>
            <w:r>
              <w:rPr>
                <w:rFonts w:cstheme="minorHAnsi"/>
                <w:bCs/>
                <w:sz w:val="24"/>
                <w:szCs w:val="24"/>
              </w:rPr>
              <w:t>I can</w:t>
            </w:r>
            <w:r w:rsidR="00133007">
              <w:rPr>
                <w:rFonts w:cstheme="minorHAnsi"/>
                <w:bCs/>
                <w:sz w:val="24"/>
                <w:szCs w:val="24"/>
              </w:rPr>
              <w:t>”</w:t>
            </w:r>
            <w:r>
              <w:rPr>
                <w:rFonts w:cstheme="minorHAnsi"/>
                <w:bCs/>
                <w:sz w:val="24"/>
                <w:szCs w:val="24"/>
              </w:rPr>
              <w:t xml:space="preserve"> tool kit to see if all aspects are included and if not</w:t>
            </w:r>
            <w:r w:rsidR="00133007">
              <w:rPr>
                <w:rFonts w:cstheme="minorHAnsi"/>
                <w:bCs/>
                <w:sz w:val="24"/>
                <w:szCs w:val="24"/>
              </w:rPr>
              <w:t xml:space="preserve"> add</w:t>
            </w:r>
            <w:r w:rsidR="002A2BD1">
              <w:rPr>
                <w:rFonts w:cstheme="minorHAnsi"/>
                <w:bCs/>
                <w:sz w:val="24"/>
                <w:szCs w:val="24"/>
              </w:rPr>
              <w:t>, use a colour to highlight these, to decrease workload.</w:t>
            </w:r>
            <w:r w:rsidR="00133007">
              <w:rPr>
                <w:rFonts w:cstheme="minorHAnsi"/>
                <w:bCs/>
                <w:sz w:val="24"/>
                <w:szCs w:val="24"/>
              </w:rPr>
              <w:t xml:space="preserve"> U</w:t>
            </w:r>
            <w:r>
              <w:rPr>
                <w:rFonts w:cstheme="minorHAnsi"/>
                <w:bCs/>
                <w:sz w:val="24"/>
                <w:szCs w:val="24"/>
              </w:rPr>
              <w:t>se Inverclyde Councils tracker to modera</w:t>
            </w:r>
            <w:r w:rsidR="002A2BD1">
              <w:rPr>
                <w:rFonts w:cstheme="minorHAnsi"/>
                <w:bCs/>
                <w:sz w:val="24"/>
                <w:szCs w:val="24"/>
              </w:rPr>
              <w:t>te learning &amp; Teaching progress, to allow moderation of practice.</w:t>
            </w:r>
          </w:p>
          <w:p w14:paraId="0C2B7CC1" w14:textId="2A0DF5A8" w:rsidR="00CB1CC0" w:rsidRPr="00D459D2" w:rsidRDefault="00D459D2" w:rsidP="00D459D2">
            <w:pPr>
              <w:pStyle w:val="ListParagraph"/>
              <w:numPr>
                <w:ilvl w:val="0"/>
                <w:numId w:val="29"/>
              </w:numPr>
              <w:rPr>
                <w:rFonts w:cstheme="minorHAnsi"/>
                <w:bCs/>
                <w:sz w:val="24"/>
                <w:szCs w:val="24"/>
              </w:rPr>
            </w:pPr>
            <w:r>
              <w:rPr>
                <w:rFonts w:cstheme="minorHAnsi"/>
                <w:bCs/>
                <w:sz w:val="24"/>
                <w:szCs w:val="24"/>
              </w:rPr>
              <w:t>Develop</w:t>
            </w:r>
            <w:r w:rsidR="00713DAD">
              <w:rPr>
                <w:rFonts w:cstheme="minorHAnsi"/>
                <w:bCs/>
                <w:sz w:val="24"/>
                <w:szCs w:val="24"/>
              </w:rPr>
              <w:t xml:space="preserve"> home</w:t>
            </w:r>
            <w:r w:rsidR="00133007">
              <w:rPr>
                <w:rFonts w:cstheme="minorHAnsi"/>
                <w:bCs/>
                <w:sz w:val="24"/>
                <w:szCs w:val="24"/>
              </w:rPr>
              <w:t xml:space="preserve"> learning for literacy and numeracy</w:t>
            </w:r>
            <w:r w:rsidR="001708AA">
              <w:rPr>
                <w:rFonts w:cstheme="minorHAnsi"/>
                <w:bCs/>
                <w:sz w:val="24"/>
                <w:szCs w:val="24"/>
              </w:rPr>
              <w:t xml:space="preserve"> to improve attainment.</w:t>
            </w:r>
          </w:p>
        </w:tc>
      </w:tr>
    </w:tbl>
    <w:p w14:paraId="56301322" w14:textId="77777777" w:rsidR="00E9532E" w:rsidRDefault="00E9532E" w:rsidP="00F22FA5">
      <w:pPr>
        <w:rPr>
          <w:rFonts w:ascii="Arial" w:hAnsi="Arial" w:cs="Arial"/>
          <w:b/>
          <w:sz w:val="24"/>
          <w:szCs w:val="24"/>
        </w:rPr>
      </w:pPr>
    </w:p>
    <w:tbl>
      <w:tblPr>
        <w:tblStyle w:val="TableGrid"/>
        <w:tblW w:w="10485" w:type="dxa"/>
        <w:tblLook w:val="04A0" w:firstRow="1" w:lastRow="0" w:firstColumn="1" w:lastColumn="0" w:noHBand="0" w:noVBand="1"/>
      </w:tblPr>
      <w:tblGrid>
        <w:gridCol w:w="5242"/>
        <w:gridCol w:w="5243"/>
      </w:tblGrid>
      <w:tr w:rsidR="0024493D" w14:paraId="72234394" w14:textId="77777777" w:rsidTr="0024493D">
        <w:tc>
          <w:tcPr>
            <w:tcW w:w="10485" w:type="dxa"/>
            <w:gridSpan w:val="2"/>
            <w:tcBorders>
              <w:top w:val="single" w:sz="4" w:space="0" w:color="auto"/>
              <w:left w:val="single" w:sz="4" w:space="0" w:color="auto"/>
              <w:bottom w:val="single" w:sz="4" w:space="0" w:color="auto"/>
              <w:right w:val="single" w:sz="4" w:space="0" w:color="auto"/>
            </w:tcBorders>
            <w:shd w:val="clear" w:color="auto" w:fill="33CCCC"/>
          </w:tcPr>
          <w:p w14:paraId="0D5AF5D1" w14:textId="77777777" w:rsidR="0024493D" w:rsidRDefault="0024493D">
            <w:pPr>
              <w:pStyle w:val="Default"/>
              <w:rPr>
                <w:rFonts w:asciiTheme="minorHAnsi" w:hAnsiTheme="minorHAnsi" w:cstheme="minorHAnsi"/>
                <w:bCs/>
                <w:sz w:val="28"/>
                <w:szCs w:val="28"/>
              </w:rPr>
            </w:pPr>
            <w:r>
              <w:rPr>
                <w:rFonts w:asciiTheme="minorHAnsi" w:hAnsiTheme="minorHAnsi" w:cstheme="minorHAnsi"/>
                <w:b/>
                <w:bCs/>
                <w:sz w:val="28"/>
                <w:szCs w:val="28"/>
              </w:rPr>
              <w:t>Establishment priority 2</w:t>
            </w:r>
          </w:p>
          <w:p w14:paraId="75950D11" w14:textId="77777777" w:rsidR="0024493D" w:rsidRDefault="0024493D">
            <w:pPr>
              <w:pStyle w:val="Default"/>
              <w:rPr>
                <w:rFonts w:asciiTheme="minorHAnsi" w:hAnsiTheme="minorHAnsi" w:cstheme="minorHAnsi"/>
              </w:rPr>
            </w:pPr>
          </w:p>
        </w:tc>
      </w:tr>
      <w:tr w:rsidR="0024493D" w14:paraId="38DBD856" w14:textId="77777777" w:rsidTr="0024493D">
        <w:trPr>
          <w:trHeight w:val="1868"/>
        </w:trPr>
        <w:tc>
          <w:tcPr>
            <w:tcW w:w="5242" w:type="dxa"/>
            <w:tcBorders>
              <w:top w:val="single" w:sz="4" w:space="0" w:color="auto"/>
              <w:left w:val="single" w:sz="4" w:space="0" w:color="auto"/>
              <w:bottom w:val="single" w:sz="4" w:space="0" w:color="auto"/>
              <w:right w:val="single" w:sz="4" w:space="0" w:color="auto"/>
            </w:tcBorders>
            <w:hideMark/>
          </w:tcPr>
          <w:p w14:paraId="4DE46F17" w14:textId="77777777" w:rsidR="0024493D" w:rsidRDefault="0024493D">
            <w:pPr>
              <w:pStyle w:val="Default"/>
              <w:rPr>
                <w:rFonts w:asciiTheme="minorHAnsi" w:hAnsiTheme="minorHAnsi" w:cstheme="minorHAnsi"/>
                <w:u w:val="single"/>
              </w:rPr>
            </w:pPr>
            <w:r>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0261270C4F64C5DA8636779C25771C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4F86959A" w14:textId="77777777" w:rsidR="0024493D" w:rsidRDefault="00D15F4B">
                <w:pPr>
                  <w:pStyle w:val="Default"/>
                  <w:rPr>
                    <w:rFonts w:asciiTheme="minorHAnsi" w:hAnsiTheme="minorHAnsi" w:cstheme="minorHAnsi"/>
                  </w:rPr>
                </w:pPr>
                <w:r>
                  <w:rPr>
                    <w:rFonts w:asciiTheme="minorHAnsi" w:hAnsiTheme="minorHAnsi" w:cstheme="minorHAnsi"/>
                  </w:rPr>
                  <w:t>Closing the attainment gap between the most and least disadvantaged children and young people</w:t>
                </w:r>
              </w:p>
            </w:sdtContent>
          </w:sdt>
          <w:p w14:paraId="79262363" w14:textId="5CC8A99D" w:rsidR="0024493D" w:rsidRDefault="0024493D">
            <w:pPr>
              <w:pStyle w:val="Default"/>
              <w:rPr>
                <w:rFonts w:asciiTheme="minorHAnsi" w:hAnsiTheme="minorHAnsi" w:cstheme="minorHAnsi"/>
                <w:color w:val="auto"/>
                <w:sz w:val="22"/>
                <w:szCs w:val="22"/>
              </w:rPr>
            </w:pPr>
          </w:p>
          <w:p w14:paraId="47288320" w14:textId="77777777" w:rsidR="0024493D" w:rsidRDefault="0024493D">
            <w:pPr>
              <w:pStyle w:val="Default"/>
              <w:rPr>
                <w:rFonts w:asciiTheme="minorHAnsi" w:hAnsiTheme="minorHAnsi" w:cstheme="minorHAnsi"/>
                <w:u w:val="single"/>
              </w:rPr>
            </w:pPr>
            <w:r>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404506729"/>
              <w:placeholder>
                <w:docPart w:val="BCD08019A36345F2BBABC030D504260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83B4DB2" w14:textId="77777777" w:rsidR="00D15F4B" w:rsidRPr="00D15F4B" w:rsidRDefault="00D15F4B">
                <w:pPr>
                  <w:pStyle w:val="Default"/>
                  <w:rPr>
                    <w:rFonts w:asciiTheme="minorHAnsi" w:hAnsiTheme="minorHAnsi" w:cstheme="minorHAnsi"/>
                    <w:color w:val="auto"/>
                    <w:sz w:val="22"/>
                    <w:szCs w:val="22"/>
                  </w:rPr>
                </w:pPr>
                <w:r>
                  <w:rPr>
                    <w:rFonts w:asciiTheme="minorHAnsi" w:hAnsiTheme="minorHAnsi" w:cstheme="minorHAnsi"/>
                  </w:rPr>
                  <w:t>Performance information</w:t>
                </w:r>
              </w:p>
            </w:sdtContent>
          </w:sdt>
          <w:sdt>
            <w:sdtPr>
              <w:rPr>
                <w:rFonts w:asciiTheme="minorHAnsi" w:hAnsiTheme="minorHAnsi" w:cstheme="minorHAnsi"/>
              </w:rPr>
              <w:alias w:val="NIF Drivers"/>
              <w:tag w:val="NIF Drivers"/>
              <w:id w:val="-189690401"/>
              <w:placeholder>
                <w:docPart w:val="72E07887823E45DB988F05DC33A0342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6209529" w14:textId="77777777" w:rsidR="0024493D" w:rsidRDefault="00D15F4B">
                <w:pPr>
                  <w:pStyle w:val="Default"/>
                  <w:rPr>
                    <w:rFonts w:asciiTheme="minorHAnsi" w:hAnsiTheme="minorHAnsi" w:cstheme="minorHAnsi"/>
                    <w:color w:val="auto"/>
                    <w:sz w:val="22"/>
                    <w:szCs w:val="22"/>
                  </w:rPr>
                </w:pPr>
                <w:r>
                  <w:rPr>
                    <w:rFonts w:asciiTheme="minorHAnsi" w:hAnsiTheme="minorHAnsi" w:cstheme="minorHAnsi"/>
                  </w:rPr>
                  <w:t>Teacher professionalism</w:t>
                </w:r>
              </w:p>
            </w:sdtContent>
          </w:sdt>
          <w:sdt>
            <w:sdtPr>
              <w:rPr>
                <w:rFonts w:asciiTheme="minorHAnsi" w:hAnsiTheme="minorHAnsi" w:cstheme="minorHAnsi"/>
              </w:rPr>
              <w:alias w:val="NIF Drivers"/>
              <w:tag w:val="NIF Drivers"/>
              <w:id w:val="-275256785"/>
              <w:placeholder>
                <w:docPart w:val="50261270C4F64C5DA8636779C25771C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B070428" w14:textId="77777777" w:rsidR="0024493D" w:rsidRDefault="00D15F4B">
                <w:pPr>
                  <w:pStyle w:val="Default"/>
                  <w:rPr>
                    <w:rFonts w:asciiTheme="minorHAnsi" w:hAnsiTheme="minorHAnsi" w:cstheme="minorHAnsi"/>
                    <w:u w:val="single"/>
                  </w:rPr>
                </w:pPr>
                <w:r>
                  <w:rPr>
                    <w:rFonts w:asciiTheme="minorHAnsi" w:hAnsiTheme="minorHAnsi" w:cstheme="minorHAnsi"/>
                  </w:rPr>
                  <w:t>Assessment of children's progress</w:t>
                </w:r>
              </w:p>
            </w:sdtContent>
          </w:sdt>
        </w:tc>
        <w:tc>
          <w:tcPr>
            <w:tcW w:w="5243" w:type="dxa"/>
            <w:tcBorders>
              <w:top w:val="single" w:sz="4" w:space="0" w:color="auto"/>
              <w:left w:val="single" w:sz="4" w:space="0" w:color="auto"/>
              <w:bottom w:val="single" w:sz="4" w:space="0" w:color="auto"/>
              <w:right w:val="single" w:sz="4" w:space="0" w:color="auto"/>
            </w:tcBorders>
          </w:tcPr>
          <w:p w14:paraId="5737708F" w14:textId="77777777" w:rsidR="0024493D" w:rsidRDefault="0024493D">
            <w:pPr>
              <w:pStyle w:val="Default"/>
              <w:rPr>
                <w:rFonts w:asciiTheme="minorHAnsi" w:hAnsiTheme="minorHAnsi" w:cstheme="minorHAnsi"/>
                <w:u w:val="single"/>
              </w:rPr>
            </w:pPr>
            <w:r>
              <w:rPr>
                <w:rFonts w:asciiTheme="minorHAnsi" w:hAnsiTheme="minorHAnsi" w:cstheme="minorHAnsi"/>
                <w:u w:val="single"/>
              </w:rPr>
              <w:t xml:space="preserve">HGIOS/ELC QIs </w:t>
            </w:r>
          </w:p>
          <w:sdt>
            <w:sdtPr>
              <w:rPr>
                <w:rFonts w:asciiTheme="minorHAnsi" w:hAnsiTheme="minorHAnsi" w:cstheme="minorHAnsi"/>
              </w:rPr>
              <w:alias w:val="HGIOS"/>
              <w:tag w:val="HGIOSs"/>
              <w:id w:val="-1184670201"/>
              <w:placeholder>
                <w:docPart w:val="0668C8BC8E5D43A3ACF6F3CCC02DFA8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4E60BDF" w14:textId="77777777" w:rsidR="00D15F4B" w:rsidRPr="00D15F4B" w:rsidRDefault="00D15F4B">
                <w:pPr>
                  <w:pStyle w:val="Default"/>
                  <w:rPr>
                    <w:rFonts w:asciiTheme="minorHAnsi" w:hAnsiTheme="minorHAnsi" w:cstheme="minorHAnsi"/>
                    <w:color w:val="auto"/>
                    <w:sz w:val="22"/>
                    <w:szCs w:val="22"/>
                  </w:rPr>
                </w:pPr>
                <w:r>
                  <w:rPr>
                    <w:rFonts w:asciiTheme="minorHAnsi" w:hAnsiTheme="minorHAnsi" w:cstheme="minorHAnsi"/>
                  </w:rPr>
                  <w:t>2.3 Learning, teaching and assessment</w:t>
                </w:r>
              </w:p>
            </w:sdtContent>
          </w:sdt>
          <w:sdt>
            <w:sdtPr>
              <w:rPr>
                <w:rFonts w:asciiTheme="minorHAnsi" w:hAnsiTheme="minorHAnsi" w:cstheme="minorHAnsi"/>
              </w:rPr>
              <w:alias w:val="HGIOS"/>
              <w:tag w:val="HGIOSs"/>
              <w:id w:val="-1436745805"/>
              <w:placeholder>
                <w:docPart w:val="56FBE9E1864341698F80BBB40C6CB6B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8622F66" w14:textId="77777777" w:rsidR="00D15F4B" w:rsidRPr="00D15F4B" w:rsidRDefault="00D15F4B">
                <w:pPr>
                  <w:pStyle w:val="Default"/>
                  <w:rPr>
                    <w:rFonts w:asciiTheme="minorHAnsi" w:hAnsiTheme="minorHAnsi" w:cstheme="minorHAnsi"/>
                    <w:color w:val="auto"/>
                    <w:sz w:val="22"/>
                    <w:szCs w:val="22"/>
                  </w:rPr>
                </w:pPr>
                <w:r>
                  <w:rPr>
                    <w:rFonts w:asciiTheme="minorHAnsi" w:hAnsiTheme="minorHAnsi" w:cstheme="minorHAnsi"/>
                  </w:rPr>
                  <w:t>2.4 Personalised support</w:t>
                </w:r>
              </w:p>
            </w:sdtContent>
          </w:sdt>
          <w:sdt>
            <w:sdtPr>
              <w:rPr>
                <w:rFonts w:asciiTheme="minorHAnsi" w:hAnsiTheme="minorHAnsi" w:cstheme="minorHAnsi"/>
              </w:rPr>
              <w:alias w:val="HGIOS"/>
              <w:tag w:val="HGIOSs"/>
              <w:id w:val="-2000717761"/>
              <w:placeholder>
                <w:docPart w:val="D01F0C71E5A84ECA828B76339D6D016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9C1172C" w14:textId="77777777" w:rsidR="0024493D" w:rsidRDefault="00D15F4B">
                <w:pPr>
                  <w:pStyle w:val="Default"/>
                  <w:rPr>
                    <w:rFonts w:asciiTheme="minorHAnsi" w:hAnsiTheme="minorHAnsi" w:cstheme="minorHAnsi"/>
                    <w:u w:val="single"/>
                  </w:rPr>
                </w:pPr>
                <w:r>
                  <w:rPr>
                    <w:rFonts w:asciiTheme="minorHAnsi" w:hAnsiTheme="minorHAnsi" w:cstheme="minorHAnsi"/>
                  </w:rPr>
                  <w:t>1.2 Leadership of learning</w:t>
                </w:r>
              </w:p>
            </w:sdtContent>
          </w:sdt>
          <w:sdt>
            <w:sdtPr>
              <w:rPr>
                <w:rFonts w:asciiTheme="minorHAnsi" w:hAnsiTheme="minorHAnsi" w:cstheme="minorHAnsi"/>
              </w:rPr>
              <w:alias w:val="HGIOS"/>
              <w:tag w:val="HGIOSs"/>
              <w:id w:val="1446884695"/>
              <w:placeholder>
                <w:docPart w:val="3D629FE7C71E4B89A7AFE356212D5F4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5675780" w14:textId="3286C8A1" w:rsidR="0024493D" w:rsidRPr="00B63AB9" w:rsidRDefault="00D15F4B">
                <w:pPr>
                  <w:pStyle w:val="Default"/>
                  <w:rPr>
                    <w:rFonts w:asciiTheme="minorHAnsi" w:hAnsiTheme="minorHAnsi" w:cstheme="minorHAnsi"/>
                    <w:color w:val="auto"/>
                    <w:sz w:val="22"/>
                    <w:szCs w:val="22"/>
                  </w:rPr>
                </w:pPr>
                <w:r>
                  <w:rPr>
                    <w:rFonts w:asciiTheme="minorHAnsi" w:hAnsiTheme="minorHAnsi" w:cstheme="minorHAnsi"/>
                  </w:rPr>
                  <w:t>3.2 Securing Children's Progress</w:t>
                </w:r>
              </w:p>
            </w:sdtContent>
          </w:sdt>
          <w:p w14:paraId="4894BDF0" w14:textId="77777777" w:rsidR="0024493D" w:rsidRDefault="0024493D">
            <w:pPr>
              <w:pStyle w:val="Default"/>
              <w:rPr>
                <w:rFonts w:asciiTheme="minorHAnsi" w:hAnsiTheme="minorHAnsi" w:cstheme="minorHAnsi"/>
                <w:u w:val="single"/>
              </w:rPr>
            </w:pPr>
            <w:r>
              <w:rPr>
                <w:rFonts w:asciiTheme="minorHAnsi" w:hAnsiTheme="minorHAnsi" w:cstheme="minorHAnsi"/>
                <w:u w:val="single"/>
              </w:rPr>
              <w:t>UNCRC</w:t>
            </w:r>
          </w:p>
          <w:sdt>
            <w:sdtPr>
              <w:rPr>
                <w:rFonts w:cstheme="minorHAnsi"/>
                <w:sz w:val="24"/>
                <w:szCs w:val="24"/>
              </w:rPr>
              <w:alias w:val="RRS Unicef articles"/>
              <w:tag w:val="RRS Unicef articles"/>
              <w:id w:val="1064147364"/>
              <w:placeholder>
                <w:docPart w:val="12EA68157AF14452A00B875D9C0D9FA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D47845F" w14:textId="77777777" w:rsidR="00D15F4B" w:rsidRPr="00D15F4B" w:rsidRDefault="00D15F4B" w:rsidP="00D15F4B">
                <w:pPr>
                  <w:rPr>
                    <w:rFonts w:cstheme="minorHAnsi"/>
                    <w:sz w:val="24"/>
                    <w:szCs w:val="24"/>
                  </w:rPr>
                </w:pPr>
                <w:r>
                  <w:rPr>
                    <w:rFonts w:cstheme="minorHAnsi"/>
                    <w:sz w:val="24"/>
                    <w:szCs w:val="24"/>
                  </w:rPr>
                  <w:t>Article 31 (Leisure, play and culture):</w:t>
                </w:r>
              </w:p>
            </w:sdtContent>
          </w:sdt>
          <w:sdt>
            <w:sdtPr>
              <w:rPr>
                <w:rFonts w:cstheme="minorHAnsi"/>
                <w:sz w:val="24"/>
                <w:szCs w:val="24"/>
              </w:rPr>
              <w:alias w:val="RRS Unicef articles"/>
              <w:tag w:val="RRS Unicef articles"/>
              <w:id w:val="683324749"/>
              <w:placeholder>
                <w:docPart w:val="687A0A7FFA5143AAA1D2B0770DC082D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BADDE5F" w14:textId="77777777" w:rsidR="0024493D" w:rsidRDefault="00D15F4B">
                <w:pPr>
                  <w:rPr>
                    <w:rFonts w:cstheme="minorHAnsi"/>
                    <w:sz w:val="24"/>
                    <w:szCs w:val="24"/>
                  </w:rPr>
                </w:pPr>
                <w:r>
                  <w:rPr>
                    <w:rFonts w:cstheme="minorHAnsi"/>
                    <w:sz w:val="24"/>
                    <w:szCs w:val="24"/>
                  </w:rPr>
                  <w:t>Article 28: (Right to education):</w:t>
                </w:r>
              </w:p>
            </w:sdtContent>
          </w:sdt>
          <w:p w14:paraId="28389C49" w14:textId="77777777" w:rsidR="0024493D" w:rsidRDefault="00E2147A">
            <w:pPr>
              <w:rPr>
                <w:rFonts w:cstheme="minorHAnsi"/>
                <w:sz w:val="24"/>
                <w:szCs w:val="24"/>
              </w:rPr>
            </w:pPr>
            <w:sdt>
              <w:sdtPr>
                <w:rPr>
                  <w:rFonts w:cstheme="minorHAnsi"/>
                  <w:i/>
                  <w:sz w:val="24"/>
                  <w:szCs w:val="24"/>
                </w:rPr>
                <w:alias w:val="RRS Unicef articles"/>
                <w:tag w:val="RRS Unicef articles"/>
                <w:id w:val="-1427580163"/>
                <w:placeholder>
                  <w:docPart w:val="BB0B42AA55EF4CA3A3A598024F5E207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15F4B">
                  <w:rPr>
                    <w:rFonts w:cstheme="minorHAnsi"/>
                    <w:i/>
                    <w:sz w:val="24"/>
                    <w:szCs w:val="24"/>
                  </w:rPr>
                  <w:t>Article 29 (Goals of education):</w:t>
                </w:r>
              </w:sdtContent>
            </w:sdt>
            <w:r w:rsidR="0024493D">
              <w:rPr>
                <w:rFonts w:cstheme="minorHAnsi"/>
                <w:sz w:val="24"/>
                <w:szCs w:val="24"/>
              </w:rPr>
              <w:t xml:space="preserve"> </w:t>
            </w:r>
          </w:p>
          <w:p w14:paraId="1ED051B9" w14:textId="77777777" w:rsidR="0024493D" w:rsidRDefault="0024493D">
            <w:pPr>
              <w:rPr>
                <w:rFonts w:cstheme="minorHAnsi"/>
                <w:i/>
                <w:sz w:val="24"/>
                <w:szCs w:val="24"/>
              </w:rPr>
            </w:pPr>
          </w:p>
        </w:tc>
      </w:tr>
      <w:tr w:rsidR="0024493D" w14:paraId="0730A2D4" w14:textId="77777777" w:rsidTr="0024493D">
        <w:tc>
          <w:tcPr>
            <w:tcW w:w="10485" w:type="dxa"/>
            <w:gridSpan w:val="2"/>
            <w:tcBorders>
              <w:top w:val="single" w:sz="4" w:space="0" w:color="auto"/>
              <w:left w:val="single" w:sz="4" w:space="0" w:color="auto"/>
              <w:bottom w:val="single" w:sz="4" w:space="0" w:color="auto"/>
              <w:right w:val="single" w:sz="4" w:space="0" w:color="auto"/>
            </w:tcBorders>
          </w:tcPr>
          <w:p w14:paraId="5DC6383E" w14:textId="11D8C380" w:rsidR="0024198C" w:rsidRPr="00A9498B" w:rsidRDefault="0024493D" w:rsidP="00B63AB9">
            <w:pPr>
              <w:pStyle w:val="ListParagraph"/>
              <w:ind w:left="0"/>
              <w:rPr>
                <w:rFonts w:cstheme="minorHAnsi"/>
                <w:bCs/>
                <w:sz w:val="24"/>
                <w:szCs w:val="24"/>
              </w:rPr>
            </w:pPr>
            <w:r w:rsidRPr="00A9498B">
              <w:rPr>
                <w:rFonts w:cstheme="minorHAnsi"/>
                <w:b/>
                <w:bCs/>
                <w:sz w:val="24"/>
                <w:szCs w:val="24"/>
              </w:rPr>
              <w:t>Outcome</w:t>
            </w:r>
            <w:r w:rsidRPr="00A9498B">
              <w:rPr>
                <w:rFonts w:cstheme="minorHAnsi"/>
                <w:bCs/>
                <w:sz w:val="24"/>
                <w:szCs w:val="24"/>
              </w:rPr>
              <w:t xml:space="preserve">: </w:t>
            </w:r>
            <w:r w:rsidR="00D15F4B" w:rsidRPr="00A9498B">
              <w:rPr>
                <w:rFonts w:cstheme="minorHAnsi"/>
                <w:bCs/>
                <w:sz w:val="24"/>
                <w:szCs w:val="24"/>
              </w:rPr>
              <w:t>Broaden and deepen staff knowledge of observation to allow us to better assess children’s learning. Create a robust tracking and monitoring programme, enabling us to plan more effectively and cater to the unique needs of the child. Explore responsive and intentional planning to allow for better interpretation and documentation of children’s l</w:t>
            </w:r>
            <w:r w:rsidR="00133007" w:rsidRPr="00A9498B">
              <w:rPr>
                <w:rFonts w:cstheme="minorHAnsi"/>
                <w:bCs/>
                <w:sz w:val="24"/>
                <w:szCs w:val="24"/>
              </w:rPr>
              <w:t>earning. Establish a policy to</w:t>
            </w:r>
            <w:r w:rsidR="00D15F4B" w:rsidRPr="00A9498B">
              <w:rPr>
                <w:rFonts w:cstheme="minorHAnsi"/>
                <w:bCs/>
                <w:sz w:val="24"/>
                <w:szCs w:val="24"/>
              </w:rPr>
              <w:t xml:space="preserve"> improve nursery attendance and clear procedures when a child is absent.</w:t>
            </w:r>
          </w:p>
          <w:p w14:paraId="1868905F" w14:textId="77777777" w:rsidR="002079FB" w:rsidRPr="00A9498B" w:rsidRDefault="002079FB" w:rsidP="0024198C">
            <w:pPr>
              <w:rPr>
                <w:rFonts w:cstheme="minorHAnsi"/>
                <w:b/>
                <w:i/>
                <w:sz w:val="24"/>
                <w:szCs w:val="24"/>
              </w:rPr>
            </w:pPr>
            <w:r w:rsidRPr="00A9498B">
              <w:rPr>
                <w:rFonts w:cstheme="minorHAnsi"/>
                <w:b/>
                <w:sz w:val="24"/>
                <w:szCs w:val="24"/>
              </w:rPr>
              <w:t>Progress and impact of outcomes for learners:</w:t>
            </w:r>
            <w:r w:rsidR="0024198C" w:rsidRPr="00A9498B">
              <w:rPr>
                <w:rFonts w:cstheme="minorHAnsi"/>
                <w:b/>
                <w:i/>
                <w:sz w:val="24"/>
                <w:szCs w:val="24"/>
              </w:rPr>
              <w:t xml:space="preserve"> </w:t>
            </w:r>
          </w:p>
          <w:p w14:paraId="7E774AEC" w14:textId="07409A26" w:rsidR="00933B12" w:rsidRPr="00A9498B" w:rsidRDefault="002079FB">
            <w:pPr>
              <w:pStyle w:val="ListParagraph"/>
              <w:ind w:left="0"/>
              <w:rPr>
                <w:rFonts w:cstheme="minorHAnsi"/>
                <w:bCs/>
                <w:sz w:val="24"/>
                <w:szCs w:val="24"/>
              </w:rPr>
            </w:pPr>
            <w:r w:rsidRPr="00A9498B">
              <w:rPr>
                <w:rFonts w:cstheme="minorHAnsi"/>
                <w:bCs/>
                <w:sz w:val="24"/>
                <w:szCs w:val="24"/>
              </w:rPr>
              <w:t>To develop continuity across the service</w:t>
            </w:r>
            <w:r w:rsidR="00133007" w:rsidRPr="00A9498B">
              <w:rPr>
                <w:rFonts w:cstheme="minorHAnsi"/>
                <w:bCs/>
                <w:sz w:val="24"/>
                <w:szCs w:val="24"/>
              </w:rPr>
              <w:t>,</w:t>
            </w:r>
            <w:r w:rsidRPr="00A9498B">
              <w:rPr>
                <w:rFonts w:cstheme="minorHAnsi"/>
                <w:bCs/>
                <w:sz w:val="24"/>
                <w:szCs w:val="24"/>
              </w:rPr>
              <w:t xml:space="preserve"> the staff team collaboratively created Aims, Visions and Values that lead how we deliver our service to children and families along with how we engage with other agencies and the community. We then moderated the exp</w:t>
            </w:r>
            <w:r w:rsidR="00152D6D" w:rsidRPr="00A9498B">
              <w:rPr>
                <w:rFonts w:cstheme="minorHAnsi"/>
                <w:bCs/>
                <w:sz w:val="24"/>
                <w:szCs w:val="24"/>
              </w:rPr>
              <w:t>ectation of the conten</w:t>
            </w:r>
            <w:r w:rsidRPr="00A9498B">
              <w:rPr>
                <w:rFonts w:cstheme="minorHAnsi"/>
                <w:bCs/>
                <w:sz w:val="24"/>
                <w:szCs w:val="24"/>
              </w:rPr>
              <w:t>t of a wellbeing report and created guidance to support staff to complete these in line with our decisions. All new children will have a wellbeing</w:t>
            </w:r>
            <w:r w:rsidR="00747851" w:rsidRPr="00A9498B">
              <w:rPr>
                <w:rFonts w:cstheme="minorHAnsi"/>
                <w:bCs/>
                <w:sz w:val="24"/>
                <w:szCs w:val="24"/>
              </w:rPr>
              <w:t xml:space="preserve"> report</w:t>
            </w:r>
            <w:r w:rsidRPr="00A9498B">
              <w:rPr>
                <w:rFonts w:cstheme="minorHAnsi"/>
                <w:bCs/>
                <w:sz w:val="24"/>
                <w:szCs w:val="24"/>
              </w:rPr>
              <w:t xml:space="preserve"> using the SHANARRI</w:t>
            </w:r>
            <w:r w:rsidR="00747851" w:rsidRPr="00A9498B">
              <w:rPr>
                <w:rFonts w:cstheme="minorHAnsi"/>
                <w:bCs/>
                <w:sz w:val="24"/>
                <w:szCs w:val="24"/>
              </w:rPr>
              <w:t xml:space="preserve"> indicators</w:t>
            </w:r>
            <w:r w:rsidRPr="00A9498B">
              <w:rPr>
                <w:rFonts w:cstheme="minorHAnsi"/>
                <w:bCs/>
                <w:sz w:val="24"/>
                <w:szCs w:val="24"/>
              </w:rPr>
              <w:t xml:space="preserve"> from Getting It Right For Every Child</w:t>
            </w:r>
            <w:r w:rsidR="00747851" w:rsidRPr="00A9498B">
              <w:rPr>
                <w:rFonts w:cstheme="minorHAnsi"/>
                <w:bCs/>
                <w:sz w:val="24"/>
                <w:szCs w:val="24"/>
              </w:rPr>
              <w:t>,</w:t>
            </w:r>
            <w:r w:rsidRPr="00A9498B">
              <w:rPr>
                <w:rFonts w:cstheme="minorHAnsi"/>
                <w:bCs/>
                <w:sz w:val="24"/>
                <w:szCs w:val="24"/>
              </w:rPr>
              <w:t xml:space="preserve"> taking a broad look at skills and needs </w:t>
            </w:r>
            <w:r w:rsidR="00D459D2" w:rsidRPr="00A9498B">
              <w:rPr>
                <w:rFonts w:cstheme="minorHAnsi"/>
                <w:bCs/>
                <w:sz w:val="24"/>
                <w:szCs w:val="24"/>
              </w:rPr>
              <w:t>4</w:t>
            </w:r>
            <w:r w:rsidRPr="00A9498B">
              <w:rPr>
                <w:rFonts w:cstheme="minorHAnsi"/>
                <w:bCs/>
                <w:sz w:val="24"/>
                <w:szCs w:val="24"/>
              </w:rPr>
              <w:t xml:space="preserve"> weeks</w:t>
            </w:r>
            <w:r w:rsidR="00D459D2" w:rsidRPr="00A9498B">
              <w:rPr>
                <w:rFonts w:cstheme="minorHAnsi"/>
                <w:bCs/>
                <w:sz w:val="24"/>
                <w:szCs w:val="24"/>
              </w:rPr>
              <w:t xml:space="preserve"> after settling</w:t>
            </w:r>
            <w:r w:rsidRPr="00A9498B">
              <w:rPr>
                <w:rFonts w:cstheme="minorHAnsi"/>
                <w:bCs/>
                <w:sz w:val="24"/>
                <w:szCs w:val="24"/>
              </w:rPr>
              <w:t xml:space="preserve"> and this will begin our learning cycle. All children will have individual targets set </w:t>
            </w:r>
            <w:r w:rsidR="00933B12" w:rsidRPr="00A9498B">
              <w:rPr>
                <w:rFonts w:cstheme="minorHAnsi"/>
                <w:bCs/>
                <w:sz w:val="24"/>
                <w:szCs w:val="24"/>
              </w:rPr>
              <w:t>throug</w:t>
            </w:r>
            <w:r w:rsidR="00727836" w:rsidRPr="00A9498B">
              <w:rPr>
                <w:rFonts w:cstheme="minorHAnsi"/>
                <w:bCs/>
                <w:sz w:val="24"/>
                <w:szCs w:val="24"/>
              </w:rPr>
              <w:t>h assessment</w:t>
            </w:r>
            <w:r w:rsidR="00747851" w:rsidRPr="00A9498B">
              <w:rPr>
                <w:rFonts w:cstheme="minorHAnsi"/>
                <w:bCs/>
                <w:sz w:val="24"/>
                <w:szCs w:val="24"/>
              </w:rPr>
              <w:t>s</w:t>
            </w:r>
            <w:r w:rsidR="00727836" w:rsidRPr="00A9498B">
              <w:rPr>
                <w:rFonts w:cstheme="minorHAnsi"/>
                <w:bCs/>
                <w:sz w:val="24"/>
                <w:szCs w:val="24"/>
              </w:rPr>
              <w:t xml:space="preserve"> to ensure they make continuous </w:t>
            </w:r>
            <w:r w:rsidR="00933B12" w:rsidRPr="00A9498B">
              <w:rPr>
                <w:rFonts w:cstheme="minorHAnsi"/>
                <w:bCs/>
                <w:sz w:val="24"/>
                <w:szCs w:val="24"/>
              </w:rPr>
              <w:t>relevant</w:t>
            </w:r>
            <w:r w:rsidR="00727836" w:rsidRPr="00A9498B">
              <w:rPr>
                <w:rFonts w:cstheme="minorHAnsi"/>
                <w:bCs/>
                <w:sz w:val="24"/>
                <w:szCs w:val="24"/>
              </w:rPr>
              <w:t xml:space="preserve"> progress</w:t>
            </w:r>
            <w:r w:rsidR="00747851" w:rsidRPr="00A9498B">
              <w:rPr>
                <w:rFonts w:cstheme="minorHAnsi"/>
                <w:bCs/>
                <w:sz w:val="24"/>
                <w:szCs w:val="24"/>
              </w:rPr>
              <w:t xml:space="preserve"> in literacy, numeracy </w:t>
            </w:r>
            <w:r w:rsidR="00933B12" w:rsidRPr="00A9498B">
              <w:rPr>
                <w:rFonts w:cstheme="minorHAnsi"/>
                <w:bCs/>
                <w:sz w:val="24"/>
                <w:szCs w:val="24"/>
              </w:rPr>
              <w:t>and health &amp; wellbeing along with anything parents wish us to help them develop.</w:t>
            </w:r>
            <w:r w:rsidRPr="00A9498B">
              <w:rPr>
                <w:rFonts w:cstheme="minorHAnsi"/>
                <w:bCs/>
                <w:sz w:val="24"/>
                <w:szCs w:val="24"/>
              </w:rPr>
              <w:t xml:space="preserve"> </w:t>
            </w:r>
          </w:p>
          <w:p w14:paraId="3E9EF78E" w14:textId="445C1401" w:rsidR="00933B12" w:rsidRPr="00A9498B" w:rsidRDefault="00933B12">
            <w:pPr>
              <w:pStyle w:val="ListParagraph"/>
              <w:ind w:left="0"/>
              <w:rPr>
                <w:rFonts w:cstheme="minorHAnsi"/>
                <w:bCs/>
                <w:sz w:val="24"/>
                <w:szCs w:val="24"/>
              </w:rPr>
            </w:pPr>
            <w:r w:rsidRPr="00A9498B">
              <w:rPr>
                <w:rFonts w:cstheme="minorHAnsi"/>
                <w:bCs/>
                <w:sz w:val="24"/>
                <w:szCs w:val="24"/>
              </w:rPr>
              <w:t xml:space="preserve">All staff have increased their skills and knowledge through a range of training and mentoring in assessing, planning and evaluating learning using skill based evaluation </w:t>
            </w:r>
            <w:r w:rsidR="00AC3686" w:rsidRPr="00A9498B">
              <w:rPr>
                <w:rFonts w:cstheme="minorHAnsi"/>
                <w:bCs/>
                <w:sz w:val="24"/>
                <w:szCs w:val="24"/>
              </w:rPr>
              <w:t>which parents understand and recognise. A</w:t>
            </w:r>
            <w:r w:rsidRPr="00A9498B">
              <w:rPr>
                <w:rFonts w:cstheme="minorHAnsi"/>
                <w:bCs/>
                <w:sz w:val="24"/>
                <w:szCs w:val="24"/>
              </w:rPr>
              <w:t xml:space="preserve">lmost all parents have </w:t>
            </w:r>
            <w:r w:rsidR="00AC3686" w:rsidRPr="00A9498B">
              <w:rPr>
                <w:rFonts w:cstheme="minorHAnsi"/>
                <w:bCs/>
                <w:sz w:val="24"/>
                <w:szCs w:val="24"/>
              </w:rPr>
              <w:t xml:space="preserve">provided very positive feedback </w:t>
            </w:r>
            <w:r w:rsidRPr="00A9498B">
              <w:rPr>
                <w:rFonts w:cstheme="minorHAnsi"/>
                <w:bCs/>
                <w:sz w:val="24"/>
                <w:szCs w:val="24"/>
              </w:rPr>
              <w:t>o</w:t>
            </w:r>
            <w:r w:rsidR="00AC3686" w:rsidRPr="00A9498B">
              <w:rPr>
                <w:rFonts w:cstheme="minorHAnsi"/>
                <w:bCs/>
                <w:sz w:val="24"/>
                <w:szCs w:val="24"/>
              </w:rPr>
              <w:t>n</w:t>
            </w:r>
            <w:r w:rsidRPr="00A9498B">
              <w:rPr>
                <w:rFonts w:cstheme="minorHAnsi"/>
                <w:bCs/>
                <w:sz w:val="24"/>
                <w:szCs w:val="24"/>
              </w:rPr>
              <w:t xml:space="preserve"> this process. This assessment tool has built confidence in staff who were less experienced in engaging with parents</w:t>
            </w:r>
            <w:r w:rsidR="00970CFB">
              <w:rPr>
                <w:rFonts w:cstheme="minorHAnsi"/>
                <w:bCs/>
                <w:sz w:val="24"/>
                <w:szCs w:val="24"/>
              </w:rPr>
              <w:t>.</w:t>
            </w:r>
            <w:r w:rsidR="00AC3686" w:rsidRPr="00A9498B">
              <w:rPr>
                <w:rFonts w:cstheme="minorHAnsi"/>
                <w:bCs/>
                <w:sz w:val="24"/>
                <w:szCs w:val="24"/>
              </w:rPr>
              <w:t xml:space="preserve"> T</w:t>
            </w:r>
            <w:r w:rsidR="00727836" w:rsidRPr="00A9498B">
              <w:rPr>
                <w:rFonts w:cstheme="minorHAnsi"/>
                <w:bCs/>
                <w:sz w:val="24"/>
                <w:szCs w:val="24"/>
              </w:rPr>
              <w:t xml:space="preserve">he pathways </w:t>
            </w:r>
            <w:r w:rsidR="00D459D2" w:rsidRPr="00A9498B">
              <w:rPr>
                <w:rFonts w:cstheme="minorHAnsi"/>
                <w:bCs/>
                <w:sz w:val="24"/>
                <w:szCs w:val="24"/>
              </w:rPr>
              <w:t xml:space="preserve">have </w:t>
            </w:r>
            <w:r w:rsidR="0099006B" w:rsidRPr="00A9498B">
              <w:rPr>
                <w:rFonts w:cstheme="minorHAnsi"/>
                <w:bCs/>
                <w:sz w:val="24"/>
                <w:szCs w:val="24"/>
              </w:rPr>
              <w:t>given</w:t>
            </w:r>
            <w:r w:rsidR="00727836" w:rsidRPr="00A9498B">
              <w:rPr>
                <w:rFonts w:cstheme="minorHAnsi"/>
                <w:bCs/>
                <w:sz w:val="24"/>
                <w:szCs w:val="24"/>
              </w:rPr>
              <w:t xml:space="preserve"> them confidence to share accurate</w:t>
            </w:r>
            <w:r w:rsidRPr="00A9498B">
              <w:rPr>
                <w:rFonts w:cstheme="minorHAnsi"/>
                <w:bCs/>
                <w:sz w:val="24"/>
                <w:szCs w:val="24"/>
              </w:rPr>
              <w:t xml:space="preserve"> information they required to have professional dialogue with parents and the evidence to</w:t>
            </w:r>
            <w:r w:rsidR="00AC3686" w:rsidRPr="00A9498B">
              <w:rPr>
                <w:rFonts w:cstheme="minorHAnsi"/>
                <w:bCs/>
                <w:sz w:val="24"/>
                <w:szCs w:val="24"/>
              </w:rPr>
              <w:t xml:space="preserve"> show parents the progress their</w:t>
            </w:r>
            <w:r w:rsidRPr="00A9498B">
              <w:rPr>
                <w:rFonts w:cstheme="minorHAnsi"/>
                <w:bCs/>
                <w:sz w:val="24"/>
                <w:szCs w:val="24"/>
              </w:rPr>
              <w:t xml:space="preserve"> children have made.</w:t>
            </w:r>
          </w:p>
          <w:p w14:paraId="4C9C64C3" w14:textId="71EA3403" w:rsidR="0099006B" w:rsidRPr="00A9498B" w:rsidRDefault="00933B12">
            <w:pPr>
              <w:pStyle w:val="ListParagraph"/>
              <w:ind w:left="0"/>
              <w:rPr>
                <w:rFonts w:cstheme="minorHAnsi"/>
                <w:bCs/>
                <w:sz w:val="24"/>
                <w:szCs w:val="24"/>
              </w:rPr>
            </w:pPr>
            <w:r w:rsidRPr="00A9498B">
              <w:rPr>
                <w:rFonts w:cstheme="minorHAnsi"/>
                <w:bCs/>
                <w:sz w:val="24"/>
                <w:szCs w:val="24"/>
              </w:rPr>
              <w:t>All staff had training on observation</w:t>
            </w:r>
            <w:r w:rsidR="005D7158" w:rsidRPr="00A9498B">
              <w:rPr>
                <w:rFonts w:cstheme="minorHAnsi"/>
                <w:bCs/>
                <w:sz w:val="24"/>
                <w:szCs w:val="24"/>
              </w:rPr>
              <w:t>s</w:t>
            </w:r>
            <w:r w:rsidR="00A54C14" w:rsidRPr="00A9498B">
              <w:rPr>
                <w:rFonts w:cstheme="minorHAnsi"/>
                <w:bCs/>
                <w:sz w:val="24"/>
                <w:szCs w:val="24"/>
              </w:rPr>
              <w:t xml:space="preserve"> and the impact that the setting has</w:t>
            </w:r>
            <w:r w:rsidR="00727836" w:rsidRPr="00A9498B">
              <w:rPr>
                <w:rFonts w:cstheme="minorHAnsi"/>
                <w:bCs/>
                <w:sz w:val="24"/>
                <w:szCs w:val="24"/>
              </w:rPr>
              <w:t xml:space="preserve"> on learning</w:t>
            </w:r>
            <w:r w:rsidR="00AC3686" w:rsidRPr="00A9498B">
              <w:rPr>
                <w:rFonts w:cstheme="minorHAnsi"/>
                <w:bCs/>
                <w:sz w:val="24"/>
                <w:szCs w:val="24"/>
              </w:rPr>
              <w:t>. T</w:t>
            </w:r>
            <w:r w:rsidR="00A54C14" w:rsidRPr="00A9498B">
              <w:rPr>
                <w:rFonts w:cstheme="minorHAnsi"/>
                <w:bCs/>
                <w:sz w:val="24"/>
                <w:szCs w:val="24"/>
              </w:rPr>
              <w:t>his has</w:t>
            </w:r>
            <w:r w:rsidR="005D7158" w:rsidRPr="00A9498B">
              <w:rPr>
                <w:rFonts w:cstheme="minorHAnsi"/>
                <w:bCs/>
                <w:sz w:val="24"/>
                <w:szCs w:val="24"/>
              </w:rPr>
              <w:t xml:space="preserve"> support</w:t>
            </w:r>
            <w:r w:rsidR="00A54C14" w:rsidRPr="00A9498B">
              <w:rPr>
                <w:rFonts w:cstheme="minorHAnsi"/>
                <w:bCs/>
                <w:sz w:val="24"/>
                <w:szCs w:val="24"/>
              </w:rPr>
              <w:t>ed</w:t>
            </w:r>
            <w:r w:rsidR="005D7158" w:rsidRPr="00A9498B">
              <w:rPr>
                <w:rFonts w:cstheme="minorHAnsi"/>
                <w:bCs/>
                <w:sz w:val="24"/>
                <w:szCs w:val="24"/>
              </w:rPr>
              <w:t xml:space="preserve"> staff to recognise </w:t>
            </w:r>
            <w:r w:rsidRPr="00A9498B">
              <w:rPr>
                <w:rFonts w:cstheme="minorHAnsi"/>
                <w:bCs/>
                <w:sz w:val="24"/>
                <w:szCs w:val="24"/>
              </w:rPr>
              <w:t xml:space="preserve">how to </w:t>
            </w:r>
            <w:r w:rsidR="00AC3686" w:rsidRPr="00A9498B">
              <w:rPr>
                <w:rFonts w:cstheme="minorHAnsi"/>
                <w:bCs/>
                <w:sz w:val="24"/>
                <w:szCs w:val="24"/>
              </w:rPr>
              <w:t>re-establish</w:t>
            </w:r>
            <w:r w:rsidRPr="00A9498B">
              <w:rPr>
                <w:rFonts w:cstheme="minorHAnsi"/>
                <w:bCs/>
                <w:sz w:val="24"/>
                <w:szCs w:val="24"/>
              </w:rPr>
              <w:t xml:space="preserve"> environments for children to learn</w:t>
            </w:r>
            <w:r w:rsidR="00AC3686" w:rsidRPr="00A9498B">
              <w:rPr>
                <w:rFonts w:cstheme="minorHAnsi"/>
                <w:bCs/>
                <w:sz w:val="24"/>
                <w:szCs w:val="24"/>
              </w:rPr>
              <w:t>. This le</w:t>
            </w:r>
            <w:r w:rsidRPr="00A9498B">
              <w:rPr>
                <w:rFonts w:cstheme="minorHAnsi"/>
                <w:bCs/>
                <w:sz w:val="24"/>
                <w:szCs w:val="24"/>
              </w:rPr>
              <w:t>d to looking at the space available</w:t>
            </w:r>
            <w:r w:rsidR="00AC3686" w:rsidRPr="00A9498B">
              <w:rPr>
                <w:rFonts w:cstheme="minorHAnsi"/>
                <w:bCs/>
                <w:sz w:val="24"/>
                <w:szCs w:val="24"/>
              </w:rPr>
              <w:t>,</w:t>
            </w:r>
            <w:r w:rsidR="005D7158" w:rsidRPr="00A9498B">
              <w:rPr>
                <w:rFonts w:cstheme="minorHAnsi"/>
                <w:bCs/>
                <w:sz w:val="24"/>
                <w:szCs w:val="24"/>
              </w:rPr>
              <w:t xml:space="preserve"> reducing office space</w:t>
            </w:r>
            <w:r w:rsidRPr="00A9498B">
              <w:rPr>
                <w:rFonts w:cstheme="minorHAnsi"/>
                <w:bCs/>
                <w:sz w:val="24"/>
                <w:szCs w:val="24"/>
              </w:rPr>
              <w:t xml:space="preserve"> and creating a parent space and a less stimulating </w:t>
            </w:r>
            <w:r w:rsidR="005D7158" w:rsidRPr="00A9498B">
              <w:rPr>
                <w:rFonts w:cstheme="minorHAnsi"/>
                <w:bCs/>
                <w:sz w:val="24"/>
                <w:szCs w:val="24"/>
              </w:rPr>
              <w:t>room to support learning. The head then created a Take 30 training video on observations that allows staff to review if they wish</w:t>
            </w:r>
            <w:r w:rsidR="00AC3686" w:rsidRPr="00A9498B">
              <w:rPr>
                <w:rFonts w:cstheme="minorHAnsi"/>
                <w:bCs/>
                <w:sz w:val="24"/>
                <w:szCs w:val="24"/>
              </w:rPr>
              <w:t>.</w:t>
            </w:r>
            <w:r w:rsidR="005D7158" w:rsidRPr="00A9498B">
              <w:rPr>
                <w:rFonts w:cstheme="minorHAnsi"/>
                <w:bCs/>
                <w:sz w:val="24"/>
                <w:szCs w:val="24"/>
              </w:rPr>
              <w:t xml:space="preserve"> </w:t>
            </w:r>
            <w:r w:rsidR="00AC3686" w:rsidRPr="00A9498B">
              <w:rPr>
                <w:rFonts w:cstheme="minorHAnsi"/>
                <w:bCs/>
                <w:sz w:val="24"/>
                <w:szCs w:val="24"/>
              </w:rPr>
              <w:t>O</w:t>
            </w:r>
            <w:r w:rsidR="005D7158" w:rsidRPr="00A9498B">
              <w:rPr>
                <w:rFonts w:cstheme="minorHAnsi"/>
                <w:bCs/>
                <w:sz w:val="24"/>
                <w:szCs w:val="24"/>
              </w:rPr>
              <w:t xml:space="preserve">ther services </w:t>
            </w:r>
            <w:r w:rsidR="00AC3686" w:rsidRPr="00A9498B">
              <w:rPr>
                <w:rFonts w:cstheme="minorHAnsi"/>
                <w:bCs/>
                <w:sz w:val="24"/>
                <w:szCs w:val="24"/>
              </w:rPr>
              <w:t>can also</w:t>
            </w:r>
            <w:r w:rsidR="005D7158" w:rsidRPr="00A9498B">
              <w:rPr>
                <w:rFonts w:cstheme="minorHAnsi"/>
                <w:bCs/>
                <w:sz w:val="24"/>
                <w:szCs w:val="24"/>
              </w:rPr>
              <w:t xml:space="preserve"> access this information.</w:t>
            </w:r>
          </w:p>
          <w:p w14:paraId="75BF4E5F" w14:textId="614CB09F" w:rsidR="00760B1D" w:rsidRPr="00A9498B" w:rsidRDefault="0099006B">
            <w:pPr>
              <w:pStyle w:val="ListParagraph"/>
              <w:ind w:left="0"/>
              <w:rPr>
                <w:rFonts w:cstheme="minorHAnsi"/>
                <w:bCs/>
                <w:sz w:val="24"/>
                <w:szCs w:val="24"/>
              </w:rPr>
            </w:pPr>
            <w:r w:rsidRPr="00A9498B">
              <w:rPr>
                <w:rFonts w:cstheme="minorHAnsi"/>
                <w:bCs/>
                <w:sz w:val="24"/>
                <w:szCs w:val="24"/>
              </w:rPr>
              <w:t>Through</w:t>
            </w:r>
            <w:r w:rsidR="005D7158" w:rsidRPr="00A9498B">
              <w:rPr>
                <w:rFonts w:cstheme="minorHAnsi"/>
                <w:bCs/>
                <w:sz w:val="24"/>
                <w:szCs w:val="24"/>
              </w:rPr>
              <w:t xml:space="preserve"> assessment </w:t>
            </w:r>
            <w:r w:rsidRPr="00A9498B">
              <w:rPr>
                <w:rFonts w:cstheme="minorHAnsi"/>
                <w:bCs/>
                <w:sz w:val="24"/>
                <w:szCs w:val="24"/>
              </w:rPr>
              <w:t xml:space="preserve">and training </w:t>
            </w:r>
            <w:r w:rsidR="005D7158" w:rsidRPr="00A9498B">
              <w:rPr>
                <w:rFonts w:cstheme="minorHAnsi"/>
                <w:bCs/>
                <w:sz w:val="24"/>
                <w:szCs w:val="24"/>
              </w:rPr>
              <w:t>it was recognised that some children required a more individualised pl</w:t>
            </w:r>
            <w:r w:rsidR="00AC3686" w:rsidRPr="00A9498B">
              <w:rPr>
                <w:rFonts w:cstheme="minorHAnsi"/>
                <w:bCs/>
                <w:sz w:val="24"/>
                <w:szCs w:val="24"/>
              </w:rPr>
              <w:t>an to meet their learning needs. W</w:t>
            </w:r>
            <w:r w:rsidR="005D7158" w:rsidRPr="00A9498B">
              <w:rPr>
                <w:rFonts w:cstheme="minorHAnsi"/>
                <w:bCs/>
                <w:sz w:val="24"/>
                <w:szCs w:val="24"/>
              </w:rPr>
              <w:t>ithin the Acorn roo</w:t>
            </w:r>
            <w:r w:rsidR="00AC3686" w:rsidRPr="00A9498B">
              <w:rPr>
                <w:rFonts w:cstheme="minorHAnsi"/>
                <w:bCs/>
                <w:sz w:val="24"/>
                <w:szCs w:val="24"/>
              </w:rPr>
              <w:t>m (2-3 years playroom), this le</w:t>
            </w:r>
            <w:r w:rsidR="005D7158" w:rsidRPr="00A9498B">
              <w:rPr>
                <w:rFonts w:cstheme="minorHAnsi"/>
                <w:bCs/>
                <w:sz w:val="24"/>
                <w:szCs w:val="24"/>
              </w:rPr>
              <w:t>d to training and reviewing the practi</w:t>
            </w:r>
            <w:r w:rsidR="00774441">
              <w:rPr>
                <w:rFonts w:cstheme="minorHAnsi"/>
                <w:bCs/>
                <w:sz w:val="24"/>
                <w:szCs w:val="24"/>
              </w:rPr>
              <w:t>s</w:t>
            </w:r>
            <w:r w:rsidR="005D7158" w:rsidRPr="00A9498B">
              <w:rPr>
                <w:rFonts w:cstheme="minorHAnsi"/>
                <w:bCs/>
                <w:sz w:val="24"/>
                <w:szCs w:val="24"/>
              </w:rPr>
              <w:t xml:space="preserve">e in the room to adapt the environment appropriately. The staff researched and </w:t>
            </w:r>
            <w:r w:rsidR="005D7158" w:rsidRPr="00A9498B">
              <w:rPr>
                <w:rFonts w:cstheme="minorHAnsi"/>
                <w:bCs/>
                <w:sz w:val="24"/>
                <w:szCs w:val="24"/>
              </w:rPr>
              <w:lastRenderedPageBreak/>
              <w:t xml:space="preserve">visited other establishments and then created </w:t>
            </w:r>
            <w:r w:rsidR="00AC3686" w:rsidRPr="00A9498B">
              <w:rPr>
                <w:rFonts w:cstheme="minorHAnsi"/>
                <w:bCs/>
                <w:sz w:val="24"/>
                <w:szCs w:val="24"/>
              </w:rPr>
              <w:t xml:space="preserve">a </w:t>
            </w:r>
            <w:r w:rsidR="005D7158" w:rsidRPr="00A9498B">
              <w:rPr>
                <w:rFonts w:cstheme="minorHAnsi"/>
                <w:bCs/>
                <w:sz w:val="24"/>
                <w:szCs w:val="24"/>
              </w:rPr>
              <w:t>communication rich environment for children. This supported all children to understand the routine of the day</w:t>
            </w:r>
            <w:r w:rsidR="00AC3686" w:rsidRPr="00A9498B">
              <w:rPr>
                <w:rFonts w:cstheme="minorHAnsi"/>
                <w:bCs/>
                <w:sz w:val="24"/>
                <w:szCs w:val="24"/>
              </w:rPr>
              <w:t>,</w:t>
            </w:r>
            <w:r w:rsidR="005D7158" w:rsidRPr="00A9498B">
              <w:rPr>
                <w:rFonts w:cstheme="minorHAnsi"/>
                <w:bCs/>
                <w:sz w:val="24"/>
                <w:szCs w:val="24"/>
              </w:rPr>
              <w:t xml:space="preserve"> </w:t>
            </w:r>
            <w:r w:rsidR="00547B07" w:rsidRPr="00A9498B">
              <w:rPr>
                <w:rFonts w:cstheme="minorHAnsi"/>
                <w:bCs/>
                <w:sz w:val="24"/>
                <w:szCs w:val="24"/>
              </w:rPr>
              <w:t>however,</w:t>
            </w:r>
            <w:r w:rsidR="005D7158" w:rsidRPr="00A9498B">
              <w:rPr>
                <w:rFonts w:cstheme="minorHAnsi"/>
                <w:bCs/>
                <w:sz w:val="24"/>
                <w:szCs w:val="24"/>
              </w:rPr>
              <w:t xml:space="preserve"> also gave children</w:t>
            </w:r>
            <w:r w:rsidR="00AC3686" w:rsidRPr="00A9498B">
              <w:rPr>
                <w:rFonts w:cstheme="minorHAnsi"/>
                <w:bCs/>
                <w:sz w:val="24"/>
                <w:szCs w:val="24"/>
              </w:rPr>
              <w:t xml:space="preserve"> a</w:t>
            </w:r>
            <w:r w:rsidR="005D7158" w:rsidRPr="00A9498B">
              <w:rPr>
                <w:rFonts w:cstheme="minorHAnsi"/>
                <w:bCs/>
                <w:sz w:val="24"/>
                <w:szCs w:val="24"/>
              </w:rPr>
              <w:t xml:space="preserve"> </w:t>
            </w:r>
            <w:r w:rsidR="00760B1D" w:rsidRPr="00A9498B">
              <w:rPr>
                <w:rFonts w:cstheme="minorHAnsi"/>
                <w:bCs/>
                <w:sz w:val="24"/>
                <w:szCs w:val="24"/>
              </w:rPr>
              <w:t>multi-sensory approach to understanding</w:t>
            </w:r>
            <w:r w:rsidR="00AC3686" w:rsidRPr="00A9498B">
              <w:rPr>
                <w:rFonts w:cstheme="minorHAnsi"/>
                <w:bCs/>
                <w:sz w:val="24"/>
                <w:szCs w:val="24"/>
              </w:rPr>
              <w:t>,</w:t>
            </w:r>
            <w:r w:rsidR="00760B1D" w:rsidRPr="00A9498B">
              <w:rPr>
                <w:rFonts w:cstheme="minorHAnsi"/>
                <w:bCs/>
                <w:sz w:val="24"/>
                <w:szCs w:val="24"/>
              </w:rPr>
              <w:t xml:space="preserve"> using visuals or objects of reference as a means of communication.</w:t>
            </w:r>
          </w:p>
          <w:p w14:paraId="5877204C" w14:textId="3DA370E1" w:rsidR="0009589A" w:rsidRPr="00A9498B" w:rsidRDefault="00760B1D">
            <w:pPr>
              <w:pStyle w:val="ListParagraph"/>
              <w:ind w:left="0"/>
              <w:rPr>
                <w:rFonts w:cstheme="minorHAnsi"/>
                <w:bCs/>
                <w:sz w:val="24"/>
                <w:szCs w:val="24"/>
              </w:rPr>
            </w:pPr>
            <w:r w:rsidRPr="00A9498B">
              <w:rPr>
                <w:rFonts w:cstheme="minorHAnsi"/>
                <w:bCs/>
                <w:sz w:val="24"/>
                <w:szCs w:val="24"/>
              </w:rPr>
              <w:t xml:space="preserve">Having carried out </w:t>
            </w:r>
            <w:r w:rsidR="00AC3686" w:rsidRPr="00A9498B">
              <w:rPr>
                <w:rFonts w:cstheme="minorHAnsi"/>
                <w:bCs/>
                <w:sz w:val="24"/>
                <w:szCs w:val="24"/>
              </w:rPr>
              <w:t>“</w:t>
            </w:r>
            <w:r w:rsidRPr="00A9498B">
              <w:rPr>
                <w:rFonts w:cstheme="minorHAnsi"/>
                <w:bCs/>
                <w:sz w:val="24"/>
                <w:szCs w:val="24"/>
              </w:rPr>
              <w:t>Let’s Talk</w:t>
            </w:r>
            <w:r w:rsidR="00AC3686" w:rsidRPr="00A9498B">
              <w:rPr>
                <w:rFonts w:cstheme="minorHAnsi"/>
                <w:bCs/>
                <w:sz w:val="24"/>
                <w:szCs w:val="24"/>
              </w:rPr>
              <w:t>”</w:t>
            </w:r>
            <w:r w:rsidRPr="00A9498B">
              <w:rPr>
                <w:rFonts w:cstheme="minorHAnsi"/>
                <w:bCs/>
                <w:sz w:val="24"/>
                <w:szCs w:val="24"/>
              </w:rPr>
              <w:t xml:space="preserve"> meeting </w:t>
            </w:r>
            <w:r w:rsidR="0099006B" w:rsidRPr="00A9498B">
              <w:rPr>
                <w:rFonts w:cstheme="minorHAnsi"/>
                <w:bCs/>
                <w:sz w:val="24"/>
                <w:szCs w:val="24"/>
              </w:rPr>
              <w:t>(Inverclyde Councils staff development process), a</w:t>
            </w:r>
            <w:r w:rsidRPr="00A9498B">
              <w:rPr>
                <w:rFonts w:cstheme="minorHAnsi"/>
                <w:bCs/>
                <w:sz w:val="24"/>
                <w:szCs w:val="24"/>
              </w:rPr>
              <w:t>ll staff were positive about the changes in</w:t>
            </w:r>
            <w:r w:rsidR="00AC3686" w:rsidRPr="00A9498B">
              <w:rPr>
                <w:rFonts w:cstheme="minorHAnsi"/>
                <w:bCs/>
                <w:sz w:val="24"/>
                <w:szCs w:val="24"/>
              </w:rPr>
              <w:t xml:space="preserve"> the</w:t>
            </w:r>
            <w:r w:rsidRPr="00A9498B">
              <w:rPr>
                <w:rFonts w:cstheme="minorHAnsi"/>
                <w:bCs/>
                <w:sz w:val="24"/>
                <w:szCs w:val="24"/>
              </w:rPr>
              <w:t xml:space="preserve"> assessment</w:t>
            </w:r>
            <w:r w:rsidR="00AC3686" w:rsidRPr="00A9498B">
              <w:rPr>
                <w:rFonts w:cstheme="minorHAnsi"/>
                <w:bCs/>
                <w:sz w:val="24"/>
                <w:szCs w:val="24"/>
              </w:rPr>
              <w:t>, and</w:t>
            </w:r>
            <w:r w:rsidRPr="00A9498B">
              <w:rPr>
                <w:rFonts w:cstheme="minorHAnsi"/>
                <w:bCs/>
                <w:sz w:val="24"/>
                <w:szCs w:val="24"/>
              </w:rPr>
              <w:t xml:space="preserve"> planning process</w:t>
            </w:r>
            <w:r w:rsidR="00AC3686" w:rsidRPr="00A9498B">
              <w:rPr>
                <w:rFonts w:cstheme="minorHAnsi"/>
                <w:bCs/>
                <w:sz w:val="24"/>
                <w:szCs w:val="24"/>
              </w:rPr>
              <w:t>es</w:t>
            </w:r>
            <w:r w:rsidRPr="00A9498B">
              <w:rPr>
                <w:rFonts w:cstheme="minorHAnsi"/>
                <w:bCs/>
                <w:sz w:val="24"/>
                <w:szCs w:val="24"/>
              </w:rPr>
              <w:t xml:space="preserve"> and expressed that </w:t>
            </w:r>
            <w:r w:rsidR="00AC3686" w:rsidRPr="00A9498B">
              <w:rPr>
                <w:rFonts w:cstheme="minorHAnsi"/>
                <w:bCs/>
                <w:sz w:val="24"/>
                <w:szCs w:val="24"/>
              </w:rPr>
              <w:t>they knew what was expected</w:t>
            </w:r>
            <w:r w:rsidR="00547B07">
              <w:rPr>
                <w:rFonts w:cstheme="minorHAnsi"/>
                <w:bCs/>
                <w:sz w:val="24"/>
                <w:szCs w:val="24"/>
              </w:rPr>
              <w:t>, t</w:t>
            </w:r>
            <w:r w:rsidR="00AC3686" w:rsidRPr="00A9498B">
              <w:rPr>
                <w:rFonts w:cstheme="minorHAnsi"/>
                <w:bCs/>
                <w:sz w:val="24"/>
                <w:szCs w:val="24"/>
              </w:rPr>
              <w:t>his</w:t>
            </w:r>
            <w:r w:rsidR="0099006B" w:rsidRPr="00A9498B">
              <w:rPr>
                <w:rFonts w:cstheme="minorHAnsi"/>
                <w:bCs/>
                <w:sz w:val="24"/>
                <w:szCs w:val="24"/>
              </w:rPr>
              <w:t xml:space="preserve"> was essential in</w:t>
            </w:r>
            <w:r w:rsidRPr="00A9498B">
              <w:rPr>
                <w:rFonts w:cstheme="minorHAnsi"/>
                <w:bCs/>
                <w:sz w:val="24"/>
                <w:szCs w:val="24"/>
              </w:rPr>
              <w:t xml:space="preserve"> implement</w:t>
            </w:r>
            <w:r w:rsidR="0099006B" w:rsidRPr="00A9498B">
              <w:rPr>
                <w:rFonts w:cstheme="minorHAnsi"/>
                <w:bCs/>
                <w:sz w:val="24"/>
                <w:szCs w:val="24"/>
              </w:rPr>
              <w:t>ing</w:t>
            </w:r>
            <w:r w:rsidRPr="00A9498B">
              <w:rPr>
                <w:rFonts w:cstheme="minorHAnsi"/>
                <w:bCs/>
                <w:sz w:val="24"/>
                <w:szCs w:val="24"/>
              </w:rPr>
              <w:t xml:space="preserve"> change. All staff have had </w:t>
            </w:r>
            <w:r w:rsidR="00547B07">
              <w:rPr>
                <w:rFonts w:cstheme="minorHAnsi"/>
                <w:bCs/>
                <w:sz w:val="24"/>
                <w:szCs w:val="24"/>
              </w:rPr>
              <w:t xml:space="preserve">a </w:t>
            </w:r>
            <w:r w:rsidRPr="00A9498B">
              <w:rPr>
                <w:rFonts w:cstheme="minorHAnsi"/>
                <w:bCs/>
                <w:sz w:val="24"/>
                <w:szCs w:val="24"/>
              </w:rPr>
              <w:t>positive experiences meeting wi</w:t>
            </w:r>
            <w:r w:rsidR="00727836" w:rsidRPr="00A9498B">
              <w:rPr>
                <w:rFonts w:cstheme="minorHAnsi"/>
                <w:bCs/>
                <w:sz w:val="24"/>
                <w:szCs w:val="24"/>
              </w:rPr>
              <w:t>th parents and their confidence</w:t>
            </w:r>
            <w:r w:rsidRPr="00A9498B">
              <w:rPr>
                <w:rFonts w:cstheme="minorHAnsi"/>
                <w:bCs/>
                <w:sz w:val="24"/>
                <w:szCs w:val="24"/>
              </w:rPr>
              <w:t xml:space="preserve"> is growing</w:t>
            </w:r>
            <w:r w:rsidR="00AC3686" w:rsidRPr="00A9498B">
              <w:rPr>
                <w:rFonts w:cstheme="minorHAnsi"/>
                <w:bCs/>
                <w:sz w:val="24"/>
                <w:szCs w:val="24"/>
              </w:rPr>
              <w:t>,</w:t>
            </w:r>
            <w:r w:rsidRPr="00A9498B">
              <w:rPr>
                <w:rFonts w:cstheme="minorHAnsi"/>
                <w:bCs/>
                <w:sz w:val="24"/>
                <w:szCs w:val="24"/>
              </w:rPr>
              <w:t xml:space="preserve"> allowing them to feel succes</w:t>
            </w:r>
            <w:r w:rsidR="00F93D3E" w:rsidRPr="00A9498B">
              <w:rPr>
                <w:rFonts w:cstheme="minorHAnsi"/>
                <w:bCs/>
                <w:sz w:val="24"/>
                <w:szCs w:val="24"/>
              </w:rPr>
              <w:t>sful in their role.</w:t>
            </w:r>
          </w:p>
          <w:p w14:paraId="0730BEE0" w14:textId="75BBF298" w:rsidR="0099006B" w:rsidRPr="00A9498B" w:rsidRDefault="00760B1D" w:rsidP="00760B1D">
            <w:pPr>
              <w:pStyle w:val="ListParagraph"/>
              <w:ind w:left="0"/>
              <w:rPr>
                <w:rFonts w:cstheme="minorHAnsi"/>
                <w:sz w:val="24"/>
                <w:szCs w:val="24"/>
              </w:rPr>
            </w:pPr>
            <w:r w:rsidRPr="00A9498B">
              <w:rPr>
                <w:rFonts w:cstheme="minorHAnsi"/>
                <w:bCs/>
                <w:sz w:val="24"/>
                <w:szCs w:val="24"/>
              </w:rPr>
              <w:t>The Robust assessment and tracking that was carried out using Inv</w:t>
            </w:r>
            <w:r w:rsidR="0024493D" w:rsidRPr="00A9498B">
              <w:rPr>
                <w:rFonts w:cstheme="minorHAnsi"/>
                <w:sz w:val="24"/>
                <w:szCs w:val="24"/>
              </w:rPr>
              <w:t>erclyde Councils progressive pathways</w:t>
            </w:r>
            <w:r w:rsidR="0099006B" w:rsidRPr="00A9498B">
              <w:rPr>
                <w:rFonts w:cstheme="minorHAnsi"/>
                <w:sz w:val="24"/>
                <w:szCs w:val="24"/>
              </w:rPr>
              <w:t xml:space="preserve"> and evaluations leading to</w:t>
            </w:r>
            <w:r w:rsidR="001010C9" w:rsidRPr="00A9498B">
              <w:rPr>
                <w:rFonts w:cstheme="minorHAnsi"/>
                <w:sz w:val="24"/>
                <w:szCs w:val="24"/>
              </w:rPr>
              <w:t xml:space="preserve"> re assessment</w:t>
            </w:r>
            <w:r w:rsidR="00A9498B">
              <w:rPr>
                <w:rFonts w:cstheme="minorHAnsi"/>
                <w:sz w:val="24"/>
                <w:szCs w:val="24"/>
              </w:rPr>
              <w:t>,</w:t>
            </w:r>
            <w:r w:rsidR="001010C9" w:rsidRPr="00A9498B">
              <w:rPr>
                <w:rFonts w:cstheme="minorHAnsi"/>
                <w:sz w:val="24"/>
                <w:szCs w:val="24"/>
              </w:rPr>
              <w:t xml:space="preserve"> showed that all children are </w:t>
            </w:r>
            <w:r w:rsidR="00A9498B">
              <w:rPr>
                <w:rFonts w:cstheme="minorHAnsi"/>
                <w:sz w:val="24"/>
                <w:szCs w:val="24"/>
              </w:rPr>
              <w:t>making progress in math</w:t>
            </w:r>
            <w:r w:rsidR="00D94AD1">
              <w:rPr>
                <w:rFonts w:cstheme="minorHAnsi"/>
                <w:sz w:val="24"/>
                <w:szCs w:val="24"/>
              </w:rPr>
              <w:t>s</w:t>
            </w:r>
            <w:r w:rsidR="00A9498B">
              <w:rPr>
                <w:rFonts w:cstheme="minorHAnsi"/>
                <w:sz w:val="24"/>
                <w:szCs w:val="24"/>
              </w:rPr>
              <w:t xml:space="preserve"> numeracy</w:t>
            </w:r>
            <w:r w:rsidR="001010C9" w:rsidRPr="00A9498B">
              <w:rPr>
                <w:rFonts w:cstheme="minorHAnsi"/>
                <w:sz w:val="24"/>
                <w:szCs w:val="24"/>
              </w:rPr>
              <w:t xml:space="preserve"> </w:t>
            </w:r>
            <w:r w:rsidR="00A9498B">
              <w:rPr>
                <w:rFonts w:cstheme="minorHAnsi"/>
                <w:sz w:val="24"/>
                <w:szCs w:val="24"/>
              </w:rPr>
              <w:t>and literacy</w:t>
            </w:r>
            <w:r w:rsidR="00D94AD1">
              <w:rPr>
                <w:rFonts w:cstheme="minorHAnsi"/>
                <w:sz w:val="24"/>
                <w:szCs w:val="24"/>
              </w:rPr>
              <w:t>.</w:t>
            </w:r>
            <w:r w:rsidR="00A9498B">
              <w:rPr>
                <w:rFonts w:cstheme="minorHAnsi"/>
                <w:sz w:val="24"/>
                <w:szCs w:val="24"/>
              </w:rPr>
              <w:t xml:space="preserve"> </w:t>
            </w:r>
            <w:r w:rsidR="00D94AD1">
              <w:rPr>
                <w:rFonts w:cstheme="minorHAnsi"/>
                <w:sz w:val="24"/>
                <w:szCs w:val="24"/>
              </w:rPr>
              <w:t>T</w:t>
            </w:r>
            <w:r w:rsidR="00A9498B">
              <w:rPr>
                <w:rFonts w:cstheme="minorHAnsi"/>
                <w:sz w:val="24"/>
                <w:szCs w:val="24"/>
              </w:rPr>
              <w:t>he evaluation</w:t>
            </w:r>
            <w:r w:rsidR="001010C9" w:rsidRPr="00A9498B">
              <w:rPr>
                <w:rFonts w:cstheme="minorHAnsi"/>
                <w:sz w:val="24"/>
                <w:szCs w:val="24"/>
              </w:rPr>
              <w:t>s showed the paren</w:t>
            </w:r>
            <w:r w:rsidR="0099006B" w:rsidRPr="00A9498B">
              <w:rPr>
                <w:rFonts w:cstheme="minorHAnsi"/>
                <w:sz w:val="24"/>
                <w:szCs w:val="24"/>
              </w:rPr>
              <w:t>ts the transferrable skills their children are</w:t>
            </w:r>
            <w:r w:rsidR="001010C9" w:rsidRPr="00A9498B">
              <w:rPr>
                <w:rFonts w:cstheme="minorHAnsi"/>
                <w:sz w:val="24"/>
                <w:szCs w:val="24"/>
              </w:rPr>
              <w:t xml:space="preserve"> gaining through the intentional teaching</w:t>
            </w:r>
            <w:r w:rsidR="00A9498B">
              <w:rPr>
                <w:rFonts w:cstheme="minorHAnsi"/>
                <w:sz w:val="24"/>
                <w:szCs w:val="24"/>
              </w:rPr>
              <w:t xml:space="preserve"> planned</w:t>
            </w:r>
            <w:r w:rsidR="00D94AD1">
              <w:rPr>
                <w:rFonts w:cstheme="minorHAnsi"/>
                <w:sz w:val="24"/>
                <w:szCs w:val="24"/>
              </w:rPr>
              <w:t xml:space="preserve">, </w:t>
            </w:r>
            <w:r w:rsidR="001010C9" w:rsidRPr="00A9498B">
              <w:rPr>
                <w:rFonts w:cstheme="minorHAnsi"/>
                <w:sz w:val="24"/>
                <w:szCs w:val="24"/>
              </w:rPr>
              <w:t>88.1 % of the children have had a baselin</w:t>
            </w:r>
            <w:r w:rsidR="0099006B" w:rsidRPr="00A9498B">
              <w:rPr>
                <w:rFonts w:cstheme="minorHAnsi"/>
                <w:sz w:val="24"/>
                <w:szCs w:val="24"/>
              </w:rPr>
              <w:t>e assessment, evaluation and reassessment which shows</w:t>
            </w:r>
            <w:r w:rsidR="001010C9" w:rsidRPr="00A9498B">
              <w:rPr>
                <w:rFonts w:cstheme="minorHAnsi"/>
                <w:sz w:val="24"/>
                <w:szCs w:val="24"/>
              </w:rPr>
              <w:t xml:space="preserve"> progress</w:t>
            </w:r>
            <w:r w:rsidR="0099006B" w:rsidRPr="00A9498B">
              <w:rPr>
                <w:rFonts w:cstheme="minorHAnsi"/>
                <w:sz w:val="24"/>
                <w:szCs w:val="24"/>
              </w:rPr>
              <w:t xml:space="preserve"> being made</w:t>
            </w:r>
            <w:r w:rsidR="001010C9" w:rsidRPr="00A9498B">
              <w:rPr>
                <w:rFonts w:cstheme="minorHAnsi"/>
                <w:sz w:val="24"/>
                <w:szCs w:val="24"/>
              </w:rPr>
              <w:t xml:space="preserve"> and 11.9 % are children that started part way through the third term and had a baseline assessment.</w:t>
            </w:r>
          </w:p>
          <w:p w14:paraId="5A52295A" w14:textId="05BB0102" w:rsidR="00346DD3" w:rsidRPr="00A9498B" w:rsidRDefault="00A9498B" w:rsidP="00760B1D">
            <w:pPr>
              <w:pStyle w:val="ListParagraph"/>
              <w:ind w:left="0"/>
              <w:rPr>
                <w:rFonts w:cstheme="minorHAnsi"/>
                <w:sz w:val="24"/>
                <w:szCs w:val="24"/>
              </w:rPr>
            </w:pPr>
            <w:r>
              <w:rPr>
                <w:rFonts w:cstheme="minorHAnsi"/>
                <w:sz w:val="24"/>
                <w:szCs w:val="24"/>
              </w:rPr>
              <w:t xml:space="preserve"> U</w:t>
            </w:r>
            <w:r w:rsidR="001010C9" w:rsidRPr="00A9498B">
              <w:rPr>
                <w:rFonts w:cstheme="minorHAnsi"/>
                <w:sz w:val="24"/>
                <w:szCs w:val="24"/>
              </w:rPr>
              <w:t xml:space="preserve">sing moderation, Looking at the other </w:t>
            </w:r>
            <w:r w:rsidR="00346DD3" w:rsidRPr="00A9498B">
              <w:rPr>
                <w:rFonts w:cstheme="minorHAnsi"/>
                <w:sz w:val="24"/>
                <w:szCs w:val="24"/>
              </w:rPr>
              <w:t>71.5%</w:t>
            </w:r>
            <w:r w:rsidR="00774441">
              <w:rPr>
                <w:rFonts w:cstheme="minorHAnsi"/>
                <w:sz w:val="24"/>
                <w:szCs w:val="24"/>
              </w:rPr>
              <w:t xml:space="preserve"> who started in August,</w:t>
            </w:r>
            <w:r w:rsidR="001010C9" w:rsidRPr="00A9498B">
              <w:rPr>
                <w:rFonts w:cstheme="minorHAnsi"/>
                <w:sz w:val="24"/>
                <w:szCs w:val="24"/>
              </w:rPr>
              <w:t xml:space="preserve"> 80% are making good</w:t>
            </w:r>
            <w:r>
              <w:rPr>
                <w:rFonts w:cstheme="minorHAnsi"/>
                <w:sz w:val="24"/>
                <w:szCs w:val="24"/>
              </w:rPr>
              <w:t xml:space="preserve"> progress in numeracy and 20% are</w:t>
            </w:r>
            <w:r w:rsidR="001010C9" w:rsidRPr="00A9498B">
              <w:rPr>
                <w:rFonts w:cstheme="minorHAnsi"/>
                <w:sz w:val="24"/>
                <w:szCs w:val="24"/>
              </w:rPr>
              <w:t xml:space="preserve"> working well and 100% are making good progress in literacy</w:t>
            </w:r>
            <w:r w:rsidR="00346DD3" w:rsidRPr="00A9498B">
              <w:rPr>
                <w:rFonts w:cstheme="minorHAnsi"/>
                <w:sz w:val="24"/>
                <w:szCs w:val="24"/>
              </w:rPr>
              <w:t xml:space="preserve"> </w:t>
            </w:r>
          </w:p>
          <w:p w14:paraId="265E177C" w14:textId="782F269D" w:rsidR="00346DD3" w:rsidRPr="00A9498B" w:rsidRDefault="00A9498B" w:rsidP="00760B1D">
            <w:pPr>
              <w:pStyle w:val="ListParagraph"/>
              <w:ind w:left="0"/>
              <w:rPr>
                <w:rFonts w:cstheme="minorHAnsi"/>
                <w:sz w:val="24"/>
                <w:szCs w:val="24"/>
              </w:rPr>
            </w:pPr>
            <w:r>
              <w:rPr>
                <w:rFonts w:cstheme="minorHAnsi"/>
                <w:sz w:val="24"/>
                <w:szCs w:val="24"/>
              </w:rPr>
              <w:t>C</w:t>
            </w:r>
            <w:r w:rsidR="00346DD3" w:rsidRPr="00A9498B">
              <w:rPr>
                <w:rFonts w:cstheme="minorHAnsi"/>
                <w:sz w:val="24"/>
                <w:szCs w:val="24"/>
              </w:rPr>
              <w:t xml:space="preserve">hildren who have been re assessed 88.5% of the children are making good progress </w:t>
            </w:r>
            <w:r w:rsidR="0024493D" w:rsidRPr="00A9498B">
              <w:rPr>
                <w:rFonts w:cstheme="minorHAnsi"/>
                <w:sz w:val="24"/>
                <w:szCs w:val="24"/>
              </w:rPr>
              <w:t>and</w:t>
            </w:r>
            <w:r w:rsidR="00346DD3" w:rsidRPr="00A9498B">
              <w:rPr>
                <w:rFonts w:cstheme="minorHAnsi"/>
                <w:sz w:val="24"/>
                <w:szCs w:val="24"/>
              </w:rPr>
              <w:t xml:space="preserve"> of these 36.5% </w:t>
            </w:r>
            <w:r w:rsidR="0024493D" w:rsidRPr="00A9498B">
              <w:rPr>
                <w:rFonts w:cstheme="minorHAnsi"/>
                <w:sz w:val="24"/>
                <w:szCs w:val="24"/>
              </w:rPr>
              <w:t>are making very good progress</w:t>
            </w:r>
            <w:r w:rsidR="00346DD3" w:rsidRPr="00A9498B">
              <w:rPr>
                <w:rFonts w:cstheme="minorHAnsi"/>
                <w:sz w:val="24"/>
                <w:szCs w:val="24"/>
              </w:rPr>
              <w:t xml:space="preserve"> beyond the expected </w:t>
            </w:r>
            <w:r w:rsidR="003D2CCC" w:rsidRPr="00A9498B">
              <w:rPr>
                <w:rFonts w:cstheme="minorHAnsi"/>
                <w:sz w:val="24"/>
                <w:szCs w:val="24"/>
              </w:rPr>
              <w:t>goals. The other 11.5% are being</w:t>
            </w:r>
            <w:r w:rsidR="00346DD3" w:rsidRPr="00A9498B">
              <w:rPr>
                <w:rFonts w:cstheme="minorHAnsi"/>
                <w:sz w:val="24"/>
                <w:szCs w:val="24"/>
              </w:rPr>
              <w:t xml:space="preserve"> supported and making progress to reach the expected milestones and have intenti</w:t>
            </w:r>
            <w:r w:rsidR="005B199D">
              <w:rPr>
                <w:rFonts w:cstheme="minorHAnsi"/>
                <w:sz w:val="24"/>
                <w:szCs w:val="24"/>
              </w:rPr>
              <w:t>onal teaching to support this. G</w:t>
            </w:r>
            <w:r w:rsidR="00346DD3" w:rsidRPr="00A9498B">
              <w:rPr>
                <w:rFonts w:cstheme="minorHAnsi"/>
                <w:sz w:val="24"/>
                <w:szCs w:val="24"/>
              </w:rPr>
              <w:t>roups have been set up to allow children to reach their developmental milestones through relevant and realistic learning opportunities.</w:t>
            </w:r>
            <w:r w:rsidR="00221527" w:rsidRPr="00A9498B">
              <w:rPr>
                <w:rFonts w:cstheme="minorHAnsi"/>
                <w:sz w:val="24"/>
                <w:szCs w:val="24"/>
              </w:rPr>
              <w:t xml:space="preserve"> Looking at the children who need support</w:t>
            </w:r>
            <w:r>
              <w:rPr>
                <w:rFonts w:cstheme="minorHAnsi"/>
                <w:sz w:val="24"/>
                <w:szCs w:val="24"/>
              </w:rPr>
              <w:t>,</w:t>
            </w:r>
            <w:r w:rsidR="00221527" w:rsidRPr="00A9498B">
              <w:rPr>
                <w:rFonts w:cstheme="minorHAnsi"/>
                <w:sz w:val="24"/>
                <w:szCs w:val="24"/>
              </w:rPr>
              <w:t xml:space="preserve"> 66.7% are </w:t>
            </w:r>
            <w:r w:rsidR="00904E43" w:rsidRPr="00A9498B">
              <w:rPr>
                <w:rFonts w:cstheme="minorHAnsi"/>
                <w:sz w:val="24"/>
                <w:szCs w:val="24"/>
              </w:rPr>
              <w:t>non-verbal</w:t>
            </w:r>
            <w:r w:rsidR="00221527" w:rsidRPr="00A9498B">
              <w:rPr>
                <w:rFonts w:cstheme="minorHAnsi"/>
                <w:sz w:val="24"/>
                <w:szCs w:val="24"/>
              </w:rPr>
              <w:t xml:space="preserve"> and 50% have a</w:t>
            </w:r>
            <w:r>
              <w:rPr>
                <w:rFonts w:cstheme="minorHAnsi"/>
                <w:sz w:val="24"/>
                <w:szCs w:val="24"/>
              </w:rPr>
              <w:t xml:space="preserve"> speech and language </w:t>
            </w:r>
            <w:r w:rsidR="00D94AD1">
              <w:rPr>
                <w:rFonts w:cstheme="minorHAnsi"/>
                <w:sz w:val="24"/>
                <w:szCs w:val="24"/>
              </w:rPr>
              <w:t>suppor</w:t>
            </w:r>
            <w:r w:rsidR="00970CFB">
              <w:rPr>
                <w:rFonts w:cstheme="minorHAnsi"/>
                <w:sz w:val="24"/>
                <w:szCs w:val="24"/>
              </w:rPr>
              <w:t>t</w:t>
            </w:r>
            <w:r>
              <w:rPr>
                <w:rFonts w:cstheme="minorHAnsi"/>
                <w:sz w:val="24"/>
                <w:szCs w:val="24"/>
              </w:rPr>
              <w:t xml:space="preserve">. </w:t>
            </w:r>
            <w:r w:rsidR="00221527" w:rsidRPr="00A9498B">
              <w:rPr>
                <w:rFonts w:cstheme="minorHAnsi"/>
                <w:sz w:val="24"/>
                <w:szCs w:val="24"/>
              </w:rPr>
              <w:t>25</w:t>
            </w:r>
            <w:r>
              <w:rPr>
                <w:rFonts w:cstheme="minorHAnsi"/>
                <w:sz w:val="24"/>
                <w:szCs w:val="24"/>
              </w:rPr>
              <w:t>% are selective mute and 25% have</w:t>
            </w:r>
            <w:r w:rsidR="00221527" w:rsidRPr="00A9498B">
              <w:rPr>
                <w:rFonts w:cstheme="minorHAnsi"/>
                <w:sz w:val="24"/>
                <w:szCs w:val="24"/>
              </w:rPr>
              <w:t xml:space="preserve"> English as a second language. </w:t>
            </w:r>
          </w:p>
          <w:p w14:paraId="513EA70C" w14:textId="551CD065" w:rsidR="0024493D" w:rsidRPr="00A9498B" w:rsidRDefault="00A9498B">
            <w:pPr>
              <w:pStyle w:val="ListParagraph"/>
              <w:ind w:left="0"/>
              <w:rPr>
                <w:rFonts w:cstheme="minorHAnsi"/>
                <w:sz w:val="24"/>
                <w:szCs w:val="24"/>
              </w:rPr>
            </w:pPr>
            <w:r>
              <w:rPr>
                <w:rFonts w:cstheme="minorHAnsi"/>
                <w:sz w:val="24"/>
                <w:szCs w:val="24"/>
              </w:rPr>
              <w:t>C</w:t>
            </w:r>
            <w:r w:rsidR="00904E43" w:rsidRPr="00A9498B">
              <w:rPr>
                <w:rFonts w:cstheme="minorHAnsi"/>
                <w:sz w:val="24"/>
                <w:szCs w:val="24"/>
              </w:rPr>
              <w:t>hildren who have been re assessed</w:t>
            </w:r>
            <w:r>
              <w:rPr>
                <w:rFonts w:cstheme="minorHAnsi"/>
                <w:sz w:val="24"/>
                <w:szCs w:val="24"/>
              </w:rPr>
              <w:t xml:space="preserve"> in numeracy</w:t>
            </w:r>
            <w:r w:rsidR="00904E43" w:rsidRPr="00A9498B">
              <w:rPr>
                <w:rFonts w:cstheme="minorHAnsi"/>
                <w:sz w:val="24"/>
                <w:szCs w:val="24"/>
              </w:rPr>
              <w:t xml:space="preserve"> 61.5% of the children are making good progress and of these 25% are making very good progress beyond the expected goals. The other 38.5%</w:t>
            </w:r>
            <w:r w:rsidR="003D2CCC" w:rsidRPr="00A9498B">
              <w:rPr>
                <w:rFonts w:cstheme="minorHAnsi"/>
                <w:sz w:val="24"/>
                <w:szCs w:val="24"/>
              </w:rPr>
              <w:t xml:space="preserve"> are being</w:t>
            </w:r>
            <w:r w:rsidR="00904E43" w:rsidRPr="00A9498B">
              <w:rPr>
                <w:rFonts w:cstheme="minorHAnsi"/>
                <w:sz w:val="24"/>
                <w:szCs w:val="24"/>
              </w:rPr>
              <w:t xml:space="preserve"> supported and making progress to reach the expected milestones and have intentional </w:t>
            </w:r>
            <w:r w:rsidR="005B199D">
              <w:rPr>
                <w:rFonts w:cstheme="minorHAnsi"/>
                <w:sz w:val="24"/>
                <w:szCs w:val="24"/>
              </w:rPr>
              <w:t>teaching to support this. G</w:t>
            </w:r>
            <w:r w:rsidR="00904E43" w:rsidRPr="00A9498B">
              <w:rPr>
                <w:rFonts w:cstheme="minorHAnsi"/>
                <w:sz w:val="24"/>
                <w:szCs w:val="24"/>
              </w:rPr>
              <w:t xml:space="preserve">roups have been set up to allow children to reach their developmental milestones through relevant and realistic learning opportunities. </w:t>
            </w:r>
          </w:p>
          <w:p w14:paraId="2008A863" w14:textId="1E68504C" w:rsidR="0024493D" w:rsidRPr="00A9498B" w:rsidRDefault="005F5BAD" w:rsidP="00F93D3E">
            <w:pPr>
              <w:pStyle w:val="ListParagraph"/>
              <w:ind w:left="0"/>
              <w:rPr>
                <w:rFonts w:cstheme="minorHAnsi"/>
                <w:sz w:val="24"/>
                <w:szCs w:val="24"/>
              </w:rPr>
            </w:pPr>
            <w:r w:rsidRPr="00A9498B">
              <w:rPr>
                <w:rFonts w:cstheme="minorHAnsi"/>
                <w:sz w:val="24"/>
                <w:szCs w:val="24"/>
              </w:rPr>
              <w:t>In our 2-3 room, all children have been assessed and 33.3% have had a baseline assessment as they have only completed one term and 66.7% have been re assessed and are maki</w:t>
            </w:r>
            <w:r w:rsidR="00F93D3E" w:rsidRPr="00A9498B">
              <w:rPr>
                <w:rFonts w:cstheme="minorHAnsi"/>
                <w:sz w:val="24"/>
                <w:szCs w:val="24"/>
              </w:rPr>
              <w:t xml:space="preserve">ng progress. 75% have made </w:t>
            </w:r>
            <w:r w:rsidRPr="00A9498B">
              <w:rPr>
                <w:rFonts w:cstheme="minorHAnsi"/>
                <w:sz w:val="24"/>
                <w:szCs w:val="24"/>
              </w:rPr>
              <w:t>good progress in literacy and numeracy and the other 25% have personalised curriculum programmes and are following a differentiated learning pathway</w:t>
            </w:r>
            <w:r w:rsidR="00F93D3E" w:rsidRPr="00A9498B">
              <w:rPr>
                <w:rFonts w:cstheme="minorHAnsi"/>
                <w:sz w:val="24"/>
                <w:szCs w:val="24"/>
              </w:rPr>
              <w:t xml:space="preserve"> to support their progression. </w:t>
            </w:r>
          </w:p>
        </w:tc>
      </w:tr>
      <w:tr w:rsidR="0024493D" w14:paraId="46E582AC" w14:textId="77777777" w:rsidTr="0024493D">
        <w:trPr>
          <w:trHeight w:val="769"/>
        </w:trPr>
        <w:tc>
          <w:tcPr>
            <w:tcW w:w="10485" w:type="dxa"/>
            <w:gridSpan w:val="2"/>
            <w:tcBorders>
              <w:top w:val="single" w:sz="4" w:space="0" w:color="auto"/>
              <w:left w:val="single" w:sz="4" w:space="0" w:color="auto"/>
              <w:bottom w:val="single" w:sz="4" w:space="0" w:color="auto"/>
              <w:right w:val="single" w:sz="4" w:space="0" w:color="auto"/>
            </w:tcBorders>
          </w:tcPr>
          <w:p w14:paraId="6FE34FB7" w14:textId="77777777" w:rsidR="0024493D" w:rsidRDefault="0024493D">
            <w:pPr>
              <w:rPr>
                <w:rFonts w:cstheme="minorHAnsi"/>
                <w:b/>
                <w:bCs/>
                <w:sz w:val="24"/>
                <w:szCs w:val="24"/>
              </w:rPr>
            </w:pPr>
            <w:r>
              <w:rPr>
                <w:rFonts w:cstheme="minorHAnsi"/>
                <w:b/>
                <w:bCs/>
                <w:sz w:val="24"/>
                <w:szCs w:val="24"/>
              </w:rPr>
              <w:lastRenderedPageBreak/>
              <w:t>Next steps</w:t>
            </w:r>
          </w:p>
          <w:p w14:paraId="7E76223A" w14:textId="6FBA1CD2" w:rsidR="00933B12" w:rsidRDefault="00F93D3E" w:rsidP="00F93D3E">
            <w:pPr>
              <w:pStyle w:val="ListParagraph"/>
              <w:numPr>
                <w:ilvl w:val="0"/>
                <w:numId w:val="30"/>
              </w:numPr>
              <w:rPr>
                <w:rFonts w:cstheme="minorHAnsi"/>
                <w:bCs/>
                <w:sz w:val="24"/>
                <w:szCs w:val="24"/>
              </w:rPr>
            </w:pPr>
            <w:r>
              <w:rPr>
                <w:rFonts w:cstheme="minorHAnsi"/>
                <w:bCs/>
                <w:sz w:val="24"/>
                <w:szCs w:val="24"/>
              </w:rPr>
              <w:t>Create a robust year plan to enhance organisation and time management of all aspects of the service</w:t>
            </w:r>
            <w:r w:rsidR="001708AA">
              <w:rPr>
                <w:rFonts w:cstheme="minorHAnsi"/>
                <w:bCs/>
                <w:sz w:val="24"/>
                <w:szCs w:val="24"/>
              </w:rPr>
              <w:t xml:space="preserve"> and improve communication.</w:t>
            </w:r>
          </w:p>
          <w:p w14:paraId="6009B83B" w14:textId="51F092BC" w:rsidR="0099006B" w:rsidRDefault="00F93D3E" w:rsidP="00F93D3E">
            <w:pPr>
              <w:pStyle w:val="ListParagraph"/>
              <w:numPr>
                <w:ilvl w:val="0"/>
                <w:numId w:val="30"/>
              </w:numPr>
              <w:rPr>
                <w:rFonts w:cstheme="minorHAnsi"/>
                <w:bCs/>
                <w:sz w:val="24"/>
                <w:szCs w:val="24"/>
              </w:rPr>
            </w:pPr>
            <w:r>
              <w:rPr>
                <w:rFonts w:cstheme="minorHAnsi"/>
                <w:bCs/>
                <w:sz w:val="24"/>
                <w:szCs w:val="24"/>
              </w:rPr>
              <w:t>Collate staff views on the planning process and skills based learning and celebrate good progress</w:t>
            </w:r>
            <w:r w:rsidR="005B199D">
              <w:rPr>
                <w:rFonts w:cstheme="minorHAnsi"/>
                <w:bCs/>
                <w:sz w:val="24"/>
                <w:szCs w:val="24"/>
              </w:rPr>
              <w:t>,</w:t>
            </w:r>
            <w:r>
              <w:rPr>
                <w:rFonts w:cstheme="minorHAnsi"/>
                <w:bCs/>
                <w:sz w:val="24"/>
                <w:szCs w:val="24"/>
              </w:rPr>
              <w:t xml:space="preserve"> create action plan to enhance</w:t>
            </w:r>
            <w:r w:rsidR="005B199D">
              <w:rPr>
                <w:rFonts w:cstheme="minorHAnsi"/>
                <w:bCs/>
                <w:sz w:val="24"/>
                <w:szCs w:val="24"/>
              </w:rPr>
              <w:t xml:space="preserve"> this</w:t>
            </w:r>
            <w:r>
              <w:rPr>
                <w:rFonts w:cstheme="minorHAnsi"/>
                <w:bCs/>
                <w:sz w:val="24"/>
                <w:szCs w:val="24"/>
              </w:rPr>
              <w:t xml:space="preserve"> further</w:t>
            </w:r>
            <w:r w:rsidR="001708AA">
              <w:rPr>
                <w:rFonts w:cstheme="minorHAnsi"/>
                <w:bCs/>
                <w:sz w:val="24"/>
                <w:szCs w:val="24"/>
              </w:rPr>
              <w:t>.</w:t>
            </w:r>
          </w:p>
          <w:p w14:paraId="60E75910" w14:textId="456296CB" w:rsidR="00F93D3E" w:rsidRDefault="00F93D3E" w:rsidP="00F93D3E">
            <w:pPr>
              <w:pStyle w:val="ListParagraph"/>
              <w:numPr>
                <w:ilvl w:val="0"/>
                <w:numId w:val="30"/>
              </w:numPr>
              <w:rPr>
                <w:rFonts w:cstheme="minorHAnsi"/>
                <w:bCs/>
                <w:sz w:val="24"/>
                <w:szCs w:val="24"/>
              </w:rPr>
            </w:pPr>
            <w:r>
              <w:rPr>
                <w:rFonts w:cstheme="minorHAnsi"/>
                <w:bCs/>
                <w:sz w:val="24"/>
                <w:szCs w:val="24"/>
              </w:rPr>
              <w:t>Create an action plan to develop staff</w:t>
            </w:r>
            <w:r w:rsidR="00D94AD1">
              <w:rPr>
                <w:rFonts w:cstheme="minorHAnsi"/>
                <w:bCs/>
                <w:sz w:val="24"/>
                <w:szCs w:val="24"/>
              </w:rPr>
              <w:t>’</w:t>
            </w:r>
            <w:r>
              <w:rPr>
                <w:rFonts w:cstheme="minorHAnsi"/>
                <w:bCs/>
                <w:sz w:val="24"/>
                <w:szCs w:val="24"/>
              </w:rPr>
              <w:t xml:space="preserve">s </w:t>
            </w:r>
            <w:r w:rsidR="005B199D">
              <w:rPr>
                <w:rFonts w:cstheme="minorHAnsi"/>
                <w:bCs/>
                <w:sz w:val="24"/>
                <w:szCs w:val="24"/>
              </w:rPr>
              <w:t xml:space="preserve">numeracy </w:t>
            </w:r>
            <w:r>
              <w:rPr>
                <w:rFonts w:cstheme="minorHAnsi"/>
                <w:bCs/>
                <w:sz w:val="24"/>
                <w:szCs w:val="24"/>
              </w:rPr>
              <w:t>knowledge and embed in practise</w:t>
            </w:r>
            <w:r w:rsidR="001708AA">
              <w:rPr>
                <w:rFonts w:cstheme="minorHAnsi"/>
                <w:bCs/>
                <w:sz w:val="24"/>
                <w:szCs w:val="24"/>
              </w:rPr>
              <w:t xml:space="preserve"> to improve the provocation and learning environment and experiences for children.</w:t>
            </w:r>
          </w:p>
          <w:p w14:paraId="09E59082" w14:textId="72225C00" w:rsidR="0024493D" w:rsidRPr="00F93D3E" w:rsidRDefault="00F93D3E" w:rsidP="00F532E1">
            <w:pPr>
              <w:pStyle w:val="ListParagraph"/>
              <w:numPr>
                <w:ilvl w:val="0"/>
                <w:numId w:val="30"/>
              </w:numPr>
              <w:rPr>
                <w:rFonts w:cstheme="minorHAnsi"/>
                <w:bCs/>
                <w:sz w:val="24"/>
                <w:szCs w:val="24"/>
              </w:rPr>
            </w:pPr>
            <w:r>
              <w:rPr>
                <w:rFonts w:cstheme="minorHAnsi"/>
                <w:bCs/>
                <w:sz w:val="24"/>
                <w:szCs w:val="24"/>
              </w:rPr>
              <w:t xml:space="preserve">Use literacy and </w:t>
            </w:r>
            <w:r w:rsidR="005B199D">
              <w:rPr>
                <w:rFonts w:cstheme="minorHAnsi"/>
                <w:bCs/>
                <w:sz w:val="24"/>
                <w:szCs w:val="24"/>
              </w:rPr>
              <w:t>numeracy</w:t>
            </w:r>
            <w:r>
              <w:rPr>
                <w:rFonts w:cstheme="minorHAnsi"/>
                <w:bCs/>
                <w:sz w:val="24"/>
                <w:szCs w:val="24"/>
              </w:rPr>
              <w:t xml:space="preserve"> audit</w:t>
            </w:r>
            <w:r w:rsidR="005B199D">
              <w:rPr>
                <w:rFonts w:cstheme="minorHAnsi"/>
                <w:bCs/>
                <w:sz w:val="24"/>
                <w:szCs w:val="24"/>
              </w:rPr>
              <w:t>s</w:t>
            </w:r>
            <w:r>
              <w:rPr>
                <w:rFonts w:cstheme="minorHAnsi"/>
                <w:bCs/>
                <w:sz w:val="24"/>
                <w:szCs w:val="24"/>
              </w:rPr>
              <w:t xml:space="preserve"> of indoors and out to create an action plan and </w:t>
            </w:r>
            <w:r w:rsidR="00F532E1">
              <w:rPr>
                <w:rFonts w:cstheme="minorHAnsi"/>
                <w:bCs/>
                <w:sz w:val="24"/>
                <w:szCs w:val="24"/>
              </w:rPr>
              <w:t xml:space="preserve">enhance </w:t>
            </w:r>
            <w:r>
              <w:rPr>
                <w:rFonts w:cstheme="minorHAnsi"/>
                <w:bCs/>
                <w:sz w:val="24"/>
                <w:szCs w:val="24"/>
              </w:rPr>
              <w:t>learning environment</w:t>
            </w:r>
            <w:r w:rsidR="00F532E1">
              <w:rPr>
                <w:rFonts w:cstheme="minorHAnsi"/>
                <w:bCs/>
                <w:sz w:val="24"/>
                <w:szCs w:val="24"/>
              </w:rPr>
              <w:t>.</w:t>
            </w:r>
            <w:r>
              <w:rPr>
                <w:rFonts w:cstheme="minorHAnsi"/>
                <w:bCs/>
                <w:sz w:val="24"/>
                <w:szCs w:val="24"/>
              </w:rPr>
              <w:t xml:space="preserve"> </w:t>
            </w:r>
          </w:p>
        </w:tc>
      </w:tr>
    </w:tbl>
    <w:tbl>
      <w:tblPr>
        <w:tblStyle w:val="TableGrid"/>
        <w:tblpPr w:leftFromText="180" w:rightFromText="180" w:vertAnchor="text" w:horzAnchor="margin" w:tblpY="-5"/>
        <w:tblW w:w="10485" w:type="dxa"/>
        <w:tblLook w:val="04A0" w:firstRow="1" w:lastRow="0" w:firstColumn="1" w:lastColumn="0" w:noHBand="0" w:noVBand="1"/>
      </w:tblPr>
      <w:tblGrid>
        <w:gridCol w:w="5242"/>
        <w:gridCol w:w="5243"/>
      </w:tblGrid>
      <w:tr w:rsidR="00D94AD1" w14:paraId="01AAAD89" w14:textId="77777777" w:rsidTr="00D94AD1">
        <w:tc>
          <w:tcPr>
            <w:tcW w:w="10485" w:type="dxa"/>
            <w:gridSpan w:val="2"/>
            <w:tcBorders>
              <w:top w:val="single" w:sz="4" w:space="0" w:color="auto"/>
              <w:left w:val="single" w:sz="4" w:space="0" w:color="auto"/>
              <w:bottom w:val="single" w:sz="4" w:space="0" w:color="auto"/>
              <w:right w:val="single" w:sz="4" w:space="0" w:color="auto"/>
            </w:tcBorders>
            <w:shd w:val="clear" w:color="auto" w:fill="33CCCC"/>
          </w:tcPr>
          <w:p w14:paraId="56C3CF2E" w14:textId="77777777" w:rsidR="00D94AD1" w:rsidRDefault="00D94AD1" w:rsidP="00D94AD1">
            <w:pPr>
              <w:pStyle w:val="Default"/>
              <w:rPr>
                <w:rFonts w:asciiTheme="minorHAnsi" w:hAnsiTheme="minorHAnsi" w:cstheme="minorHAnsi"/>
                <w:b/>
                <w:bCs/>
                <w:sz w:val="28"/>
                <w:szCs w:val="28"/>
              </w:rPr>
            </w:pPr>
            <w:r>
              <w:rPr>
                <w:rFonts w:asciiTheme="minorHAnsi" w:hAnsiTheme="minorHAnsi" w:cstheme="minorHAnsi"/>
                <w:b/>
                <w:bCs/>
                <w:sz w:val="28"/>
                <w:szCs w:val="28"/>
              </w:rPr>
              <w:lastRenderedPageBreak/>
              <w:t>Establishment priority 3</w:t>
            </w:r>
          </w:p>
          <w:p w14:paraId="30EFFC31" w14:textId="77777777" w:rsidR="00D94AD1" w:rsidRDefault="00D94AD1" w:rsidP="00D94AD1">
            <w:pPr>
              <w:pStyle w:val="Default"/>
              <w:rPr>
                <w:rFonts w:asciiTheme="minorHAnsi" w:hAnsiTheme="minorHAnsi" w:cstheme="minorHAnsi"/>
              </w:rPr>
            </w:pPr>
          </w:p>
        </w:tc>
      </w:tr>
      <w:tr w:rsidR="00D94AD1" w14:paraId="099B52EC" w14:textId="77777777" w:rsidTr="00D94AD1">
        <w:trPr>
          <w:trHeight w:val="1868"/>
        </w:trPr>
        <w:tc>
          <w:tcPr>
            <w:tcW w:w="5242" w:type="dxa"/>
            <w:tcBorders>
              <w:top w:val="single" w:sz="4" w:space="0" w:color="auto"/>
              <w:left w:val="single" w:sz="4" w:space="0" w:color="auto"/>
              <w:bottom w:val="single" w:sz="4" w:space="0" w:color="auto"/>
              <w:right w:val="single" w:sz="4" w:space="0" w:color="auto"/>
            </w:tcBorders>
            <w:hideMark/>
          </w:tcPr>
          <w:p w14:paraId="0BD00A0F" w14:textId="77777777" w:rsidR="00D94AD1" w:rsidRDefault="00D94AD1" w:rsidP="00D94AD1">
            <w:pPr>
              <w:pStyle w:val="Default"/>
              <w:rPr>
                <w:rFonts w:asciiTheme="minorHAnsi" w:hAnsiTheme="minorHAnsi" w:cstheme="minorHAnsi"/>
                <w:u w:val="single"/>
              </w:rPr>
            </w:pPr>
            <w:r>
              <w:rPr>
                <w:rFonts w:asciiTheme="minorHAnsi" w:hAnsiTheme="minorHAnsi" w:cstheme="minorHAnsi"/>
                <w:u w:val="single"/>
              </w:rPr>
              <w:t xml:space="preserve">NIF Priority </w:t>
            </w:r>
          </w:p>
          <w:sdt>
            <w:sdtPr>
              <w:rPr>
                <w:rFonts w:asciiTheme="minorHAnsi" w:hAnsiTheme="minorHAnsi" w:cstheme="minorHAnsi"/>
              </w:rPr>
              <w:alias w:val="NIF"/>
              <w:tag w:val="NIF"/>
              <w:id w:val="265664314"/>
              <w:placeholder>
                <w:docPart w:val="177F00D10DAA4FF0BF317D69483266A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471E9826" w14:textId="77777777" w:rsidR="00D94AD1" w:rsidRDefault="00D94AD1" w:rsidP="00D94AD1">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sdt>
            <w:sdtPr>
              <w:rPr>
                <w:rFonts w:asciiTheme="minorHAnsi" w:hAnsiTheme="minorHAnsi" w:cstheme="minorHAnsi"/>
              </w:rPr>
              <w:alias w:val="NIF"/>
              <w:tag w:val="NIF"/>
              <w:id w:val="-1891564980"/>
              <w:placeholder>
                <w:docPart w:val="76FA14D8AD4E40EF800A7CBFF3A0B0B9"/>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7BBFCB33" w14:textId="77777777" w:rsidR="00D94AD1" w:rsidRDefault="00D94AD1" w:rsidP="00D94AD1">
                <w:pPr>
                  <w:pStyle w:val="Default"/>
                  <w:rPr>
                    <w:rFonts w:asciiTheme="minorHAnsi" w:hAnsiTheme="minorHAnsi" w:cstheme="minorHAnsi"/>
                    <w:color w:val="auto"/>
                    <w:sz w:val="22"/>
                    <w:szCs w:val="22"/>
                  </w:rPr>
                </w:pPr>
                <w:r>
                  <w:rPr>
                    <w:rFonts w:asciiTheme="minorHAnsi" w:hAnsiTheme="minorHAnsi" w:cstheme="minorHAnsi"/>
                  </w:rPr>
                  <w:t>Placing the human rights and needs of every child and young person at the centre of education</w:t>
                </w:r>
              </w:p>
            </w:sdtContent>
          </w:sdt>
          <w:p w14:paraId="07E3598B" w14:textId="77777777" w:rsidR="00D94AD1" w:rsidRDefault="00D94AD1" w:rsidP="00D94AD1">
            <w:pPr>
              <w:pStyle w:val="Default"/>
              <w:rPr>
                <w:rFonts w:asciiTheme="minorHAnsi" w:hAnsiTheme="minorHAnsi" w:cstheme="minorHAnsi"/>
                <w:u w:val="single"/>
              </w:rPr>
            </w:pPr>
            <w:r>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01786389"/>
              <w:placeholder>
                <w:docPart w:val="FEC3771187084121933AEB72903F1E4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7EEE045" w14:textId="77777777" w:rsidR="00D94AD1" w:rsidRDefault="00D94AD1" w:rsidP="00D94AD1">
                <w:pPr>
                  <w:pStyle w:val="Default"/>
                  <w:rPr>
                    <w:rFonts w:asciiTheme="minorHAnsi" w:hAnsiTheme="minorHAnsi" w:cstheme="minorHAnsi"/>
                    <w:color w:val="auto"/>
                    <w:sz w:val="22"/>
                    <w:szCs w:val="22"/>
                  </w:rPr>
                </w:pPr>
                <w:r>
                  <w:rPr>
                    <w:rFonts w:asciiTheme="minorHAnsi" w:hAnsiTheme="minorHAnsi" w:cstheme="minorHAnsi"/>
                  </w:rPr>
                  <w:t>School leadership</w:t>
                </w:r>
              </w:p>
            </w:sdtContent>
          </w:sdt>
          <w:sdt>
            <w:sdtPr>
              <w:rPr>
                <w:rFonts w:asciiTheme="minorHAnsi" w:hAnsiTheme="minorHAnsi" w:cstheme="minorHAnsi"/>
              </w:rPr>
              <w:alias w:val="NIF Drivers"/>
              <w:tag w:val="NIF Drivers"/>
              <w:id w:val="-2111123055"/>
              <w:placeholder>
                <w:docPart w:val="177F00D10DAA4FF0BF317D69483266A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21E8870" w14:textId="77777777" w:rsidR="00D94AD1" w:rsidRDefault="00D94AD1" w:rsidP="00D94AD1">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Borders>
              <w:top w:val="single" w:sz="4" w:space="0" w:color="auto"/>
              <w:left w:val="single" w:sz="4" w:space="0" w:color="auto"/>
              <w:bottom w:val="single" w:sz="4" w:space="0" w:color="auto"/>
              <w:right w:val="single" w:sz="4" w:space="0" w:color="auto"/>
            </w:tcBorders>
          </w:tcPr>
          <w:p w14:paraId="48651491" w14:textId="77777777" w:rsidR="00D94AD1" w:rsidRDefault="00D94AD1" w:rsidP="00D94AD1">
            <w:pPr>
              <w:pStyle w:val="Default"/>
              <w:rPr>
                <w:rFonts w:asciiTheme="minorHAnsi" w:hAnsiTheme="minorHAnsi" w:cstheme="minorHAnsi"/>
                <w:u w:val="single"/>
              </w:rPr>
            </w:pPr>
            <w:r>
              <w:rPr>
                <w:rFonts w:asciiTheme="minorHAnsi" w:hAnsiTheme="minorHAnsi" w:cstheme="minorHAnsi"/>
                <w:u w:val="single"/>
              </w:rPr>
              <w:t xml:space="preserve">HGIOS/ELC QIs </w:t>
            </w:r>
          </w:p>
          <w:sdt>
            <w:sdtPr>
              <w:rPr>
                <w:rFonts w:asciiTheme="minorHAnsi" w:hAnsiTheme="minorHAnsi" w:cstheme="minorHAnsi"/>
              </w:rPr>
              <w:alias w:val="HGIOS"/>
              <w:tag w:val="HGIOSs"/>
              <w:id w:val="239688133"/>
              <w:placeholder>
                <w:docPart w:val="3A7DD916D205437A8CC4D287C1785BB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8D2DD62" w14:textId="77777777" w:rsidR="00D94AD1" w:rsidRDefault="00D94AD1" w:rsidP="00D94AD1">
                <w:pPr>
                  <w:pStyle w:val="Default"/>
                  <w:rPr>
                    <w:rFonts w:asciiTheme="minorHAnsi" w:hAnsiTheme="minorHAnsi" w:cstheme="minorHAnsi"/>
                    <w:u w:val="single"/>
                  </w:rPr>
                </w:pPr>
                <w:r>
                  <w:rPr>
                    <w:rFonts w:asciiTheme="minorHAnsi" w:hAnsiTheme="minorHAnsi" w:cstheme="minorHAnsi"/>
                  </w:rPr>
                  <w:t>1.3 Leadership of change</w:t>
                </w:r>
              </w:p>
            </w:sdtContent>
          </w:sdt>
          <w:sdt>
            <w:sdtPr>
              <w:rPr>
                <w:rFonts w:asciiTheme="minorHAnsi" w:hAnsiTheme="minorHAnsi" w:cstheme="minorHAnsi"/>
              </w:rPr>
              <w:alias w:val="HGIOS"/>
              <w:tag w:val="HGIOSs"/>
              <w:id w:val="765194639"/>
              <w:placeholder>
                <w:docPart w:val="8FA8A7B2EACD4CF9A0E3439B7B0FA7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C83E937" w14:textId="77777777" w:rsidR="00D94AD1" w:rsidRDefault="00D94AD1" w:rsidP="00D94AD1">
                <w:pPr>
                  <w:pStyle w:val="Default"/>
                  <w:rPr>
                    <w:rFonts w:asciiTheme="minorHAnsi" w:hAnsiTheme="minorHAnsi" w:cstheme="minorHAnsi"/>
                    <w:color w:val="auto"/>
                    <w:sz w:val="22"/>
                    <w:szCs w:val="22"/>
                  </w:rPr>
                </w:pPr>
                <w:r>
                  <w:rPr>
                    <w:rFonts w:asciiTheme="minorHAnsi" w:hAnsiTheme="minorHAnsi" w:cstheme="minorHAnsi"/>
                  </w:rPr>
                  <w:t>3.1 Ensuring wellbeing, equality and inclusion</w:t>
                </w:r>
              </w:p>
            </w:sdtContent>
          </w:sdt>
          <w:p w14:paraId="6B96E368" w14:textId="77777777" w:rsidR="00D94AD1" w:rsidRDefault="00D94AD1" w:rsidP="00D94AD1">
            <w:pPr>
              <w:pStyle w:val="Default"/>
              <w:rPr>
                <w:rFonts w:asciiTheme="minorHAnsi" w:hAnsiTheme="minorHAnsi" w:cstheme="minorHAnsi"/>
                <w:sz w:val="20"/>
                <w:szCs w:val="20"/>
                <w:u w:val="single"/>
              </w:rPr>
            </w:pPr>
            <w:r>
              <w:rPr>
                <w:rFonts w:asciiTheme="minorHAnsi" w:hAnsiTheme="minorHAnsi" w:cstheme="minorHAnsi"/>
                <w:sz w:val="20"/>
                <w:szCs w:val="20"/>
                <w:u w:val="single"/>
              </w:rPr>
              <w:t xml:space="preserve"> </w:t>
            </w:r>
          </w:p>
          <w:p w14:paraId="169EF383" w14:textId="77777777" w:rsidR="00D94AD1" w:rsidRDefault="00D94AD1" w:rsidP="00D94AD1">
            <w:pPr>
              <w:pStyle w:val="Default"/>
              <w:rPr>
                <w:rFonts w:asciiTheme="minorHAnsi" w:hAnsiTheme="minorHAnsi" w:cstheme="minorHAnsi"/>
                <w:color w:val="auto"/>
                <w:u w:val="single"/>
              </w:rPr>
            </w:pPr>
            <w:r>
              <w:rPr>
                <w:rFonts w:asciiTheme="minorHAnsi" w:hAnsiTheme="minorHAnsi" w:cstheme="minorHAnsi"/>
                <w:u w:val="single"/>
              </w:rPr>
              <w:t>UNCRC</w:t>
            </w:r>
          </w:p>
          <w:sdt>
            <w:sdtPr>
              <w:rPr>
                <w:rFonts w:cstheme="minorHAnsi"/>
                <w:sz w:val="24"/>
                <w:szCs w:val="24"/>
              </w:rPr>
              <w:alias w:val="RRS Unicef articles"/>
              <w:tag w:val="RRS Unicef articles"/>
              <w:id w:val="1463996661"/>
              <w:placeholder>
                <w:docPart w:val="B8282AD2586A4F98851A54695A98419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F09D43" w14:textId="77777777" w:rsidR="00D94AD1" w:rsidRDefault="00D94AD1" w:rsidP="00D94AD1">
                <w:pPr>
                  <w:rPr>
                    <w:rFonts w:cstheme="minorHAnsi"/>
                    <w:sz w:val="24"/>
                    <w:szCs w:val="24"/>
                  </w:rPr>
                </w:pPr>
                <w:r>
                  <w:rPr>
                    <w:rFonts w:cstheme="minorHAnsi"/>
                    <w:sz w:val="24"/>
                    <w:szCs w:val="24"/>
                  </w:rPr>
                  <w:t>Article 3 (Best interests of the child):</w:t>
                </w:r>
              </w:p>
            </w:sdtContent>
          </w:sdt>
          <w:p w14:paraId="2BCE07C8" w14:textId="77777777" w:rsidR="00D94AD1" w:rsidRDefault="00D94AD1" w:rsidP="00D94AD1">
            <w:pPr>
              <w:rPr>
                <w:rFonts w:cstheme="minorHAnsi"/>
                <w:sz w:val="24"/>
                <w:szCs w:val="24"/>
              </w:rPr>
            </w:pPr>
          </w:p>
          <w:p w14:paraId="1A0D41A0" w14:textId="77777777" w:rsidR="00D94AD1" w:rsidRDefault="00D94AD1" w:rsidP="00D94AD1">
            <w:pPr>
              <w:rPr>
                <w:rFonts w:cstheme="minorHAnsi"/>
                <w:i/>
                <w:sz w:val="24"/>
                <w:szCs w:val="24"/>
              </w:rPr>
            </w:pPr>
          </w:p>
        </w:tc>
      </w:tr>
      <w:tr w:rsidR="00D94AD1" w14:paraId="7CC05632" w14:textId="77777777" w:rsidTr="00D94AD1">
        <w:tc>
          <w:tcPr>
            <w:tcW w:w="10485" w:type="dxa"/>
            <w:gridSpan w:val="2"/>
            <w:tcBorders>
              <w:top w:val="single" w:sz="4" w:space="0" w:color="auto"/>
              <w:left w:val="single" w:sz="4" w:space="0" w:color="auto"/>
              <w:bottom w:val="single" w:sz="4" w:space="0" w:color="auto"/>
              <w:right w:val="single" w:sz="4" w:space="0" w:color="auto"/>
            </w:tcBorders>
          </w:tcPr>
          <w:p w14:paraId="26C8D944" w14:textId="77777777" w:rsidR="00D94AD1" w:rsidRPr="00D15F4B" w:rsidRDefault="00D94AD1" w:rsidP="00D94AD1">
            <w:pPr>
              <w:pStyle w:val="ListParagraph"/>
              <w:ind w:left="0"/>
              <w:rPr>
                <w:rFonts w:cstheme="minorHAnsi"/>
                <w:bCs/>
                <w:sz w:val="24"/>
                <w:szCs w:val="24"/>
              </w:rPr>
            </w:pPr>
            <w:r>
              <w:rPr>
                <w:rFonts w:cstheme="minorHAnsi"/>
                <w:b/>
                <w:bCs/>
                <w:sz w:val="24"/>
                <w:szCs w:val="24"/>
              </w:rPr>
              <w:t xml:space="preserve">Outcome: </w:t>
            </w:r>
            <w:r w:rsidRPr="00D15F4B">
              <w:rPr>
                <w:rFonts w:cstheme="minorHAnsi"/>
                <w:bCs/>
                <w:sz w:val="24"/>
                <w:szCs w:val="24"/>
              </w:rPr>
              <w:t>Create areas within the nursery where children can access safe, cos</w:t>
            </w:r>
            <w:r>
              <w:rPr>
                <w:rFonts w:cstheme="minorHAnsi"/>
                <w:bCs/>
                <w:sz w:val="24"/>
                <w:szCs w:val="24"/>
              </w:rPr>
              <w:t>y spaces indoors and outdoors wh</w:t>
            </w:r>
            <w:r w:rsidRPr="00D15F4B">
              <w:rPr>
                <w:rFonts w:cstheme="minorHAnsi"/>
                <w:bCs/>
                <w:sz w:val="24"/>
                <w:szCs w:val="24"/>
              </w:rPr>
              <w:t>ere children can rest or sleep as needed</w:t>
            </w:r>
            <w:r>
              <w:rPr>
                <w:rFonts w:cstheme="minorHAnsi"/>
                <w:bCs/>
                <w:sz w:val="24"/>
                <w:szCs w:val="24"/>
              </w:rPr>
              <w:t>. Develop the outdoor environment to create a rich, continuous provision that enables a holistic approach for all individual children’s learning. All staff will become trauma-informed in their approach to supporting children. Assess staff’s current capacity in using PAThS strategies and identify lead practitioner.</w:t>
            </w:r>
          </w:p>
          <w:p w14:paraId="0243BBA8" w14:textId="77777777" w:rsidR="00D94AD1" w:rsidRDefault="00D94AD1" w:rsidP="00D94AD1">
            <w:pPr>
              <w:pStyle w:val="ListParagraph"/>
              <w:ind w:left="0"/>
              <w:rPr>
                <w:rFonts w:cstheme="minorHAnsi"/>
                <w:b/>
                <w:bCs/>
                <w:sz w:val="24"/>
                <w:szCs w:val="24"/>
              </w:rPr>
            </w:pPr>
          </w:p>
          <w:p w14:paraId="7B82C71D" w14:textId="77777777" w:rsidR="00D94AD1" w:rsidRPr="0024198C" w:rsidRDefault="00D94AD1" w:rsidP="00D94AD1">
            <w:pPr>
              <w:rPr>
                <w:rFonts w:cstheme="minorHAnsi"/>
                <w:b/>
                <w:i/>
                <w:sz w:val="24"/>
                <w:szCs w:val="24"/>
              </w:rPr>
            </w:pPr>
            <w:r>
              <w:rPr>
                <w:rFonts w:cstheme="minorHAnsi"/>
                <w:b/>
                <w:sz w:val="24"/>
                <w:szCs w:val="24"/>
              </w:rPr>
              <w:t>Progress and impact of outcomes for learners</w:t>
            </w:r>
            <w:r>
              <w:rPr>
                <w:rFonts w:cstheme="minorHAnsi"/>
                <w:b/>
              </w:rPr>
              <w:t>:</w:t>
            </w:r>
            <w:r>
              <w:rPr>
                <w:rFonts w:cstheme="minorHAnsi"/>
                <w:b/>
                <w:i/>
                <w:sz w:val="24"/>
                <w:szCs w:val="24"/>
              </w:rPr>
              <w:t xml:space="preserve"> </w:t>
            </w:r>
          </w:p>
          <w:p w14:paraId="631D8E62" w14:textId="77777777" w:rsidR="00D94AD1" w:rsidRDefault="00D94AD1" w:rsidP="00D94AD1">
            <w:pPr>
              <w:rPr>
                <w:rFonts w:cstheme="minorHAnsi"/>
                <w:sz w:val="24"/>
                <w:szCs w:val="24"/>
              </w:rPr>
            </w:pPr>
            <w:r w:rsidRPr="0024198C">
              <w:rPr>
                <w:rFonts w:cstheme="minorHAnsi"/>
                <w:sz w:val="24"/>
                <w:szCs w:val="24"/>
              </w:rPr>
              <w:t xml:space="preserve">All staff </w:t>
            </w:r>
            <w:r>
              <w:rPr>
                <w:rFonts w:cstheme="minorHAnsi"/>
                <w:sz w:val="24"/>
                <w:szCs w:val="24"/>
              </w:rPr>
              <w:t xml:space="preserve">have had trauma training and the senior management team have completed the online courses. This will inform our practice in the future. Seven staff have been PPB trained. This group of staff will work collaboratively to create guidance before sharing with the whole staff team to ensure a consistent approach with the setting. We have been introducing aspects of the PAThS programme and a co-operative team will lead and implement the programme next year; training staff and mentoring the implementation. </w:t>
            </w:r>
          </w:p>
          <w:p w14:paraId="7FEC3744" w14:textId="77777777" w:rsidR="00D94AD1" w:rsidRDefault="00D94AD1" w:rsidP="00D94AD1">
            <w:pPr>
              <w:rPr>
                <w:rFonts w:cstheme="minorHAnsi"/>
                <w:sz w:val="24"/>
                <w:szCs w:val="24"/>
              </w:rPr>
            </w:pPr>
          </w:p>
          <w:p w14:paraId="24111A99" w14:textId="43E95649" w:rsidR="00D94AD1" w:rsidRDefault="00D94AD1" w:rsidP="00D94AD1">
            <w:pPr>
              <w:rPr>
                <w:rFonts w:cstheme="minorHAnsi"/>
                <w:sz w:val="24"/>
                <w:szCs w:val="24"/>
              </w:rPr>
            </w:pPr>
            <w:r>
              <w:rPr>
                <w:rFonts w:cstheme="minorHAnsi"/>
                <w:sz w:val="24"/>
                <w:szCs w:val="24"/>
              </w:rPr>
              <w:t>The staff have reflected on a range of national and local guidance, and used this to establish Aims, Vision and Values</w:t>
            </w:r>
            <w:r w:rsidR="002A038D">
              <w:rPr>
                <w:rFonts w:cstheme="minorHAnsi"/>
                <w:sz w:val="24"/>
                <w:szCs w:val="24"/>
              </w:rPr>
              <w:t>,</w:t>
            </w:r>
            <w:r>
              <w:rPr>
                <w:rFonts w:cstheme="minorHAnsi"/>
                <w:sz w:val="24"/>
                <w:szCs w:val="24"/>
              </w:rPr>
              <w:t xml:space="preserve"> that will ensure consistency in service delivery and a collaborative understanding of what we aspire to achieve and what children and families will expect from our service. This was shared with our parents at a training day and parents were asked to let us know if they agree or was there anything that should be added. This has been displayed in the main entrance hallway and added to appropriate publications for Blairmore Early Learning Centre.</w:t>
            </w:r>
          </w:p>
          <w:p w14:paraId="3F3632D4" w14:textId="77777777" w:rsidR="00D94AD1" w:rsidRDefault="00D94AD1" w:rsidP="00D94AD1">
            <w:pPr>
              <w:rPr>
                <w:rFonts w:cstheme="minorHAnsi"/>
                <w:sz w:val="24"/>
                <w:szCs w:val="24"/>
              </w:rPr>
            </w:pPr>
          </w:p>
          <w:p w14:paraId="1D48C14A" w14:textId="574B9E8C" w:rsidR="00D94AD1" w:rsidRPr="005F5BAD" w:rsidRDefault="00D94AD1" w:rsidP="00D94AD1">
            <w:pPr>
              <w:rPr>
                <w:rFonts w:cstheme="minorHAnsi"/>
                <w:sz w:val="24"/>
                <w:szCs w:val="24"/>
              </w:rPr>
            </w:pPr>
            <w:r>
              <w:rPr>
                <w:rFonts w:cstheme="minorHAnsi"/>
                <w:sz w:val="24"/>
                <w:szCs w:val="24"/>
              </w:rPr>
              <w:t>Staff have worked in a co-operated approach and led audits of curricular areas for literacy and numeracy</w:t>
            </w:r>
            <w:r w:rsidR="002A038D">
              <w:rPr>
                <w:rFonts w:cstheme="minorHAnsi"/>
                <w:sz w:val="24"/>
                <w:szCs w:val="24"/>
              </w:rPr>
              <w:t>,</w:t>
            </w:r>
            <w:r>
              <w:rPr>
                <w:rFonts w:cstheme="minorHAnsi"/>
                <w:sz w:val="24"/>
                <w:szCs w:val="24"/>
              </w:rPr>
              <w:t xml:space="preserve"> creating a list of good practice and aspirations of how we move forward in the future. We will use this information along with an audit of our resources</w:t>
            </w:r>
            <w:r w:rsidR="002A038D">
              <w:rPr>
                <w:rFonts w:cstheme="minorHAnsi"/>
                <w:sz w:val="24"/>
                <w:szCs w:val="24"/>
              </w:rPr>
              <w:t>,</w:t>
            </w:r>
            <w:r>
              <w:rPr>
                <w:rFonts w:cstheme="minorHAnsi"/>
                <w:sz w:val="24"/>
                <w:szCs w:val="24"/>
              </w:rPr>
              <w:t xml:space="preserve"> to action plan and buy resources that will allow a numeracy and literacy rich environment in-line with Inverclyde Council’s procurement policy. </w:t>
            </w:r>
          </w:p>
          <w:p w14:paraId="0B2BF84C" w14:textId="77777777" w:rsidR="00D94AD1" w:rsidRDefault="00D94AD1" w:rsidP="00D94AD1">
            <w:pPr>
              <w:rPr>
                <w:rFonts w:cstheme="minorHAnsi"/>
                <w:b/>
                <w:sz w:val="24"/>
                <w:szCs w:val="24"/>
              </w:rPr>
            </w:pPr>
          </w:p>
          <w:p w14:paraId="239BC2CB" w14:textId="77777777" w:rsidR="002E5F94" w:rsidRDefault="00D94AD1" w:rsidP="00D94AD1">
            <w:pPr>
              <w:rPr>
                <w:rFonts w:cstheme="minorHAnsi"/>
                <w:sz w:val="24"/>
                <w:szCs w:val="24"/>
              </w:rPr>
            </w:pPr>
            <w:r w:rsidRPr="00B12AB9">
              <w:rPr>
                <w:rFonts w:cstheme="minorHAnsi"/>
                <w:sz w:val="24"/>
                <w:szCs w:val="24"/>
              </w:rPr>
              <w:t>88.5%</w:t>
            </w:r>
            <w:r>
              <w:rPr>
                <w:rFonts w:cstheme="minorHAnsi"/>
                <w:sz w:val="24"/>
                <w:szCs w:val="24"/>
              </w:rPr>
              <w:t xml:space="preserve"> of the children reassessed for Health and Wellbeing are making good progress. O</w:t>
            </w:r>
            <w:r w:rsidRPr="00B12AB9">
              <w:rPr>
                <w:rFonts w:cstheme="minorHAnsi"/>
                <w:sz w:val="24"/>
                <w:szCs w:val="24"/>
              </w:rPr>
              <w:t>f these</w:t>
            </w:r>
            <w:r>
              <w:rPr>
                <w:rFonts w:cstheme="minorHAnsi"/>
                <w:sz w:val="24"/>
                <w:szCs w:val="24"/>
              </w:rPr>
              <w:t>,</w:t>
            </w:r>
            <w:r w:rsidRPr="00B12AB9">
              <w:rPr>
                <w:rFonts w:cstheme="minorHAnsi"/>
                <w:sz w:val="24"/>
                <w:szCs w:val="24"/>
              </w:rPr>
              <w:t xml:space="preserve"> 55.8% are making very good progress beyond the expected goals. The other 9.6% are being supported and making progress to reach the expected milestones and have inten</w:t>
            </w:r>
            <w:r>
              <w:rPr>
                <w:rFonts w:cstheme="minorHAnsi"/>
                <w:sz w:val="24"/>
                <w:szCs w:val="24"/>
              </w:rPr>
              <w:t>tional teaching to support this. G</w:t>
            </w:r>
            <w:r w:rsidRPr="00B12AB9">
              <w:rPr>
                <w:rFonts w:cstheme="minorHAnsi"/>
                <w:sz w:val="24"/>
                <w:szCs w:val="24"/>
              </w:rPr>
              <w:t xml:space="preserve">roups have been set up to allow children to reach their developmental milestones through relevant and realistic learning opportunities. </w:t>
            </w:r>
          </w:p>
          <w:p w14:paraId="13FE38F0" w14:textId="77777777" w:rsidR="002E5F94" w:rsidRDefault="002E5F94" w:rsidP="00D94AD1">
            <w:pPr>
              <w:rPr>
                <w:rFonts w:cstheme="minorHAnsi"/>
                <w:sz w:val="24"/>
                <w:szCs w:val="24"/>
              </w:rPr>
            </w:pPr>
          </w:p>
          <w:p w14:paraId="0D0E7E20" w14:textId="77777777" w:rsidR="002E5F94" w:rsidRDefault="002E5F94" w:rsidP="00D94AD1">
            <w:pPr>
              <w:pStyle w:val="ListParagraph"/>
              <w:ind w:left="0"/>
              <w:rPr>
                <w:rFonts w:cstheme="minorHAnsi"/>
                <w:sz w:val="24"/>
                <w:szCs w:val="24"/>
              </w:rPr>
            </w:pPr>
          </w:p>
          <w:p w14:paraId="48E99B66" w14:textId="77777777" w:rsidR="00D94AD1" w:rsidRPr="00B12AB9" w:rsidRDefault="00D94AD1" w:rsidP="00D94AD1">
            <w:pPr>
              <w:pStyle w:val="ListParagraph"/>
              <w:ind w:left="0"/>
              <w:rPr>
                <w:rFonts w:cstheme="minorHAnsi"/>
                <w:sz w:val="24"/>
                <w:szCs w:val="24"/>
              </w:rPr>
            </w:pPr>
          </w:p>
          <w:p w14:paraId="44FB6E39" w14:textId="77777777" w:rsidR="00D94AD1" w:rsidRDefault="00D94AD1" w:rsidP="00D94AD1">
            <w:pPr>
              <w:pStyle w:val="ListParagraph"/>
              <w:ind w:left="0"/>
              <w:rPr>
                <w:rFonts w:cstheme="minorHAnsi"/>
              </w:rPr>
            </w:pPr>
            <w:r w:rsidRPr="00B12AB9">
              <w:rPr>
                <w:rFonts w:cstheme="minorHAnsi"/>
                <w:sz w:val="24"/>
                <w:szCs w:val="24"/>
              </w:rPr>
              <w:t xml:space="preserve">In our 2-3 room, all children have been assessed and 33.3% have had a baseline assessment as they </w:t>
            </w:r>
            <w:r>
              <w:rPr>
                <w:rFonts w:cstheme="minorHAnsi"/>
                <w:sz w:val="24"/>
                <w:szCs w:val="24"/>
              </w:rPr>
              <w:t>have only completed one term</w:t>
            </w:r>
            <w:r w:rsidRPr="00B12AB9">
              <w:rPr>
                <w:rFonts w:cstheme="minorHAnsi"/>
                <w:sz w:val="24"/>
                <w:szCs w:val="24"/>
              </w:rPr>
              <w:t xml:space="preserve"> 66.7% have been re assessed and are making progress. 75% have made very good pro</w:t>
            </w:r>
            <w:r>
              <w:rPr>
                <w:rFonts w:cstheme="minorHAnsi"/>
                <w:sz w:val="24"/>
                <w:szCs w:val="24"/>
              </w:rPr>
              <w:t>gress in Health and wellbeing. T</w:t>
            </w:r>
            <w:r w:rsidRPr="00B12AB9">
              <w:rPr>
                <w:rFonts w:cstheme="minorHAnsi"/>
                <w:sz w:val="24"/>
                <w:szCs w:val="24"/>
              </w:rPr>
              <w:t>he other 25% have personalised curriculum programmes and are following a differentiated learning pathway to support their progression.</w:t>
            </w:r>
            <w:r>
              <w:rPr>
                <w:rFonts w:cstheme="minorHAnsi"/>
              </w:rPr>
              <w:t xml:space="preserve"> </w:t>
            </w:r>
          </w:p>
        </w:tc>
      </w:tr>
      <w:tr w:rsidR="00D94AD1" w14:paraId="3C31DA15" w14:textId="77777777" w:rsidTr="00D94AD1">
        <w:trPr>
          <w:trHeight w:val="943"/>
        </w:trPr>
        <w:tc>
          <w:tcPr>
            <w:tcW w:w="10485" w:type="dxa"/>
            <w:gridSpan w:val="2"/>
            <w:tcBorders>
              <w:top w:val="single" w:sz="4" w:space="0" w:color="auto"/>
              <w:left w:val="single" w:sz="4" w:space="0" w:color="auto"/>
              <w:bottom w:val="single" w:sz="4" w:space="0" w:color="auto"/>
              <w:right w:val="single" w:sz="4" w:space="0" w:color="auto"/>
            </w:tcBorders>
          </w:tcPr>
          <w:p w14:paraId="79B7C607" w14:textId="77777777" w:rsidR="00D94AD1" w:rsidRDefault="00D94AD1" w:rsidP="00D94AD1">
            <w:pPr>
              <w:rPr>
                <w:rFonts w:cstheme="minorHAnsi"/>
                <w:b/>
                <w:bCs/>
                <w:sz w:val="24"/>
                <w:szCs w:val="24"/>
              </w:rPr>
            </w:pPr>
            <w:r>
              <w:rPr>
                <w:rFonts w:cstheme="minorHAnsi"/>
                <w:b/>
                <w:bCs/>
                <w:sz w:val="24"/>
                <w:szCs w:val="24"/>
              </w:rPr>
              <w:t>Next steps</w:t>
            </w:r>
          </w:p>
          <w:p w14:paraId="1A350324" w14:textId="77777777" w:rsidR="00D94AD1" w:rsidRDefault="00D94AD1" w:rsidP="00D94AD1">
            <w:pPr>
              <w:pStyle w:val="ListParagraph"/>
              <w:numPr>
                <w:ilvl w:val="0"/>
                <w:numId w:val="31"/>
              </w:numPr>
              <w:rPr>
                <w:rFonts w:cstheme="minorHAnsi"/>
                <w:bCs/>
                <w:sz w:val="24"/>
                <w:szCs w:val="24"/>
              </w:rPr>
            </w:pPr>
            <w:r w:rsidRPr="006160F3">
              <w:rPr>
                <w:rFonts w:cstheme="minorHAnsi"/>
                <w:bCs/>
                <w:sz w:val="24"/>
                <w:szCs w:val="24"/>
              </w:rPr>
              <w:t xml:space="preserve">Staff trained </w:t>
            </w:r>
            <w:r>
              <w:rPr>
                <w:rFonts w:cstheme="minorHAnsi"/>
                <w:bCs/>
                <w:sz w:val="24"/>
                <w:szCs w:val="24"/>
              </w:rPr>
              <w:t xml:space="preserve">in PAThS </w:t>
            </w:r>
            <w:r w:rsidRPr="006160F3">
              <w:rPr>
                <w:rFonts w:cstheme="minorHAnsi"/>
                <w:bCs/>
                <w:sz w:val="24"/>
                <w:szCs w:val="24"/>
              </w:rPr>
              <w:t>will share knowledge and</w:t>
            </w:r>
            <w:r>
              <w:rPr>
                <w:rFonts w:cstheme="minorHAnsi"/>
                <w:bCs/>
                <w:sz w:val="24"/>
                <w:szCs w:val="24"/>
              </w:rPr>
              <w:t xml:space="preserve"> create a process for implementing plans to support children in a consistent way as required.</w:t>
            </w:r>
          </w:p>
          <w:p w14:paraId="7EC634A5" w14:textId="77777777" w:rsidR="00D94AD1" w:rsidRPr="006160F3" w:rsidRDefault="00D94AD1" w:rsidP="00D94AD1">
            <w:pPr>
              <w:pStyle w:val="ListParagraph"/>
              <w:numPr>
                <w:ilvl w:val="0"/>
                <w:numId w:val="31"/>
              </w:numPr>
              <w:rPr>
                <w:rFonts w:cstheme="minorHAnsi"/>
                <w:bCs/>
                <w:sz w:val="24"/>
                <w:szCs w:val="24"/>
              </w:rPr>
            </w:pPr>
            <w:r>
              <w:rPr>
                <w:rFonts w:cstheme="minorHAnsi"/>
                <w:bCs/>
                <w:sz w:val="24"/>
                <w:szCs w:val="24"/>
              </w:rPr>
              <w:t>A cooperative team will research, train staff and lead the implementation of PAThS program.</w:t>
            </w:r>
          </w:p>
          <w:p w14:paraId="14DEA377" w14:textId="77777777" w:rsidR="00D94AD1" w:rsidRDefault="00D94AD1" w:rsidP="00D94AD1">
            <w:pPr>
              <w:rPr>
                <w:rFonts w:cstheme="minorHAnsi"/>
                <w:sz w:val="24"/>
                <w:szCs w:val="24"/>
              </w:rPr>
            </w:pPr>
          </w:p>
        </w:tc>
      </w:tr>
    </w:tbl>
    <w:tbl>
      <w:tblPr>
        <w:tblStyle w:val="TableGrid"/>
        <w:tblpPr w:leftFromText="180" w:rightFromText="180" w:vertAnchor="text" w:horzAnchor="margin" w:tblpYSpec="outside"/>
        <w:tblW w:w="10485" w:type="dxa"/>
        <w:tblLook w:val="04A0" w:firstRow="1" w:lastRow="0" w:firstColumn="1" w:lastColumn="0" w:noHBand="0" w:noVBand="1"/>
      </w:tblPr>
      <w:tblGrid>
        <w:gridCol w:w="5242"/>
        <w:gridCol w:w="5243"/>
      </w:tblGrid>
      <w:tr w:rsidR="002A038D" w:rsidRPr="0082145D" w14:paraId="6A02DDE1" w14:textId="77777777" w:rsidTr="002A038D">
        <w:tc>
          <w:tcPr>
            <w:tcW w:w="10485" w:type="dxa"/>
            <w:gridSpan w:val="2"/>
            <w:shd w:val="clear" w:color="auto" w:fill="33CCCC"/>
          </w:tcPr>
          <w:p w14:paraId="281BEDE5" w14:textId="77777777" w:rsidR="002A038D" w:rsidRPr="0082145D" w:rsidRDefault="002A038D" w:rsidP="002A038D">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w:t>
            </w:r>
            <w:r>
              <w:rPr>
                <w:rFonts w:asciiTheme="minorHAnsi" w:hAnsiTheme="minorHAnsi" w:cstheme="minorHAnsi"/>
                <w:b/>
                <w:bCs/>
                <w:sz w:val="28"/>
                <w:szCs w:val="28"/>
              </w:rPr>
              <w:t xml:space="preserve"> priority 4</w:t>
            </w:r>
          </w:p>
          <w:p w14:paraId="528240F5" w14:textId="77777777" w:rsidR="002A038D" w:rsidRPr="0082145D" w:rsidRDefault="002A038D" w:rsidP="002A038D">
            <w:pPr>
              <w:pStyle w:val="Default"/>
              <w:rPr>
                <w:rFonts w:asciiTheme="minorHAnsi" w:hAnsiTheme="minorHAnsi" w:cstheme="minorHAnsi"/>
              </w:rPr>
            </w:pPr>
          </w:p>
        </w:tc>
      </w:tr>
      <w:tr w:rsidR="002A038D" w:rsidRPr="0082145D" w14:paraId="515331DA" w14:textId="77777777" w:rsidTr="002A038D">
        <w:trPr>
          <w:trHeight w:val="1868"/>
        </w:trPr>
        <w:tc>
          <w:tcPr>
            <w:tcW w:w="5242" w:type="dxa"/>
          </w:tcPr>
          <w:p w14:paraId="0B06E9A4" w14:textId="77777777" w:rsidR="002A038D" w:rsidRPr="0082145D" w:rsidRDefault="002A038D" w:rsidP="002A038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385402766"/>
              <w:placeholder>
                <w:docPart w:val="7BADB105B88E472296C48AAC4905DA0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33DF772" w14:textId="77777777" w:rsidR="002A038D" w:rsidRPr="0082145D" w:rsidRDefault="002A038D" w:rsidP="002A038D">
                <w:pPr>
                  <w:pStyle w:val="Default"/>
                  <w:rPr>
                    <w:rFonts w:asciiTheme="minorHAnsi" w:hAnsiTheme="minorHAnsi" w:cstheme="minorHAnsi"/>
                  </w:rPr>
                </w:pPr>
                <w:r>
                  <w:rPr>
                    <w:rFonts w:asciiTheme="minorHAnsi" w:hAnsiTheme="minorHAnsi" w:cstheme="minorHAnsi"/>
                  </w:rPr>
                  <w:t>Improvement in skills and sustained, positive school-leaver destinations for all young people</w:t>
                </w:r>
              </w:p>
            </w:sdtContent>
          </w:sdt>
          <w:p w14:paraId="1B4A931A" w14:textId="77777777" w:rsidR="002A038D" w:rsidRPr="0082145D" w:rsidRDefault="002A038D" w:rsidP="002A038D">
            <w:pPr>
              <w:pStyle w:val="Default"/>
              <w:rPr>
                <w:rFonts w:asciiTheme="minorHAnsi" w:hAnsiTheme="minorHAnsi" w:cstheme="minorHAnsi"/>
                <w:color w:val="auto"/>
                <w:sz w:val="22"/>
                <w:szCs w:val="22"/>
              </w:rPr>
            </w:pPr>
          </w:p>
          <w:p w14:paraId="16FA1940" w14:textId="77777777" w:rsidR="002A038D" w:rsidRPr="0082145D" w:rsidRDefault="002A038D" w:rsidP="002A038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458838985"/>
              <w:placeholder>
                <w:docPart w:val="AC1CEB780879486EB4127BF328D9F97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3A766B2" w14:textId="77777777" w:rsidR="002A038D" w:rsidRPr="0082145D" w:rsidRDefault="002A038D" w:rsidP="002A038D">
                <w:pPr>
                  <w:pStyle w:val="Default"/>
                  <w:rPr>
                    <w:rFonts w:asciiTheme="minorHAnsi" w:hAnsiTheme="minorHAnsi" w:cstheme="minorHAnsi"/>
                    <w:color w:val="auto"/>
                    <w:sz w:val="22"/>
                    <w:szCs w:val="22"/>
                  </w:rPr>
                </w:pPr>
                <w:r>
                  <w:rPr>
                    <w:rFonts w:asciiTheme="minorHAnsi" w:hAnsiTheme="minorHAnsi" w:cstheme="minorHAnsi"/>
                  </w:rPr>
                  <w:t>School Improvement</w:t>
                </w:r>
              </w:p>
            </w:sdtContent>
          </w:sdt>
          <w:sdt>
            <w:sdtPr>
              <w:rPr>
                <w:rFonts w:asciiTheme="minorHAnsi" w:hAnsiTheme="minorHAnsi" w:cstheme="minorHAnsi"/>
              </w:rPr>
              <w:alias w:val="NIF Drivers"/>
              <w:tag w:val="NIF Drivers"/>
              <w:id w:val="-29961216"/>
              <w:placeholder>
                <w:docPart w:val="7BADB105B88E472296C48AAC4905DA00"/>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81B8838" w14:textId="77777777" w:rsidR="002A038D" w:rsidRPr="0082145D" w:rsidRDefault="002A038D" w:rsidP="002A038D">
                <w:pPr>
                  <w:pStyle w:val="Default"/>
                  <w:rPr>
                    <w:rFonts w:asciiTheme="minorHAnsi" w:hAnsiTheme="minorHAnsi" w:cstheme="minorHAnsi"/>
                    <w:u w:val="single"/>
                  </w:rPr>
                </w:pPr>
                <w:r>
                  <w:rPr>
                    <w:rFonts w:asciiTheme="minorHAnsi" w:hAnsiTheme="minorHAnsi" w:cstheme="minorHAnsi"/>
                  </w:rPr>
                  <w:t>Performance information</w:t>
                </w:r>
              </w:p>
            </w:sdtContent>
          </w:sdt>
        </w:tc>
        <w:tc>
          <w:tcPr>
            <w:tcW w:w="5243" w:type="dxa"/>
          </w:tcPr>
          <w:p w14:paraId="73457FBE" w14:textId="77777777" w:rsidR="002A038D" w:rsidRPr="0082145D" w:rsidRDefault="002A038D" w:rsidP="002A038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121639922"/>
              <w:placeholder>
                <w:docPart w:val="8B2ABCC993B94289AB29999CDEF1B7C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C428D17" w14:textId="77777777" w:rsidR="002A038D" w:rsidRPr="0082145D" w:rsidRDefault="002A038D" w:rsidP="002A038D">
                <w:pPr>
                  <w:pStyle w:val="Default"/>
                  <w:rPr>
                    <w:rFonts w:asciiTheme="minorHAnsi" w:hAnsiTheme="minorHAnsi" w:cstheme="minorHAnsi"/>
                    <w:u w:val="single"/>
                  </w:rPr>
                </w:pPr>
                <w:r>
                  <w:rPr>
                    <w:rFonts w:asciiTheme="minorHAnsi" w:hAnsiTheme="minorHAnsi" w:cstheme="minorHAnsi"/>
                  </w:rPr>
                  <w:t>2.3 Learning, teaching and assessment</w:t>
                </w:r>
              </w:p>
            </w:sdtContent>
          </w:sdt>
          <w:sdt>
            <w:sdtPr>
              <w:rPr>
                <w:rFonts w:asciiTheme="minorHAnsi" w:hAnsiTheme="minorHAnsi" w:cstheme="minorHAnsi"/>
              </w:rPr>
              <w:alias w:val="HGIOS"/>
              <w:tag w:val="HGIOSs"/>
              <w:id w:val="1550106913"/>
              <w:placeholder>
                <w:docPart w:val="2831271AE07D49219CE4925F7124ED4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02B88F1" w14:textId="77777777" w:rsidR="002A038D" w:rsidRPr="0082145D" w:rsidRDefault="002A038D" w:rsidP="002A038D">
                <w:pPr>
                  <w:pStyle w:val="Default"/>
                  <w:rPr>
                    <w:rFonts w:asciiTheme="minorHAnsi" w:hAnsiTheme="minorHAnsi" w:cstheme="minorHAnsi"/>
                    <w:color w:val="auto"/>
                    <w:sz w:val="22"/>
                    <w:szCs w:val="22"/>
                  </w:rPr>
                </w:pPr>
                <w:r>
                  <w:rPr>
                    <w:rFonts w:asciiTheme="minorHAnsi" w:hAnsiTheme="minorHAnsi" w:cstheme="minorHAnsi"/>
                  </w:rPr>
                  <w:t>3.2 Raising attainment and achievement</w:t>
                </w:r>
              </w:p>
            </w:sdtContent>
          </w:sdt>
          <w:p w14:paraId="11315A5F" w14:textId="77777777" w:rsidR="002A038D" w:rsidRPr="0082145D" w:rsidRDefault="002A038D" w:rsidP="002A038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D64B9AB" w14:textId="77777777" w:rsidR="002A038D" w:rsidRPr="0082145D" w:rsidRDefault="002A038D" w:rsidP="002A038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2095434459"/>
              <w:placeholder>
                <w:docPart w:val="EA93A20852D5432B8447E767BD0B1B3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C338FB8" w14:textId="77777777" w:rsidR="002A038D" w:rsidRPr="0082145D" w:rsidRDefault="002A038D" w:rsidP="002A038D">
                <w:pPr>
                  <w:rPr>
                    <w:rFonts w:cstheme="minorHAnsi"/>
                    <w:sz w:val="24"/>
                    <w:szCs w:val="24"/>
                  </w:rPr>
                </w:pPr>
                <w:r>
                  <w:rPr>
                    <w:rFonts w:cstheme="minorHAnsi"/>
                    <w:sz w:val="24"/>
                    <w:szCs w:val="24"/>
                  </w:rPr>
                  <w:t>Article 3 (Best interests of the child):</w:t>
                </w:r>
              </w:p>
            </w:sdtContent>
          </w:sdt>
          <w:p w14:paraId="311D3AF8" w14:textId="77777777" w:rsidR="002A038D" w:rsidRPr="0082145D" w:rsidRDefault="00E2147A" w:rsidP="002A038D">
            <w:pPr>
              <w:rPr>
                <w:rFonts w:cstheme="minorHAnsi"/>
                <w:sz w:val="24"/>
                <w:szCs w:val="24"/>
              </w:rPr>
            </w:pPr>
            <w:sdt>
              <w:sdtPr>
                <w:rPr>
                  <w:rFonts w:cstheme="minorHAnsi"/>
                  <w:i/>
                  <w:sz w:val="24"/>
                  <w:szCs w:val="24"/>
                </w:rPr>
                <w:alias w:val="RRS Unicef articles"/>
                <w:tag w:val="RRS Unicef articles"/>
                <w:id w:val="-1777857952"/>
                <w:placeholder>
                  <w:docPart w:val="75C83DE2B57342799D409A8CEBEB744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A038D">
                  <w:rPr>
                    <w:rFonts w:cstheme="minorHAnsi"/>
                    <w:i/>
                    <w:sz w:val="24"/>
                    <w:szCs w:val="24"/>
                  </w:rPr>
                  <w:t>Article 29 (Goals of education):</w:t>
                </w:r>
              </w:sdtContent>
            </w:sdt>
            <w:r w:rsidR="002A038D" w:rsidRPr="0082145D">
              <w:rPr>
                <w:rFonts w:cstheme="minorHAnsi"/>
                <w:sz w:val="24"/>
                <w:szCs w:val="24"/>
              </w:rPr>
              <w:t xml:space="preserve"> </w:t>
            </w:r>
          </w:p>
          <w:p w14:paraId="496C0D9E" w14:textId="77777777" w:rsidR="002A038D" w:rsidRPr="0082145D" w:rsidRDefault="002A038D" w:rsidP="002A038D">
            <w:pPr>
              <w:rPr>
                <w:rFonts w:cstheme="minorHAnsi"/>
                <w:i/>
                <w:sz w:val="24"/>
                <w:szCs w:val="24"/>
              </w:rPr>
            </w:pPr>
          </w:p>
        </w:tc>
      </w:tr>
      <w:tr w:rsidR="002A038D" w:rsidRPr="0082145D" w14:paraId="54F66B8B" w14:textId="77777777" w:rsidTr="002A038D">
        <w:tc>
          <w:tcPr>
            <w:tcW w:w="10485" w:type="dxa"/>
            <w:gridSpan w:val="2"/>
          </w:tcPr>
          <w:p w14:paraId="7FAC4EA9" w14:textId="77777777" w:rsidR="002A038D" w:rsidRPr="0082145D" w:rsidRDefault="002A038D" w:rsidP="002A038D">
            <w:pPr>
              <w:pStyle w:val="ListParagraph"/>
              <w:ind w:left="0"/>
              <w:rPr>
                <w:rFonts w:cstheme="minorHAnsi"/>
                <w:b/>
                <w:bCs/>
                <w:sz w:val="24"/>
                <w:szCs w:val="24"/>
              </w:rPr>
            </w:pPr>
            <w:r w:rsidRPr="0082145D">
              <w:rPr>
                <w:rFonts w:cstheme="minorHAnsi"/>
                <w:b/>
                <w:bCs/>
                <w:sz w:val="24"/>
                <w:szCs w:val="24"/>
              </w:rPr>
              <w:t>O</w:t>
            </w:r>
            <w:r>
              <w:rPr>
                <w:rFonts w:cstheme="minorHAnsi"/>
                <w:b/>
                <w:bCs/>
                <w:sz w:val="24"/>
                <w:szCs w:val="24"/>
              </w:rPr>
              <w:t xml:space="preserve">utcome: </w:t>
            </w:r>
            <w:r w:rsidRPr="004D79B7">
              <w:rPr>
                <w:rFonts w:cstheme="minorHAnsi"/>
                <w:bCs/>
                <w:sz w:val="24"/>
                <w:szCs w:val="24"/>
              </w:rPr>
              <w:t>Continue to use digital resources to further develop positional language, problem solving and logical thinking. Provide challenge using construction materials to support children with logical thinking. Sequential thinking to be promoted through the use of storie</w:t>
            </w:r>
            <w:r>
              <w:rPr>
                <w:rFonts w:cstheme="minorHAnsi"/>
                <w:bCs/>
                <w:sz w:val="24"/>
                <w:szCs w:val="24"/>
              </w:rPr>
              <w:t>s across the nursery. Staff wil</w:t>
            </w:r>
            <w:r w:rsidRPr="004D79B7">
              <w:rPr>
                <w:rFonts w:cstheme="minorHAnsi"/>
                <w:bCs/>
                <w:sz w:val="24"/>
                <w:szCs w:val="24"/>
              </w:rPr>
              <w:t>l have the opportunity to engage with Career Long Pro Learning around developing skills. Explore the use of woodwork material in nursery</w:t>
            </w:r>
            <w:r>
              <w:rPr>
                <w:rFonts w:cstheme="minorHAnsi"/>
                <w:bCs/>
                <w:sz w:val="24"/>
                <w:szCs w:val="24"/>
              </w:rPr>
              <w:t>.</w:t>
            </w:r>
          </w:p>
          <w:p w14:paraId="10529AC4" w14:textId="77777777" w:rsidR="002A038D" w:rsidRPr="0082145D" w:rsidRDefault="002A038D" w:rsidP="002A038D">
            <w:pPr>
              <w:rPr>
                <w:rFonts w:cstheme="minorHAnsi"/>
                <w:b/>
                <w:sz w:val="24"/>
                <w:szCs w:val="24"/>
              </w:rPr>
            </w:pPr>
          </w:p>
          <w:p w14:paraId="4C07FDEF" w14:textId="77777777" w:rsidR="002A038D" w:rsidRPr="0082145D" w:rsidRDefault="002A038D" w:rsidP="002A038D">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69A5A485" w14:textId="4A0EA81D" w:rsidR="002A038D" w:rsidRDefault="002A038D" w:rsidP="002A038D">
            <w:pPr>
              <w:pStyle w:val="Default"/>
              <w:ind w:left="32"/>
              <w:rPr>
                <w:rFonts w:asciiTheme="minorHAnsi" w:hAnsiTheme="minorHAnsi" w:cstheme="minorHAnsi"/>
              </w:rPr>
            </w:pPr>
            <w:r>
              <w:rPr>
                <w:rFonts w:asciiTheme="minorHAnsi" w:hAnsiTheme="minorHAnsi" w:cstheme="minorHAnsi"/>
              </w:rPr>
              <w:t xml:space="preserve">Children have had the opportunity to use digital resources including programmable resources to develop logical thinking and positional language. However, staff would benefit from training on these resources as only a </w:t>
            </w:r>
            <w:r w:rsidR="00131503">
              <w:rPr>
                <w:rFonts w:asciiTheme="minorHAnsi" w:hAnsiTheme="minorHAnsi" w:cstheme="minorHAnsi"/>
              </w:rPr>
              <w:t xml:space="preserve">few </w:t>
            </w:r>
            <w:r>
              <w:rPr>
                <w:rFonts w:asciiTheme="minorHAnsi" w:hAnsiTheme="minorHAnsi" w:cstheme="minorHAnsi"/>
              </w:rPr>
              <w:t>staff have knowledge. The staff have implemented and evaluated children’s progress using the story grammar program. This has developed all pre-school children’s listening skills, ability to recall and sequence the story and then use alternative thinking through the use of symbolic representation.</w:t>
            </w:r>
          </w:p>
          <w:p w14:paraId="12A57556" w14:textId="77777777" w:rsidR="002A038D" w:rsidRDefault="002A038D" w:rsidP="002A038D">
            <w:pPr>
              <w:pStyle w:val="Default"/>
              <w:ind w:left="32"/>
              <w:rPr>
                <w:rFonts w:asciiTheme="minorHAnsi" w:hAnsiTheme="minorHAnsi" w:cstheme="minorHAnsi"/>
              </w:rPr>
            </w:pPr>
            <w:r>
              <w:rPr>
                <w:rFonts w:asciiTheme="minorHAnsi" w:hAnsiTheme="minorHAnsi" w:cstheme="minorHAnsi"/>
              </w:rPr>
              <w:t>All children due to attend school in August 2024 have participated. Almost all children were able to listen and answer question in relation to the story, 100%</w:t>
            </w:r>
            <w:r w:rsidRPr="00B12AB9">
              <w:rPr>
                <w:rFonts w:asciiTheme="minorHAnsi" w:hAnsiTheme="minorHAnsi" w:cstheme="minorHAnsi"/>
                <w:color w:val="FF0000"/>
              </w:rPr>
              <w:t xml:space="preserve"> </w:t>
            </w:r>
            <w:r>
              <w:rPr>
                <w:rFonts w:asciiTheme="minorHAnsi" w:hAnsiTheme="minorHAnsi" w:cstheme="minorHAnsi"/>
              </w:rPr>
              <w:t>were able to sequence the story</w:t>
            </w:r>
            <w:r>
              <w:rPr>
                <w:rFonts w:asciiTheme="minorHAnsi" w:hAnsiTheme="minorHAnsi" w:cstheme="minorHAnsi"/>
                <w:color w:val="auto"/>
              </w:rPr>
              <w:t xml:space="preserve">, </w:t>
            </w:r>
            <w:r w:rsidRPr="002E4C44">
              <w:rPr>
                <w:rFonts w:asciiTheme="minorHAnsi" w:hAnsiTheme="minorHAnsi" w:cstheme="minorHAnsi"/>
                <w:color w:val="auto"/>
              </w:rPr>
              <w:t xml:space="preserve">80% </w:t>
            </w:r>
            <w:r>
              <w:rPr>
                <w:rFonts w:asciiTheme="minorHAnsi" w:hAnsiTheme="minorHAnsi" w:cstheme="minorHAnsi"/>
              </w:rPr>
              <w:t>were able to match symbol to character and the other 20% managed with peer modelling and support and 60 %</w:t>
            </w:r>
            <w:r w:rsidRPr="00B12AB9">
              <w:rPr>
                <w:rFonts w:asciiTheme="minorHAnsi" w:hAnsiTheme="minorHAnsi" w:cstheme="minorHAnsi"/>
                <w:color w:val="FF0000"/>
              </w:rPr>
              <w:t xml:space="preserve"> </w:t>
            </w:r>
            <w:r>
              <w:rPr>
                <w:rFonts w:asciiTheme="minorHAnsi" w:hAnsiTheme="minorHAnsi" w:cstheme="minorHAnsi"/>
              </w:rPr>
              <w:t>were able to sequence the story using symbols independently and the others had the experience and achieved this with support.</w:t>
            </w:r>
          </w:p>
          <w:p w14:paraId="709310BF" w14:textId="2F543C79" w:rsidR="002A038D" w:rsidRPr="0082145D" w:rsidRDefault="002A038D" w:rsidP="002A038D">
            <w:pPr>
              <w:pStyle w:val="Default"/>
              <w:ind w:left="32"/>
              <w:rPr>
                <w:rFonts w:asciiTheme="minorHAnsi" w:hAnsiTheme="minorHAnsi" w:cstheme="minorHAnsi"/>
                <w:color w:val="auto"/>
              </w:rPr>
            </w:pPr>
            <w:r>
              <w:rPr>
                <w:rFonts w:asciiTheme="minorHAnsi" w:hAnsiTheme="minorHAnsi" w:cstheme="minorHAnsi"/>
              </w:rPr>
              <w:t>Staff evaluated the block play area and relocated to a more prominent position and have developed this by adding pictorial representation of 3d blocks rather than shadows with the name of the 3d shapes in print. This area has been used more productively</w:t>
            </w:r>
            <w:r w:rsidR="00774441">
              <w:rPr>
                <w:rFonts w:asciiTheme="minorHAnsi" w:hAnsiTheme="minorHAnsi" w:cstheme="minorHAnsi"/>
              </w:rPr>
              <w:t>.</w:t>
            </w:r>
          </w:p>
        </w:tc>
      </w:tr>
      <w:tr w:rsidR="002A038D" w:rsidRPr="0082145D" w14:paraId="7027C216" w14:textId="77777777" w:rsidTr="002A038D">
        <w:trPr>
          <w:trHeight w:val="943"/>
        </w:trPr>
        <w:tc>
          <w:tcPr>
            <w:tcW w:w="10485" w:type="dxa"/>
            <w:gridSpan w:val="2"/>
          </w:tcPr>
          <w:p w14:paraId="0C888C97" w14:textId="77777777" w:rsidR="002A038D" w:rsidRDefault="002A038D" w:rsidP="002A038D">
            <w:pPr>
              <w:rPr>
                <w:rFonts w:cstheme="minorHAnsi"/>
                <w:b/>
                <w:bCs/>
                <w:sz w:val="24"/>
                <w:szCs w:val="24"/>
              </w:rPr>
            </w:pPr>
            <w:r w:rsidRPr="0082145D">
              <w:rPr>
                <w:rFonts w:cstheme="minorHAnsi"/>
                <w:b/>
                <w:bCs/>
                <w:sz w:val="24"/>
                <w:szCs w:val="24"/>
              </w:rPr>
              <w:t>Next steps</w:t>
            </w:r>
          </w:p>
          <w:p w14:paraId="6D862F34" w14:textId="7D03E0D6" w:rsidR="002A038D" w:rsidRDefault="002A038D" w:rsidP="002A038D">
            <w:pPr>
              <w:pStyle w:val="ListParagraph"/>
              <w:numPr>
                <w:ilvl w:val="0"/>
                <w:numId w:val="32"/>
              </w:numPr>
              <w:rPr>
                <w:rFonts w:cstheme="minorHAnsi"/>
                <w:bCs/>
                <w:sz w:val="24"/>
                <w:szCs w:val="24"/>
              </w:rPr>
            </w:pPr>
            <w:r>
              <w:rPr>
                <w:rFonts w:cstheme="minorHAnsi"/>
                <w:bCs/>
                <w:sz w:val="24"/>
                <w:szCs w:val="24"/>
              </w:rPr>
              <w:t xml:space="preserve">A cooperative team will train new staff and set up outdoor classroom to implement </w:t>
            </w:r>
            <w:r w:rsidRPr="006160F3">
              <w:rPr>
                <w:rFonts w:cstheme="minorHAnsi"/>
                <w:bCs/>
                <w:sz w:val="24"/>
                <w:szCs w:val="24"/>
              </w:rPr>
              <w:t xml:space="preserve">wood work </w:t>
            </w:r>
            <w:r>
              <w:rPr>
                <w:rFonts w:cstheme="minorHAnsi"/>
                <w:bCs/>
                <w:sz w:val="24"/>
                <w:szCs w:val="24"/>
              </w:rPr>
              <w:t>program lead by the digital lead.</w:t>
            </w:r>
          </w:p>
          <w:p w14:paraId="4FCDE07D" w14:textId="77777777" w:rsidR="002A038D" w:rsidRPr="00C7743B" w:rsidRDefault="002A038D" w:rsidP="002A038D">
            <w:pPr>
              <w:pStyle w:val="ListParagraph"/>
              <w:numPr>
                <w:ilvl w:val="0"/>
                <w:numId w:val="32"/>
              </w:numPr>
              <w:rPr>
                <w:rFonts w:cstheme="minorHAnsi"/>
                <w:bCs/>
                <w:sz w:val="24"/>
                <w:szCs w:val="24"/>
              </w:rPr>
            </w:pPr>
            <w:r>
              <w:rPr>
                <w:rFonts w:cstheme="minorHAnsi"/>
                <w:bCs/>
                <w:sz w:val="24"/>
                <w:szCs w:val="24"/>
              </w:rPr>
              <w:t>Audit digital resources and use budget in 2025-26 and 2026-27 to fill the gaps. Knowledgeable staff to support, train and mentor colleagues in the use of digital equipment.</w:t>
            </w:r>
          </w:p>
          <w:p w14:paraId="282A0C54" w14:textId="77777777" w:rsidR="002A038D" w:rsidRPr="0082145D" w:rsidRDefault="002A038D" w:rsidP="002A038D">
            <w:pPr>
              <w:rPr>
                <w:rFonts w:cstheme="minorHAnsi"/>
                <w:sz w:val="24"/>
                <w:szCs w:val="24"/>
              </w:rPr>
            </w:pPr>
          </w:p>
        </w:tc>
      </w:tr>
    </w:tbl>
    <w:p w14:paraId="52FE0772" w14:textId="77777777" w:rsidR="00B63AB9" w:rsidRDefault="00B63AB9" w:rsidP="00F22FA5">
      <w:pPr>
        <w:rPr>
          <w:rFonts w:ascii="Arial" w:hAnsi="Arial" w:cs="Arial"/>
          <w:b/>
          <w:sz w:val="24"/>
          <w:szCs w:val="24"/>
        </w:rPr>
      </w:pPr>
    </w:p>
    <w:p w14:paraId="65FD18B3" w14:textId="77777777" w:rsidR="0024493D" w:rsidRDefault="0024493D" w:rsidP="00F22FA5">
      <w:pPr>
        <w:rPr>
          <w:rFonts w:ascii="Arial" w:hAnsi="Arial" w:cs="Arial"/>
          <w:b/>
          <w:sz w:val="24"/>
          <w:szCs w:val="24"/>
        </w:rPr>
      </w:pPr>
    </w:p>
    <w:tbl>
      <w:tblPr>
        <w:tblStyle w:val="TableGrid"/>
        <w:tblpPr w:leftFromText="180" w:rightFromText="180" w:vertAnchor="text" w:horzAnchor="margin" w:tblpY="-256"/>
        <w:tblW w:w="10485" w:type="dxa"/>
        <w:tblLook w:val="04A0" w:firstRow="1" w:lastRow="0" w:firstColumn="1" w:lastColumn="0" w:noHBand="0" w:noVBand="1"/>
      </w:tblPr>
      <w:tblGrid>
        <w:gridCol w:w="5242"/>
        <w:gridCol w:w="5243"/>
      </w:tblGrid>
      <w:tr w:rsidR="002A038D" w:rsidRPr="0082145D" w14:paraId="4FF0C3EC" w14:textId="77777777" w:rsidTr="002A038D">
        <w:tc>
          <w:tcPr>
            <w:tcW w:w="10485" w:type="dxa"/>
            <w:gridSpan w:val="2"/>
            <w:shd w:val="clear" w:color="auto" w:fill="33CCCC"/>
          </w:tcPr>
          <w:p w14:paraId="5D220C7A" w14:textId="77777777" w:rsidR="002A038D" w:rsidRPr="0082145D" w:rsidRDefault="002A038D" w:rsidP="002A038D">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w:t>
            </w:r>
            <w:r>
              <w:rPr>
                <w:rFonts w:asciiTheme="minorHAnsi" w:hAnsiTheme="minorHAnsi" w:cstheme="minorHAnsi"/>
                <w:b/>
                <w:bCs/>
                <w:sz w:val="28"/>
                <w:szCs w:val="28"/>
              </w:rPr>
              <w:t xml:space="preserve"> priority 5</w:t>
            </w:r>
          </w:p>
          <w:p w14:paraId="7E459EF9" w14:textId="77777777" w:rsidR="002A038D" w:rsidRPr="0082145D" w:rsidRDefault="002A038D" w:rsidP="002A038D">
            <w:pPr>
              <w:pStyle w:val="Default"/>
              <w:rPr>
                <w:rFonts w:asciiTheme="minorHAnsi" w:hAnsiTheme="minorHAnsi" w:cstheme="minorHAnsi"/>
              </w:rPr>
            </w:pPr>
          </w:p>
        </w:tc>
      </w:tr>
      <w:tr w:rsidR="002A038D" w:rsidRPr="0082145D" w14:paraId="30418EFB" w14:textId="77777777" w:rsidTr="002A038D">
        <w:trPr>
          <w:trHeight w:val="1868"/>
        </w:trPr>
        <w:tc>
          <w:tcPr>
            <w:tcW w:w="5242" w:type="dxa"/>
          </w:tcPr>
          <w:p w14:paraId="62990C2D" w14:textId="77777777" w:rsidR="002A038D" w:rsidRPr="0082145D" w:rsidRDefault="002A038D" w:rsidP="002A038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318303166"/>
              <w:placeholder>
                <w:docPart w:val="DBB23850F48E4CBAAC578AFE16EAE5F1"/>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474F337" w14:textId="77777777" w:rsidR="002A038D" w:rsidRPr="0082145D" w:rsidRDefault="002A038D" w:rsidP="002A038D">
                <w:pPr>
                  <w:pStyle w:val="Default"/>
                  <w:rPr>
                    <w:rFonts w:asciiTheme="minorHAnsi" w:hAnsiTheme="minorHAnsi" w:cstheme="minorHAnsi"/>
                  </w:rPr>
                </w:pPr>
                <w:r>
                  <w:rPr>
                    <w:rFonts w:asciiTheme="minorHAnsi" w:hAnsiTheme="minorHAnsi" w:cstheme="minorHAnsi"/>
                  </w:rPr>
                  <w:t>Placing the human rights and needs of every child and young person at the centre of education</w:t>
                </w:r>
              </w:p>
            </w:sdtContent>
          </w:sdt>
          <w:p w14:paraId="35A348CB" w14:textId="77777777" w:rsidR="002A038D" w:rsidRPr="0082145D" w:rsidRDefault="002A038D" w:rsidP="002A038D">
            <w:pPr>
              <w:pStyle w:val="Default"/>
              <w:rPr>
                <w:rFonts w:asciiTheme="minorHAnsi" w:hAnsiTheme="minorHAnsi" w:cstheme="minorHAnsi"/>
                <w:color w:val="auto"/>
                <w:sz w:val="22"/>
                <w:szCs w:val="22"/>
              </w:rPr>
            </w:pPr>
          </w:p>
          <w:p w14:paraId="542C55FB" w14:textId="77777777" w:rsidR="002A038D" w:rsidRPr="0082145D" w:rsidRDefault="002A038D" w:rsidP="002A038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27186682"/>
              <w:placeholder>
                <w:docPart w:val="BE4837166D1F45F89160DFF722188655"/>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3EB6DE7" w14:textId="77777777" w:rsidR="002A038D" w:rsidRPr="0082145D" w:rsidRDefault="002A038D" w:rsidP="002A038D">
                <w:pPr>
                  <w:pStyle w:val="Default"/>
                  <w:rPr>
                    <w:rFonts w:asciiTheme="minorHAnsi" w:hAnsiTheme="minorHAnsi" w:cstheme="minorHAnsi"/>
                    <w:color w:val="auto"/>
                    <w:sz w:val="22"/>
                    <w:szCs w:val="22"/>
                  </w:rPr>
                </w:pPr>
                <w:r>
                  <w:rPr>
                    <w:rFonts w:asciiTheme="minorHAnsi" w:hAnsiTheme="minorHAnsi" w:cstheme="minorHAnsi"/>
                  </w:rPr>
                  <w:t>School Improvement</w:t>
                </w:r>
              </w:p>
            </w:sdtContent>
          </w:sdt>
          <w:sdt>
            <w:sdtPr>
              <w:rPr>
                <w:rFonts w:asciiTheme="minorHAnsi" w:hAnsiTheme="minorHAnsi" w:cstheme="minorHAnsi"/>
              </w:rPr>
              <w:alias w:val="NIF Drivers"/>
              <w:tag w:val="NIF Drivers"/>
              <w:id w:val="2090957031"/>
              <w:placeholder>
                <w:docPart w:val="DBB23850F48E4CBAAC578AFE16EAE5F1"/>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9E40A17" w14:textId="77777777" w:rsidR="002A038D" w:rsidRPr="0082145D" w:rsidRDefault="002A038D" w:rsidP="002A038D">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7C63DFA8" w14:textId="77777777" w:rsidR="002A038D" w:rsidRDefault="002A038D" w:rsidP="002A038D">
            <w:pPr>
              <w:pStyle w:val="Default"/>
              <w:rPr>
                <w:rFonts w:asciiTheme="minorHAnsi" w:hAnsiTheme="minorHAnsi" w:cstheme="minorHAnsi"/>
                <w:u w:val="single"/>
              </w:rPr>
            </w:pPr>
            <w:r w:rsidRPr="0082145D">
              <w:rPr>
                <w:rFonts w:asciiTheme="minorHAnsi" w:hAnsiTheme="minorHAnsi" w:cstheme="minorHAnsi"/>
                <w:u w:val="single"/>
              </w:rPr>
              <w:t>HGIOS/ELC Qis</w:t>
            </w:r>
          </w:p>
          <w:sdt>
            <w:sdtPr>
              <w:rPr>
                <w:rFonts w:asciiTheme="minorHAnsi" w:hAnsiTheme="minorHAnsi" w:cstheme="minorHAnsi"/>
              </w:rPr>
              <w:alias w:val="HGIOS"/>
              <w:tag w:val="HGIOSs"/>
              <w:id w:val="-2012516990"/>
              <w:placeholder>
                <w:docPart w:val="5F8DAEDE1B3C4B8BAB94DE298FB7D0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E881EED" w14:textId="77777777" w:rsidR="002A038D" w:rsidRPr="00A07231" w:rsidRDefault="002A038D" w:rsidP="002A038D">
                <w:pPr>
                  <w:pStyle w:val="Default"/>
                  <w:rPr>
                    <w:rFonts w:cstheme="minorHAnsi"/>
                  </w:rPr>
                </w:pPr>
                <w:r>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2097902050"/>
              <w:placeholder>
                <w:docPart w:val="A92F2D0E4F3E42499E58EDE5B4F91C2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7173D57" w14:textId="77777777" w:rsidR="002A038D" w:rsidRPr="0082145D" w:rsidRDefault="002A038D" w:rsidP="002A038D">
                <w:pPr>
                  <w:pStyle w:val="Default"/>
                  <w:rPr>
                    <w:rFonts w:asciiTheme="minorHAnsi" w:hAnsiTheme="minorHAnsi" w:cstheme="minorHAnsi"/>
                    <w:u w:val="single"/>
                  </w:rPr>
                </w:pPr>
                <w:r>
                  <w:rPr>
                    <w:rFonts w:asciiTheme="minorHAnsi" w:hAnsiTheme="minorHAnsi" w:cstheme="minorHAnsi"/>
                  </w:rPr>
                  <w:t>1.3 Leadership of change</w:t>
                </w:r>
              </w:p>
            </w:sdtContent>
          </w:sdt>
          <w:sdt>
            <w:sdtPr>
              <w:rPr>
                <w:rFonts w:asciiTheme="minorHAnsi" w:hAnsiTheme="minorHAnsi" w:cstheme="minorHAnsi"/>
              </w:rPr>
              <w:alias w:val="HGIOS"/>
              <w:tag w:val="HGIOSs"/>
              <w:id w:val="1434623801"/>
              <w:placeholder>
                <w:docPart w:val="8CE6B2355F4142629A8174F8E46269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1992B3F" w14:textId="77777777" w:rsidR="002A038D" w:rsidRPr="0082145D" w:rsidRDefault="002A038D" w:rsidP="002A038D">
                <w:pPr>
                  <w:pStyle w:val="Default"/>
                  <w:rPr>
                    <w:rFonts w:asciiTheme="minorHAnsi" w:hAnsiTheme="minorHAnsi" w:cstheme="minorHAnsi"/>
                    <w:color w:val="auto"/>
                    <w:sz w:val="22"/>
                    <w:szCs w:val="22"/>
                  </w:rPr>
                </w:pPr>
                <w:r>
                  <w:rPr>
                    <w:rFonts w:asciiTheme="minorHAnsi" w:hAnsiTheme="minorHAnsi" w:cstheme="minorHAnsi"/>
                  </w:rPr>
                  <w:t>1.4 Leadership and management of staff/practitioners</w:t>
                </w:r>
              </w:p>
            </w:sdtContent>
          </w:sdt>
          <w:p w14:paraId="6C1CADEE" w14:textId="77777777" w:rsidR="002A038D" w:rsidRPr="0082145D" w:rsidRDefault="002A038D" w:rsidP="002A038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3497D73" w14:textId="77777777" w:rsidR="002A038D" w:rsidRDefault="002A038D" w:rsidP="002A038D">
            <w:pPr>
              <w:pStyle w:val="Default"/>
              <w:rPr>
                <w:rFonts w:asciiTheme="minorHAnsi" w:hAnsiTheme="minorHAnsi" w:cstheme="minorHAnsi"/>
                <w:u w:val="single"/>
              </w:rPr>
            </w:pPr>
            <w:r w:rsidRPr="0082145D">
              <w:rPr>
                <w:rFonts w:asciiTheme="minorHAnsi" w:hAnsiTheme="minorHAnsi" w:cstheme="minorHAnsi"/>
                <w:u w:val="single"/>
              </w:rPr>
              <w:t>UNCRC</w:t>
            </w:r>
          </w:p>
          <w:p w14:paraId="555E58B4" w14:textId="77777777" w:rsidR="002A038D" w:rsidRPr="0082145D" w:rsidRDefault="00E2147A" w:rsidP="002A038D">
            <w:pPr>
              <w:pStyle w:val="Default"/>
              <w:rPr>
                <w:rFonts w:asciiTheme="minorHAnsi" w:hAnsiTheme="minorHAnsi" w:cstheme="minorHAnsi"/>
                <w:color w:val="auto"/>
                <w:u w:val="single"/>
              </w:rPr>
            </w:pPr>
            <w:sdt>
              <w:sdtPr>
                <w:rPr>
                  <w:rFonts w:cstheme="minorHAnsi"/>
                  <w:i/>
                </w:rPr>
                <w:alias w:val="RRS Unicef articles"/>
                <w:tag w:val="RRS Unicef articles"/>
                <w:id w:val="-1557001710"/>
                <w:placeholder>
                  <w:docPart w:val="FBCFB0C2AED64C0F8F828E943E5CE25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A038D">
                  <w:rPr>
                    <w:rFonts w:cstheme="minorHAnsi"/>
                    <w:i/>
                  </w:rPr>
                  <w:t>Article 12 (Respect for the views of the child):</w:t>
                </w:r>
              </w:sdtContent>
            </w:sdt>
          </w:p>
          <w:sdt>
            <w:sdtPr>
              <w:rPr>
                <w:rFonts w:cstheme="minorHAnsi"/>
                <w:sz w:val="24"/>
                <w:szCs w:val="24"/>
              </w:rPr>
              <w:alias w:val="RRS Unicef articles"/>
              <w:tag w:val="RRS Unicef articles"/>
              <w:id w:val="-1828981179"/>
              <w:placeholder>
                <w:docPart w:val="F57B6D05AEFD4DFB8A5A9BDD734A66C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F7DC683" w14:textId="77777777" w:rsidR="002A038D" w:rsidRPr="0082145D" w:rsidRDefault="002A038D" w:rsidP="002A038D">
                <w:pPr>
                  <w:rPr>
                    <w:rFonts w:cstheme="minorHAnsi"/>
                    <w:sz w:val="24"/>
                    <w:szCs w:val="24"/>
                  </w:rPr>
                </w:pPr>
                <w:r>
                  <w:rPr>
                    <w:rFonts w:cstheme="minorHAnsi"/>
                    <w:sz w:val="24"/>
                    <w:szCs w:val="24"/>
                  </w:rPr>
                  <w:t>Article 28: (Right to education):</w:t>
                </w:r>
              </w:p>
            </w:sdtContent>
          </w:sdt>
          <w:p w14:paraId="37355041" w14:textId="77777777" w:rsidR="002A038D" w:rsidRPr="0082145D" w:rsidRDefault="00E2147A" w:rsidP="002A038D">
            <w:pPr>
              <w:rPr>
                <w:rFonts w:cstheme="minorHAnsi"/>
                <w:sz w:val="24"/>
                <w:szCs w:val="24"/>
              </w:rPr>
            </w:pPr>
            <w:sdt>
              <w:sdtPr>
                <w:rPr>
                  <w:rFonts w:cstheme="minorHAnsi"/>
                  <w:i/>
                  <w:sz w:val="24"/>
                  <w:szCs w:val="24"/>
                </w:rPr>
                <w:alias w:val="RRS Unicef articles"/>
                <w:tag w:val="RRS Unicef articles"/>
                <w:id w:val="520294337"/>
                <w:placeholder>
                  <w:docPart w:val="62BCAFCC255543B3BF2228DF8C3F0AC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A038D">
                  <w:rPr>
                    <w:rFonts w:cstheme="minorHAnsi"/>
                    <w:i/>
                    <w:sz w:val="24"/>
                    <w:szCs w:val="24"/>
                  </w:rPr>
                  <w:t>Article 3 (Best interests of the child):</w:t>
                </w:r>
              </w:sdtContent>
            </w:sdt>
            <w:r w:rsidR="002A038D" w:rsidRPr="0082145D">
              <w:rPr>
                <w:rFonts w:cstheme="minorHAnsi"/>
                <w:sz w:val="24"/>
                <w:szCs w:val="24"/>
              </w:rPr>
              <w:t xml:space="preserve"> </w:t>
            </w:r>
          </w:p>
          <w:p w14:paraId="13549E17" w14:textId="77777777" w:rsidR="002A038D" w:rsidRPr="0082145D" w:rsidRDefault="002A038D" w:rsidP="002A038D">
            <w:pPr>
              <w:rPr>
                <w:rFonts w:cstheme="minorHAnsi"/>
                <w:i/>
                <w:sz w:val="24"/>
                <w:szCs w:val="24"/>
              </w:rPr>
            </w:pPr>
          </w:p>
        </w:tc>
      </w:tr>
      <w:tr w:rsidR="002A038D" w:rsidRPr="0082145D" w14:paraId="36E74689" w14:textId="77777777" w:rsidTr="002A038D">
        <w:tc>
          <w:tcPr>
            <w:tcW w:w="10485" w:type="dxa"/>
            <w:gridSpan w:val="2"/>
          </w:tcPr>
          <w:p w14:paraId="5E16F69E" w14:textId="77777777" w:rsidR="002A038D" w:rsidRPr="00A07231" w:rsidRDefault="002A038D" w:rsidP="002A038D">
            <w:pPr>
              <w:pStyle w:val="ListParagraph"/>
              <w:ind w:left="0"/>
              <w:rPr>
                <w:rFonts w:cstheme="minorHAnsi"/>
                <w:bCs/>
                <w:sz w:val="24"/>
                <w:szCs w:val="24"/>
              </w:rPr>
            </w:pPr>
            <w:r w:rsidRPr="0082145D">
              <w:rPr>
                <w:rFonts w:cstheme="minorHAnsi"/>
                <w:b/>
                <w:bCs/>
                <w:sz w:val="24"/>
                <w:szCs w:val="24"/>
              </w:rPr>
              <w:t>O</w:t>
            </w:r>
            <w:r>
              <w:rPr>
                <w:rFonts w:cstheme="minorHAnsi"/>
                <w:b/>
                <w:bCs/>
                <w:sz w:val="24"/>
                <w:szCs w:val="24"/>
              </w:rPr>
              <w:t xml:space="preserve">utcome: </w:t>
            </w:r>
            <w:r w:rsidRPr="00A07231">
              <w:rPr>
                <w:rFonts w:cstheme="minorHAnsi"/>
                <w:bCs/>
                <w:sz w:val="24"/>
                <w:szCs w:val="24"/>
              </w:rPr>
              <w:t>Complete an audit of resources ensuring all children are represented across the nursery.</w:t>
            </w:r>
          </w:p>
          <w:p w14:paraId="31FFF785" w14:textId="77777777" w:rsidR="002A038D" w:rsidRPr="0082145D" w:rsidRDefault="002A038D" w:rsidP="002A038D">
            <w:pPr>
              <w:pStyle w:val="ListParagraph"/>
              <w:ind w:left="0"/>
              <w:rPr>
                <w:rFonts w:cstheme="minorHAnsi"/>
                <w:b/>
                <w:bCs/>
                <w:sz w:val="24"/>
                <w:szCs w:val="24"/>
              </w:rPr>
            </w:pPr>
            <w:r w:rsidRPr="00A07231">
              <w:rPr>
                <w:rFonts w:cstheme="minorHAnsi"/>
                <w:bCs/>
                <w:sz w:val="24"/>
                <w:szCs w:val="24"/>
              </w:rPr>
              <w:t>Embed children’s rights across the nursery, with a particular focus on children’s voices</w:t>
            </w:r>
          </w:p>
          <w:p w14:paraId="43C78747" w14:textId="77777777" w:rsidR="002A038D" w:rsidRPr="00C7743B" w:rsidRDefault="002A038D" w:rsidP="002A038D">
            <w:pPr>
              <w:pStyle w:val="ListParagraph"/>
              <w:ind w:left="0"/>
              <w:rPr>
                <w:rFonts w:cstheme="minorHAns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2D47CF45" w14:textId="14B8AB7E" w:rsidR="002A038D" w:rsidRPr="0082145D" w:rsidRDefault="002A038D" w:rsidP="00CD5524">
            <w:pPr>
              <w:pStyle w:val="Default"/>
              <w:ind w:left="32"/>
              <w:rPr>
                <w:rFonts w:asciiTheme="minorHAnsi" w:hAnsiTheme="minorHAnsi" w:cstheme="minorHAnsi"/>
                <w:color w:val="auto"/>
              </w:rPr>
            </w:pPr>
            <w:r>
              <w:rPr>
                <w:rFonts w:asciiTheme="minorHAnsi" w:hAnsiTheme="minorHAnsi" w:cstheme="minorHAnsi"/>
                <w:color w:val="auto"/>
              </w:rPr>
              <w:t xml:space="preserve">Due to being a new head, we have not focussed on this area as we were focusing on the broader learning and teaching first. However, we have enhanced the environment with ‘welcome’ signage in a range of languages, ensuring that the families we have, have their first language represented. </w:t>
            </w:r>
            <w:r w:rsidR="00774441">
              <w:rPr>
                <w:rFonts w:asciiTheme="minorHAnsi" w:hAnsiTheme="minorHAnsi" w:cstheme="minorHAnsi"/>
                <w:color w:val="auto"/>
              </w:rPr>
              <w:t xml:space="preserve">We have also translated information for parents and used other agencies to ensure this is accurate. </w:t>
            </w:r>
            <w:ins w:id="0" w:author="Lesley O'Hagan" w:date="2024-08-24T15:08:00Z">
              <w:r w:rsidR="00CD5524">
                <w:rPr>
                  <w:rFonts w:asciiTheme="minorHAnsi" w:hAnsiTheme="minorHAnsi" w:cstheme="minorHAnsi"/>
                  <w:color w:val="auto"/>
                </w:rPr>
                <w:t xml:space="preserve">The </w:t>
              </w:r>
            </w:ins>
            <w:bookmarkStart w:id="1" w:name="_GoBack"/>
            <w:bookmarkEnd w:id="1"/>
            <w:r>
              <w:rPr>
                <w:rFonts w:asciiTheme="minorHAnsi" w:hAnsiTheme="minorHAnsi" w:cstheme="minorHAnsi"/>
                <w:color w:val="auto"/>
              </w:rPr>
              <w:t>learnin</w:t>
            </w:r>
            <w:ins w:id="2" w:author="Lesley O'Hagan" w:date="2024-08-24T15:08:00Z">
              <w:r w:rsidR="00CD5524">
                <w:rPr>
                  <w:rFonts w:asciiTheme="minorHAnsi" w:hAnsiTheme="minorHAnsi" w:cstheme="minorHAnsi"/>
                  <w:color w:val="auto"/>
                </w:rPr>
                <w:t>g</w:t>
              </w:r>
            </w:ins>
            <w:del w:id="3" w:author="Lesley O'Hagan" w:date="2024-08-24T15:08:00Z">
              <w:r w:rsidDel="00CD5524">
                <w:rPr>
                  <w:rFonts w:asciiTheme="minorHAnsi" w:hAnsiTheme="minorHAnsi" w:cstheme="minorHAnsi"/>
                  <w:color w:val="auto"/>
                </w:rPr>
                <w:delText>g</w:delText>
              </w:r>
            </w:del>
            <w:r>
              <w:rPr>
                <w:rFonts w:asciiTheme="minorHAnsi" w:hAnsiTheme="minorHAnsi" w:cstheme="minorHAnsi"/>
                <w:color w:val="auto"/>
              </w:rPr>
              <w:t xml:space="preserve"> environment has been revamped to include picture and books with a range of families and cultures represented. We will complete a full audit of our resources with a racial representation in mind and use the budget to enhance further.</w:t>
            </w:r>
          </w:p>
        </w:tc>
      </w:tr>
      <w:tr w:rsidR="002A038D" w:rsidRPr="0082145D" w14:paraId="17256E76" w14:textId="77777777" w:rsidTr="002A038D">
        <w:trPr>
          <w:trHeight w:val="943"/>
        </w:trPr>
        <w:tc>
          <w:tcPr>
            <w:tcW w:w="10485" w:type="dxa"/>
            <w:gridSpan w:val="2"/>
          </w:tcPr>
          <w:p w14:paraId="6189BFA6" w14:textId="77777777" w:rsidR="002A038D" w:rsidRDefault="002A038D" w:rsidP="002A038D">
            <w:pPr>
              <w:rPr>
                <w:rFonts w:cstheme="minorHAnsi"/>
                <w:b/>
                <w:bCs/>
                <w:sz w:val="24"/>
                <w:szCs w:val="24"/>
              </w:rPr>
            </w:pPr>
            <w:r w:rsidRPr="0082145D">
              <w:rPr>
                <w:rFonts w:cstheme="minorHAnsi"/>
                <w:b/>
                <w:bCs/>
                <w:sz w:val="24"/>
                <w:szCs w:val="24"/>
              </w:rPr>
              <w:t>Next steps</w:t>
            </w:r>
          </w:p>
          <w:p w14:paraId="7C8A20E3" w14:textId="77777777" w:rsidR="002A038D" w:rsidRDefault="002A038D" w:rsidP="002A038D">
            <w:pPr>
              <w:pStyle w:val="ListParagraph"/>
              <w:numPr>
                <w:ilvl w:val="0"/>
                <w:numId w:val="33"/>
              </w:numPr>
              <w:rPr>
                <w:rFonts w:cstheme="minorHAnsi"/>
                <w:sz w:val="24"/>
                <w:szCs w:val="24"/>
              </w:rPr>
            </w:pPr>
            <w:r>
              <w:rPr>
                <w:rFonts w:cstheme="minorHAnsi"/>
                <w:sz w:val="24"/>
                <w:szCs w:val="24"/>
              </w:rPr>
              <w:t>Research and develop staff knowledge and use this to audit our practise in line with racial representation.</w:t>
            </w:r>
          </w:p>
          <w:p w14:paraId="5A1C9FA5" w14:textId="77777777" w:rsidR="002A038D" w:rsidRPr="00C7743B" w:rsidRDefault="002A038D" w:rsidP="002A038D">
            <w:pPr>
              <w:pStyle w:val="ListParagraph"/>
              <w:numPr>
                <w:ilvl w:val="0"/>
                <w:numId w:val="33"/>
              </w:numPr>
              <w:rPr>
                <w:rFonts w:cstheme="minorHAnsi"/>
                <w:sz w:val="24"/>
                <w:szCs w:val="24"/>
              </w:rPr>
            </w:pPr>
            <w:r>
              <w:rPr>
                <w:rFonts w:cstheme="minorHAnsi"/>
                <w:sz w:val="24"/>
                <w:szCs w:val="24"/>
              </w:rPr>
              <w:t>Cluster to implement review of relevant learning and teaching topics thinking of racial inclusion.</w:t>
            </w:r>
          </w:p>
        </w:tc>
      </w:tr>
    </w:tbl>
    <w:p w14:paraId="40255B70" w14:textId="77777777" w:rsidR="0024493D" w:rsidRDefault="0024493D" w:rsidP="00F22FA5">
      <w:pPr>
        <w:rPr>
          <w:rFonts w:ascii="Arial" w:hAnsi="Arial" w:cs="Arial"/>
          <w:b/>
          <w:sz w:val="24"/>
          <w:szCs w:val="24"/>
        </w:rPr>
      </w:pPr>
    </w:p>
    <w:tbl>
      <w:tblPr>
        <w:tblStyle w:val="TableGrid"/>
        <w:tblpPr w:leftFromText="180" w:rightFromText="180" w:vertAnchor="text" w:horzAnchor="margin" w:tblpY="-21"/>
        <w:tblW w:w="10485" w:type="dxa"/>
        <w:tblLook w:val="04A0" w:firstRow="1" w:lastRow="0" w:firstColumn="1" w:lastColumn="0" w:noHBand="0" w:noVBand="1"/>
      </w:tblPr>
      <w:tblGrid>
        <w:gridCol w:w="10485"/>
      </w:tblGrid>
      <w:tr w:rsidR="00104BDB" w14:paraId="1B0BD4FA" w14:textId="77777777" w:rsidTr="00104BDB">
        <w:tc>
          <w:tcPr>
            <w:tcW w:w="10485" w:type="dxa"/>
            <w:tcBorders>
              <w:top w:val="single" w:sz="4" w:space="0" w:color="auto"/>
              <w:left w:val="single" w:sz="4" w:space="0" w:color="auto"/>
              <w:bottom w:val="single" w:sz="4" w:space="0" w:color="auto"/>
              <w:right w:val="single" w:sz="4" w:space="0" w:color="auto"/>
            </w:tcBorders>
            <w:shd w:val="clear" w:color="auto" w:fill="33CCCC"/>
          </w:tcPr>
          <w:p w14:paraId="1C2F73D7" w14:textId="77777777" w:rsidR="00104BDB" w:rsidRDefault="00104BDB" w:rsidP="00104BDB">
            <w:pPr>
              <w:pStyle w:val="Default"/>
              <w:rPr>
                <w:rFonts w:asciiTheme="minorHAnsi" w:hAnsiTheme="minorHAnsi" w:cstheme="minorHAnsi"/>
                <w:b/>
                <w:bCs/>
                <w:sz w:val="28"/>
                <w:szCs w:val="28"/>
              </w:rPr>
            </w:pPr>
            <w:r>
              <w:rPr>
                <w:rFonts w:asciiTheme="minorHAnsi" w:hAnsiTheme="minorHAnsi" w:cstheme="minorHAnsi"/>
                <w:b/>
                <w:bCs/>
                <w:sz w:val="28"/>
                <w:szCs w:val="28"/>
              </w:rPr>
              <w:t xml:space="preserve">Data </w:t>
            </w:r>
          </w:p>
          <w:p w14:paraId="637BAF95" w14:textId="77777777" w:rsidR="00104BDB" w:rsidRDefault="00104BDB" w:rsidP="00104BDB">
            <w:pPr>
              <w:pStyle w:val="Default"/>
              <w:rPr>
                <w:rFonts w:asciiTheme="minorHAnsi" w:hAnsiTheme="minorHAnsi" w:cstheme="minorHAnsi"/>
              </w:rPr>
            </w:pPr>
          </w:p>
        </w:tc>
      </w:tr>
      <w:tr w:rsidR="00104BDB" w14:paraId="104B15E5" w14:textId="77777777" w:rsidTr="00104BDB">
        <w:trPr>
          <w:trHeight w:val="622"/>
        </w:trPr>
        <w:tc>
          <w:tcPr>
            <w:tcW w:w="10485" w:type="dxa"/>
            <w:tcBorders>
              <w:top w:val="single" w:sz="4" w:space="0" w:color="auto"/>
              <w:left w:val="single" w:sz="4" w:space="0" w:color="auto"/>
              <w:bottom w:val="single" w:sz="4" w:space="0" w:color="auto"/>
              <w:right w:val="single" w:sz="4" w:space="0" w:color="auto"/>
            </w:tcBorders>
          </w:tcPr>
          <w:p w14:paraId="2FF6393D" w14:textId="77777777" w:rsidR="00104BDB" w:rsidRDefault="00104BDB" w:rsidP="00104BDB">
            <w:pPr>
              <w:pStyle w:val="Default"/>
              <w:ind w:left="32"/>
              <w:rPr>
                <w:rFonts w:asciiTheme="minorHAnsi" w:hAnsiTheme="minorHAnsi" w:cstheme="minorHAnsi"/>
                <w:b/>
                <w:bCs/>
                <w:color w:val="auto"/>
              </w:rPr>
            </w:pPr>
            <w:r>
              <w:rPr>
                <w:rFonts w:asciiTheme="minorHAnsi" w:hAnsiTheme="minorHAnsi" w:cstheme="minorHAnsi"/>
                <w:b/>
                <w:bCs/>
                <w:color w:val="auto"/>
              </w:rPr>
              <w:t>Key Strengths:</w:t>
            </w:r>
          </w:p>
          <w:p w14:paraId="13FE9867" w14:textId="5EA92B11" w:rsidR="00104BDB" w:rsidRPr="008A750F" w:rsidRDefault="00104BDB" w:rsidP="00104BDB">
            <w:pPr>
              <w:pStyle w:val="Default"/>
              <w:numPr>
                <w:ilvl w:val="0"/>
                <w:numId w:val="34"/>
              </w:numPr>
              <w:rPr>
                <w:rFonts w:asciiTheme="minorHAnsi" w:hAnsiTheme="minorHAnsi" w:cstheme="minorHAnsi"/>
                <w:bCs/>
                <w:color w:val="auto"/>
              </w:rPr>
            </w:pPr>
            <w:r>
              <w:rPr>
                <w:rFonts w:asciiTheme="minorHAnsi" w:hAnsiTheme="minorHAnsi" w:cstheme="minorHAnsi"/>
                <w:bCs/>
                <w:color w:val="auto"/>
              </w:rPr>
              <w:t>Progressive pathways for literacy, numeracy and Health&amp; Wellbeing show all children’s baseline assessment and that all children have made progress</w:t>
            </w:r>
            <w:r w:rsidR="00216657">
              <w:rPr>
                <w:rFonts w:asciiTheme="minorHAnsi" w:hAnsiTheme="minorHAnsi" w:cstheme="minorHAnsi"/>
                <w:bCs/>
                <w:color w:val="auto"/>
              </w:rPr>
              <w:t>.</w:t>
            </w:r>
          </w:p>
          <w:p w14:paraId="29296696" w14:textId="77777777" w:rsidR="00104BDB" w:rsidRPr="008A750F" w:rsidRDefault="00104BDB" w:rsidP="00104BDB">
            <w:pPr>
              <w:pStyle w:val="Default"/>
              <w:numPr>
                <w:ilvl w:val="0"/>
                <w:numId w:val="34"/>
              </w:numPr>
              <w:rPr>
                <w:rFonts w:asciiTheme="minorHAnsi" w:hAnsiTheme="minorHAnsi" w:cstheme="minorHAnsi"/>
                <w:bCs/>
                <w:color w:val="auto"/>
              </w:rPr>
            </w:pPr>
            <w:r w:rsidRPr="008A750F">
              <w:rPr>
                <w:rFonts w:asciiTheme="minorHAnsi" w:hAnsiTheme="minorHAnsi" w:cstheme="minorHAnsi"/>
                <w:bCs/>
                <w:color w:val="auto"/>
              </w:rPr>
              <w:t>The implementation of change and the impact of assessment of all children on individualised intentional teaching to raise attainment.</w:t>
            </w:r>
          </w:p>
          <w:p w14:paraId="345140B0" w14:textId="77777777" w:rsidR="00104BDB" w:rsidRPr="008A750F" w:rsidRDefault="00104BDB" w:rsidP="00104BDB">
            <w:pPr>
              <w:pStyle w:val="Default"/>
              <w:numPr>
                <w:ilvl w:val="0"/>
                <w:numId w:val="34"/>
              </w:numPr>
              <w:rPr>
                <w:rFonts w:asciiTheme="minorHAnsi" w:hAnsiTheme="minorHAnsi" w:cstheme="minorHAnsi"/>
                <w:bCs/>
                <w:color w:val="auto"/>
              </w:rPr>
            </w:pPr>
            <w:r w:rsidRPr="008A750F">
              <w:rPr>
                <w:rFonts w:asciiTheme="minorHAnsi" w:hAnsiTheme="minorHAnsi" w:cstheme="minorHAnsi"/>
                <w:bCs/>
                <w:color w:val="auto"/>
              </w:rPr>
              <w:t>The increase in attendance by 10% and parents raised understanding of attendance linked to achievement through workshops</w:t>
            </w:r>
            <w:r>
              <w:rPr>
                <w:rFonts w:asciiTheme="minorHAnsi" w:hAnsiTheme="minorHAnsi" w:cstheme="minorHAnsi"/>
                <w:bCs/>
                <w:color w:val="auto"/>
              </w:rPr>
              <w:t>.</w:t>
            </w:r>
          </w:p>
          <w:p w14:paraId="2C2B829F" w14:textId="77777777" w:rsidR="00104BDB" w:rsidRPr="008A750F" w:rsidRDefault="00104BDB" w:rsidP="00104BDB">
            <w:pPr>
              <w:pStyle w:val="Default"/>
              <w:numPr>
                <w:ilvl w:val="0"/>
                <w:numId w:val="34"/>
              </w:numPr>
              <w:rPr>
                <w:rFonts w:asciiTheme="minorHAnsi" w:hAnsiTheme="minorHAnsi" w:cstheme="minorHAnsi"/>
                <w:bCs/>
                <w:color w:val="auto"/>
              </w:rPr>
            </w:pPr>
            <w:r w:rsidRPr="008A750F">
              <w:rPr>
                <w:rFonts w:asciiTheme="minorHAnsi" w:hAnsiTheme="minorHAnsi" w:cstheme="minorHAnsi"/>
                <w:bCs/>
                <w:color w:val="auto"/>
              </w:rPr>
              <w:t>Building of relationships since August 2024 with new senior management team, admin and staff</w:t>
            </w:r>
            <w:r>
              <w:rPr>
                <w:rFonts w:asciiTheme="minorHAnsi" w:hAnsiTheme="minorHAnsi" w:cstheme="minorHAnsi"/>
                <w:bCs/>
                <w:color w:val="auto"/>
              </w:rPr>
              <w:t>.</w:t>
            </w:r>
          </w:p>
          <w:p w14:paraId="1C3EC9B5" w14:textId="77777777" w:rsidR="00104BDB" w:rsidRPr="008A750F" w:rsidRDefault="00104BDB" w:rsidP="00104BDB">
            <w:pPr>
              <w:pStyle w:val="Default"/>
              <w:rPr>
                <w:rFonts w:asciiTheme="minorHAnsi" w:hAnsiTheme="minorHAnsi" w:cstheme="minorHAnsi"/>
                <w:color w:val="auto"/>
              </w:rPr>
            </w:pPr>
          </w:p>
          <w:p w14:paraId="2FCCE438" w14:textId="77777777" w:rsidR="00104BDB" w:rsidRDefault="00104BDB" w:rsidP="00104BDB">
            <w:pPr>
              <w:pStyle w:val="Default"/>
              <w:ind w:left="32"/>
              <w:rPr>
                <w:rFonts w:asciiTheme="minorHAnsi" w:hAnsiTheme="minorHAnsi" w:cstheme="minorHAnsi"/>
                <w:b/>
                <w:bCs/>
                <w:color w:val="auto"/>
              </w:rPr>
            </w:pPr>
            <w:r>
              <w:rPr>
                <w:rFonts w:asciiTheme="minorHAnsi" w:hAnsiTheme="minorHAnsi" w:cstheme="minorHAnsi"/>
                <w:b/>
                <w:bCs/>
                <w:color w:val="auto"/>
              </w:rPr>
              <w:t xml:space="preserve">Key Priorities:  </w:t>
            </w:r>
          </w:p>
          <w:p w14:paraId="625C0C69" w14:textId="77777777" w:rsidR="00104BDB" w:rsidRDefault="00104BDB" w:rsidP="00104BDB">
            <w:pPr>
              <w:pStyle w:val="Default"/>
              <w:ind w:left="32"/>
              <w:rPr>
                <w:rFonts w:asciiTheme="minorHAnsi" w:hAnsiTheme="minorHAnsi" w:cstheme="minorHAnsi"/>
                <w:color w:val="auto"/>
              </w:rPr>
            </w:pPr>
          </w:p>
          <w:p w14:paraId="005510B5"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Develop a robust self-evaluation process that gets the views of staff, families, children and other stakeholders.</w:t>
            </w:r>
          </w:p>
          <w:p w14:paraId="5A6EAD32"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All staff will be trained on Inverclyde Councils Tracker before implementing into practice and being used to gather Inverclyde wide data.</w:t>
            </w:r>
          </w:p>
          <w:p w14:paraId="62F72EE8"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Pilot electronic learning journals.</w:t>
            </w:r>
          </w:p>
          <w:p w14:paraId="3FCF570B" w14:textId="77777777" w:rsidR="00104BDB" w:rsidRPr="00B63AB9" w:rsidRDefault="00104BDB" w:rsidP="00104BDB">
            <w:pPr>
              <w:pStyle w:val="Default"/>
              <w:ind w:left="312"/>
              <w:rPr>
                <w:rFonts w:asciiTheme="minorHAnsi" w:hAnsiTheme="minorHAnsi" w:cstheme="minorHAnsi"/>
                <w:color w:val="auto"/>
              </w:rPr>
            </w:pPr>
          </w:p>
        </w:tc>
      </w:tr>
    </w:tbl>
    <w:p w14:paraId="7431BD36" w14:textId="76708B8F" w:rsidR="0024493D" w:rsidRDefault="0024493D" w:rsidP="00F22FA5">
      <w:pPr>
        <w:rPr>
          <w:rFonts w:ascii="Arial" w:hAnsi="Arial" w:cs="Arial"/>
          <w:b/>
          <w:sz w:val="24"/>
          <w:szCs w:val="24"/>
        </w:rPr>
      </w:pPr>
    </w:p>
    <w:p w14:paraId="56A6E369" w14:textId="5B6F13BA" w:rsidR="00B63AB9" w:rsidRDefault="00B63AB9" w:rsidP="00F22FA5">
      <w:pPr>
        <w:rPr>
          <w:rFonts w:ascii="Arial" w:hAnsi="Arial" w:cs="Arial"/>
          <w:b/>
          <w:sz w:val="24"/>
          <w:szCs w:val="24"/>
        </w:rPr>
      </w:pPr>
    </w:p>
    <w:tbl>
      <w:tblPr>
        <w:tblStyle w:val="TableGrid"/>
        <w:tblpPr w:leftFromText="180" w:rightFromText="180" w:vertAnchor="text" w:horzAnchor="margin" w:tblpY="230"/>
        <w:tblW w:w="10485" w:type="dxa"/>
        <w:tblLook w:val="04A0" w:firstRow="1" w:lastRow="0" w:firstColumn="1" w:lastColumn="0" w:noHBand="0" w:noVBand="1"/>
      </w:tblPr>
      <w:tblGrid>
        <w:gridCol w:w="10485"/>
      </w:tblGrid>
      <w:tr w:rsidR="00104BDB" w14:paraId="4B371D92" w14:textId="77777777" w:rsidTr="00104BDB">
        <w:tc>
          <w:tcPr>
            <w:tcW w:w="10485" w:type="dxa"/>
            <w:tcBorders>
              <w:top w:val="single" w:sz="4" w:space="0" w:color="auto"/>
              <w:left w:val="single" w:sz="4" w:space="0" w:color="auto"/>
              <w:bottom w:val="single" w:sz="4" w:space="0" w:color="auto"/>
              <w:right w:val="single" w:sz="4" w:space="0" w:color="auto"/>
            </w:tcBorders>
            <w:shd w:val="clear" w:color="auto" w:fill="33CCCC"/>
          </w:tcPr>
          <w:p w14:paraId="7C5858D6" w14:textId="77777777" w:rsidR="00104BDB" w:rsidRDefault="00104BDB" w:rsidP="00104BDB">
            <w:pPr>
              <w:pStyle w:val="Default"/>
              <w:rPr>
                <w:rFonts w:asciiTheme="minorHAnsi" w:hAnsiTheme="minorHAnsi" w:cstheme="minorHAnsi"/>
                <w:b/>
                <w:bCs/>
                <w:sz w:val="28"/>
                <w:szCs w:val="28"/>
              </w:rPr>
            </w:pPr>
            <w:r>
              <w:rPr>
                <w:rFonts w:asciiTheme="minorHAnsi" w:hAnsiTheme="minorHAnsi" w:cstheme="minorHAnsi"/>
                <w:b/>
                <w:bCs/>
                <w:sz w:val="28"/>
                <w:szCs w:val="28"/>
              </w:rPr>
              <w:t>1.3 Leadership of change</w:t>
            </w:r>
          </w:p>
          <w:p w14:paraId="64551508" w14:textId="77777777" w:rsidR="00104BDB" w:rsidRDefault="00E2147A" w:rsidP="00104BDB">
            <w:pPr>
              <w:pStyle w:val="Default"/>
              <w:rPr>
                <w:rFonts w:asciiTheme="minorHAnsi" w:hAnsiTheme="minorHAnsi" w:cstheme="minorHAnsi"/>
                <w:b/>
                <w:bCs/>
              </w:rPr>
            </w:pPr>
            <w:sdt>
              <w:sdtPr>
                <w:rPr>
                  <w:rFonts w:asciiTheme="minorHAnsi" w:hAnsiTheme="minorHAnsi" w:cstheme="minorHAnsi"/>
                  <w:b/>
                  <w:bCs/>
                </w:rPr>
                <w:id w:val="-16234329"/>
                <w:placeholder>
                  <w:docPart w:val="81D001F7D9CA4C4695B394AE4B2978EF"/>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104BDB">
                  <w:rPr>
                    <w:rFonts w:asciiTheme="minorHAnsi" w:hAnsiTheme="minorHAnsi" w:cstheme="minorHAnsi"/>
                    <w:b/>
                    <w:bCs/>
                  </w:rPr>
                  <w:t>Good</w:t>
                </w:r>
              </w:sdtContent>
            </w:sdt>
          </w:p>
          <w:p w14:paraId="2F14C786" w14:textId="77777777" w:rsidR="00104BDB" w:rsidRDefault="00104BDB" w:rsidP="00104BDB">
            <w:pPr>
              <w:pStyle w:val="Default"/>
              <w:rPr>
                <w:rFonts w:asciiTheme="minorHAnsi" w:hAnsiTheme="minorHAnsi" w:cstheme="minorHAnsi"/>
              </w:rPr>
            </w:pPr>
          </w:p>
        </w:tc>
      </w:tr>
      <w:tr w:rsidR="00104BDB" w14:paraId="731176DC" w14:textId="77777777" w:rsidTr="00104BDB">
        <w:tc>
          <w:tcPr>
            <w:tcW w:w="10485" w:type="dxa"/>
            <w:tcBorders>
              <w:top w:val="single" w:sz="4" w:space="0" w:color="auto"/>
              <w:left w:val="single" w:sz="4" w:space="0" w:color="auto"/>
              <w:bottom w:val="single" w:sz="4" w:space="0" w:color="auto"/>
              <w:right w:val="single" w:sz="4" w:space="0" w:color="auto"/>
            </w:tcBorders>
          </w:tcPr>
          <w:p w14:paraId="1C76453B" w14:textId="77777777" w:rsidR="00104BDB" w:rsidRPr="00066173" w:rsidRDefault="00104BDB" w:rsidP="00104BDB">
            <w:pPr>
              <w:pStyle w:val="Default"/>
              <w:ind w:left="32"/>
              <w:rPr>
                <w:rFonts w:asciiTheme="minorHAnsi" w:hAnsiTheme="minorHAnsi" w:cstheme="minorHAnsi"/>
                <w:b/>
                <w:bCs/>
                <w:color w:val="auto"/>
              </w:rPr>
            </w:pPr>
            <w:r>
              <w:rPr>
                <w:rFonts w:asciiTheme="minorHAnsi" w:hAnsiTheme="minorHAnsi" w:cstheme="minorHAnsi"/>
                <w:b/>
                <w:bCs/>
                <w:color w:val="auto"/>
              </w:rPr>
              <w:lastRenderedPageBreak/>
              <w:t>Key Strengths:</w:t>
            </w:r>
          </w:p>
          <w:p w14:paraId="004A9E16" w14:textId="77777777" w:rsidR="00104BDB" w:rsidRPr="008A750F" w:rsidRDefault="00104BDB" w:rsidP="00104BDB">
            <w:pPr>
              <w:pStyle w:val="Default"/>
              <w:numPr>
                <w:ilvl w:val="0"/>
                <w:numId w:val="34"/>
              </w:numPr>
              <w:rPr>
                <w:rFonts w:asciiTheme="minorHAnsi" w:hAnsiTheme="minorHAnsi" w:cstheme="minorHAnsi"/>
                <w:bCs/>
                <w:color w:val="auto"/>
              </w:rPr>
            </w:pPr>
            <w:r w:rsidRPr="008A750F">
              <w:rPr>
                <w:rFonts w:asciiTheme="minorHAnsi" w:hAnsiTheme="minorHAnsi" w:cstheme="minorHAnsi"/>
                <w:bCs/>
                <w:color w:val="auto"/>
              </w:rPr>
              <w:t>The increase in staff morale and commitment to children and families</w:t>
            </w:r>
            <w:r>
              <w:rPr>
                <w:rFonts w:asciiTheme="minorHAnsi" w:hAnsiTheme="minorHAnsi" w:cstheme="minorHAnsi"/>
                <w:bCs/>
                <w:color w:val="auto"/>
              </w:rPr>
              <w:t>.</w:t>
            </w:r>
          </w:p>
          <w:p w14:paraId="499F6791" w14:textId="77777777" w:rsidR="00104BDB" w:rsidRPr="008A750F" w:rsidRDefault="00104BDB" w:rsidP="00104BDB">
            <w:pPr>
              <w:pStyle w:val="Default"/>
              <w:numPr>
                <w:ilvl w:val="0"/>
                <w:numId w:val="34"/>
              </w:numPr>
              <w:rPr>
                <w:rFonts w:asciiTheme="minorHAnsi" w:hAnsiTheme="minorHAnsi" w:cstheme="minorHAnsi"/>
                <w:bCs/>
                <w:color w:val="auto"/>
              </w:rPr>
            </w:pPr>
            <w:r w:rsidRPr="008A750F">
              <w:rPr>
                <w:rFonts w:asciiTheme="minorHAnsi" w:hAnsiTheme="minorHAnsi" w:cstheme="minorHAnsi"/>
                <w:bCs/>
                <w:color w:val="auto"/>
              </w:rPr>
              <w:t>The implementation of change and the impact of assessment of all children on individualised intentional teaching to raise attainment</w:t>
            </w:r>
            <w:r>
              <w:rPr>
                <w:rFonts w:asciiTheme="minorHAnsi" w:hAnsiTheme="minorHAnsi" w:cstheme="minorHAnsi"/>
                <w:bCs/>
                <w:color w:val="auto"/>
              </w:rPr>
              <w:t>.</w:t>
            </w:r>
          </w:p>
          <w:p w14:paraId="0354FAA6" w14:textId="77777777" w:rsidR="00104BDB" w:rsidRPr="008A750F" w:rsidRDefault="00104BDB" w:rsidP="00104BDB">
            <w:pPr>
              <w:pStyle w:val="Default"/>
              <w:numPr>
                <w:ilvl w:val="0"/>
                <w:numId w:val="34"/>
              </w:numPr>
              <w:rPr>
                <w:rFonts w:asciiTheme="minorHAnsi" w:hAnsiTheme="minorHAnsi" w:cstheme="minorHAnsi"/>
                <w:bCs/>
                <w:color w:val="auto"/>
              </w:rPr>
            </w:pPr>
            <w:r w:rsidRPr="008A750F">
              <w:rPr>
                <w:rFonts w:asciiTheme="minorHAnsi" w:hAnsiTheme="minorHAnsi" w:cstheme="minorHAnsi"/>
                <w:bCs/>
                <w:color w:val="auto"/>
              </w:rPr>
              <w:t xml:space="preserve">The increase in attendance by 10% and parents </w:t>
            </w:r>
            <w:r>
              <w:rPr>
                <w:rFonts w:asciiTheme="minorHAnsi" w:hAnsiTheme="minorHAnsi" w:cstheme="minorHAnsi"/>
                <w:bCs/>
                <w:color w:val="auto"/>
              </w:rPr>
              <w:t>increased</w:t>
            </w:r>
            <w:r w:rsidRPr="008A750F">
              <w:rPr>
                <w:rFonts w:asciiTheme="minorHAnsi" w:hAnsiTheme="minorHAnsi" w:cstheme="minorHAnsi"/>
                <w:bCs/>
                <w:color w:val="auto"/>
              </w:rPr>
              <w:t xml:space="preserve"> under</w:t>
            </w:r>
            <w:r>
              <w:rPr>
                <w:rFonts w:asciiTheme="minorHAnsi" w:hAnsiTheme="minorHAnsi" w:cstheme="minorHAnsi"/>
                <w:bCs/>
                <w:color w:val="auto"/>
              </w:rPr>
              <w:t xml:space="preserve">standing of how </w:t>
            </w:r>
            <w:r w:rsidRPr="008A750F">
              <w:rPr>
                <w:rFonts w:asciiTheme="minorHAnsi" w:hAnsiTheme="minorHAnsi" w:cstheme="minorHAnsi"/>
                <w:bCs/>
                <w:color w:val="auto"/>
              </w:rPr>
              <w:t xml:space="preserve">attendance </w:t>
            </w:r>
            <w:r>
              <w:rPr>
                <w:rFonts w:asciiTheme="minorHAnsi" w:hAnsiTheme="minorHAnsi" w:cstheme="minorHAnsi"/>
                <w:bCs/>
                <w:color w:val="auto"/>
              </w:rPr>
              <w:t xml:space="preserve">is </w:t>
            </w:r>
            <w:r w:rsidRPr="008A750F">
              <w:rPr>
                <w:rFonts w:asciiTheme="minorHAnsi" w:hAnsiTheme="minorHAnsi" w:cstheme="minorHAnsi"/>
                <w:bCs/>
                <w:color w:val="auto"/>
              </w:rPr>
              <w:t>linked to achievement through workshops</w:t>
            </w:r>
            <w:r>
              <w:rPr>
                <w:rFonts w:asciiTheme="minorHAnsi" w:hAnsiTheme="minorHAnsi" w:cstheme="minorHAnsi"/>
                <w:bCs/>
                <w:color w:val="auto"/>
              </w:rPr>
              <w:t>.</w:t>
            </w:r>
          </w:p>
          <w:p w14:paraId="6E20736A" w14:textId="77777777" w:rsidR="00104BDB" w:rsidRPr="008A750F" w:rsidRDefault="00104BDB" w:rsidP="00104BDB">
            <w:pPr>
              <w:pStyle w:val="Default"/>
              <w:numPr>
                <w:ilvl w:val="0"/>
                <w:numId w:val="34"/>
              </w:numPr>
              <w:rPr>
                <w:rFonts w:asciiTheme="minorHAnsi" w:hAnsiTheme="minorHAnsi" w:cstheme="minorHAnsi"/>
                <w:bCs/>
                <w:color w:val="auto"/>
              </w:rPr>
            </w:pPr>
            <w:r w:rsidRPr="008A750F">
              <w:rPr>
                <w:rFonts w:asciiTheme="minorHAnsi" w:hAnsiTheme="minorHAnsi" w:cstheme="minorHAnsi"/>
                <w:bCs/>
                <w:color w:val="auto"/>
              </w:rPr>
              <w:t>Building of relationships since August 2024 with new senior management team, admin and staff</w:t>
            </w:r>
            <w:r>
              <w:rPr>
                <w:rFonts w:asciiTheme="minorHAnsi" w:hAnsiTheme="minorHAnsi" w:cstheme="minorHAnsi"/>
                <w:bCs/>
                <w:color w:val="auto"/>
              </w:rPr>
              <w:t>.</w:t>
            </w:r>
          </w:p>
          <w:p w14:paraId="6DF8A3CA" w14:textId="77777777" w:rsidR="00104BDB" w:rsidRPr="008A750F" w:rsidRDefault="00104BDB" w:rsidP="00104BDB">
            <w:pPr>
              <w:pStyle w:val="Default"/>
              <w:numPr>
                <w:ilvl w:val="0"/>
                <w:numId w:val="34"/>
              </w:numPr>
              <w:rPr>
                <w:rFonts w:asciiTheme="minorHAnsi" w:hAnsiTheme="minorHAnsi" w:cstheme="minorHAnsi"/>
                <w:bCs/>
                <w:color w:val="auto"/>
              </w:rPr>
            </w:pPr>
            <w:r w:rsidRPr="008A750F">
              <w:rPr>
                <w:rFonts w:asciiTheme="minorHAnsi" w:hAnsiTheme="minorHAnsi" w:cstheme="minorHAnsi"/>
                <w:bCs/>
                <w:color w:val="auto"/>
              </w:rPr>
              <w:t>The creation of Aims, Visions and Values that create a collaborative approach to service delivery and allow us to share this with parents giving a relevant expectation of service</w:t>
            </w:r>
            <w:r>
              <w:rPr>
                <w:rFonts w:asciiTheme="minorHAnsi" w:hAnsiTheme="minorHAnsi" w:cstheme="minorHAnsi"/>
                <w:bCs/>
                <w:color w:val="auto"/>
              </w:rPr>
              <w:t>.</w:t>
            </w:r>
          </w:p>
          <w:p w14:paraId="76B07E15" w14:textId="77777777" w:rsidR="00104BDB" w:rsidRPr="008A750F" w:rsidRDefault="00104BDB" w:rsidP="00104BDB">
            <w:pPr>
              <w:pStyle w:val="Default"/>
              <w:numPr>
                <w:ilvl w:val="0"/>
                <w:numId w:val="34"/>
              </w:numPr>
              <w:rPr>
                <w:rFonts w:asciiTheme="minorHAnsi" w:hAnsiTheme="minorHAnsi" w:cstheme="minorHAnsi"/>
                <w:bCs/>
                <w:color w:val="auto"/>
              </w:rPr>
            </w:pPr>
            <w:r w:rsidRPr="008A750F">
              <w:rPr>
                <w:rFonts w:asciiTheme="minorHAnsi" w:hAnsiTheme="minorHAnsi" w:cstheme="minorHAnsi"/>
                <w:bCs/>
                <w:color w:val="auto"/>
              </w:rPr>
              <w:t>The better use of space to enhance the service delivery</w:t>
            </w:r>
            <w:r>
              <w:rPr>
                <w:rFonts w:asciiTheme="minorHAnsi" w:hAnsiTheme="minorHAnsi" w:cstheme="minorHAnsi"/>
                <w:bCs/>
                <w:color w:val="auto"/>
              </w:rPr>
              <w:t>.</w:t>
            </w:r>
          </w:p>
          <w:p w14:paraId="6BE1D5A6" w14:textId="77777777" w:rsidR="00104BDB" w:rsidRDefault="00104BDB" w:rsidP="00104BDB">
            <w:pPr>
              <w:pStyle w:val="Default"/>
              <w:ind w:left="32"/>
              <w:rPr>
                <w:rFonts w:asciiTheme="minorHAnsi" w:hAnsiTheme="minorHAnsi" w:cstheme="minorHAnsi"/>
                <w:b/>
                <w:bCs/>
                <w:color w:val="auto"/>
              </w:rPr>
            </w:pPr>
            <w:r>
              <w:rPr>
                <w:rFonts w:asciiTheme="minorHAnsi" w:hAnsiTheme="minorHAnsi" w:cstheme="minorHAnsi"/>
                <w:b/>
                <w:bCs/>
                <w:color w:val="auto"/>
              </w:rPr>
              <w:t xml:space="preserve">Key Priorities:  </w:t>
            </w:r>
          </w:p>
          <w:p w14:paraId="51CE4268" w14:textId="77777777" w:rsidR="00104BDB" w:rsidRPr="00CF248E" w:rsidRDefault="00104BDB" w:rsidP="00104BDB">
            <w:pPr>
              <w:pStyle w:val="Default"/>
              <w:numPr>
                <w:ilvl w:val="0"/>
                <w:numId w:val="35"/>
              </w:numPr>
              <w:rPr>
                <w:rFonts w:asciiTheme="minorHAnsi" w:hAnsiTheme="minorHAnsi" w:cstheme="minorHAnsi"/>
                <w:bCs/>
                <w:color w:val="auto"/>
              </w:rPr>
            </w:pPr>
            <w:r w:rsidRPr="00CF248E">
              <w:rPr>
                <w:rFonts w:asciiTheme="minorHAnsi" w:hAnsiTheme="minorHAnsi" w:cstheme="minorHAnsi"/>
                <w:bCs/>
                <w:color w:val="auto"/>
              </w:rPr>
              <w:t>To create a moderation cycle that is relevant to play pedagogy and responsive planning collaboratively with staff</w:t>
            </w:r>
            <w:r>
              <w:rPr>
                <w:rFonts w:asciiTheme="minorHAnsi" w:hAnsiTheme="minorHAnsi" w:cstheme="minorHAnsi"/>
                <w:bCs/>
                <w:color w:val="auto"/>
              </w:rPr>
              <w:t>.</w:t>
            </w:r>
          </w:p>
          <w:p w14:paraId="70D6686B" w14:textId="77777777" w:rsidR="00104BDB" w:rsidRPr="00CF248E" w:rsidRDefault="00104BDB" w:rsidP="00104BDB">
            <w:pPr>
              <w:pStyle w:val="Default"/>
              <w:numPr>
                <w:ilvl w:val="0"/>
                <w:numId w:val="35"/>
              </w:numPr>
              <w:rPr>
                <w:rFonts w:asciiTheme="minorHAnsi" w:hAnsiTheme="minorHAnsi" w:cstheme="minorHAnsi"/>
                <w:bCs/>
                <w:color w:val="auto"/>
              </w:rPr>
            </w:pPr>
            <w:r w:rsidRPr="00CF248E">
              <w:rPr>
                <w:rFonts w:asciiTheme="minorHAnsi" w:hAnsiTheme="minorHAnsi" w:cstheme="minorHAnsi"/>
                <w:bCs/>
                <w:color w:val="auto"/>
              </w:rPr>
              <w:t>Create a process to ensure time lines are met and staff are organised for all aspects of the service and parents have advance notification</w:t>
            </w:r>
            <w:r>
              <w:rPr>
                <w:rFonts w:asciiTheme="minorHAnsi" w:hAnsiTheme="minorHAnsi" w:cstheme="minorHAnsi"/>
                <w:bCs/>
                <w:color w:val="auto"/>
              </w:rPr>
              <w:t>.</w:t>
            </w:r>
          </w:p>
          <w:p w14:paraId="6C70CC80" w14:textId="77777777" w:rsidR="00104BDB" w:rsidRPr="00CF248E" w:rsidRDefault="00104BDB" w:rsidP="00104BDB">
            <w:pPr>
              <w:pStyle w:val="Default"/>
              <w:numPr>
                <w:ilvl w:val="0"/>
                <w:numId w:val="35"/>
              </w:numPr>
              <w:rPr>
                <w:rFonts w:asciiTheme="minorHAnsi" w:hAnsiTheme="minorHAnsi" w:cstheme="minorHAnsi"/>
                <w:bCs/>
                <w:color w:val="auto"/>
              </w:rPr>
            </w:pPr>
            <w:r w:rsidRPr="00CF248E">
              <w:rPr>
                <w:rFonts w:asciiTheme="minorHAnsi" w:hAnsiTheme="minorHAnsi" w:cstheme="minorHAnsi"/>
                <w:bCs/>
                <w:color w:val="auto"/>
              </w:rPr>
              <w:t>Develop self-evaluation cycle and implement in collaboration with staff</w:t>
            </w:r>
            <w:r>
              <w:rPr>
                <w:rFonts w:asciiTheme="minorHAnsi" w:hAnsiTheme="minorHAnsi" w:cstheme="minorHAnsi"/>
                <w:bCs/>
                <w:color w:val="auto"/>
              </w:rPr>
              <w:t>.</w:t>
            </w:r>
          </w:p>
          <w:p w14:paraId="3E623F9D" w14:textId="53952157" w:rsidR="00104BDB" w:rsidRPr="00CF248E" w:rsidRDefault="00104BDB" w:rsidP="00104BDB">
            <w:pPr>
              <w:pStyle w:val="Default"/>
              <w:numPr>
                <w:ilvl w:val="0"/>
                <w:numId w:val="35"/>
              </w:numPr>
              <w:rPr>
                <w:rFonts w:asciiTheme="minorHAnsi" w:hAnsiTheme="minorHAnsi" w:cstheme="minorHAnsi"/>
                <w:bCs/>
                <w:color w:val="auto"/>
              </w:rPr>
            </w:pPr>
            <w:r w:rsidRPr="00CF248E">
              <w:rPr>
                <w:rFonts w:asciiTheme="minorHAnsi" w:hAnsiTheme="minorHAnsi" w:cstheme="minorHAnsi"/>
                <w:bCs/>
                <w:color w:val="auto"/>
              </w:rPr>
              <w:t>Develop further devolved leadership to create leaders at all levels and enhance service</w:t>
            </w:r>
            <w:r w:rsidR="00144FC5">
              <w:rPr>
                <w:rFonts w:asciiTheme="minorHAnsi" w:hAnsiTheme="minorHAnsi" w:cstheme="minorHAnsi"/>
                <w:bCs/>
                <w:color w:val="auto"/>
              </w:rPr>
              <w:t>.</w:t>
            </w:r>
          </w:p>
          <w:p w14:paraId="5A2F4047" w14:textId="77777777" w:rsidR="00104BDB" w:rsidRPr="00CF248E" w:rsidRDefault="00104BDB" w:rsidP="00104BDB">
            <w:pPr>
              <w:pStyle w:val="Default"/>
              <w:numPr>
                <w:ilvl w:val="0"/>
                <w:numId w:val="35"/>
              </w:numPr>
              <w:rPr>
                <w:rFonts w:asciiTheme="minorHAnsi" w:hAnsiTheme="minorHAnsi" w:cstheme="minorHAnsi"/>
                <w:bCs/>
                <w:color w:val="auto"/>
              </w:rPr>
            </w:pPr>
            <w:r w:rsidRPr="00CF248E">
              <w:rPr>
                <w:rFonts w:asciiTheme="minorHAnsi" w:hAnsiTheme="minorHAnsi" w:cstheme="minorHAnsi"/>
                <w:bCs/>
                <w:color w:val="auto"/>
              </w:rPr>
              <w:t>Develop system and process</w:t>
            </w:r>
            <w:r>
              <w:rPr>
                <w:rFonts w:asciiTheme="minorHAnsi" w:hAnsiTheme="minorHAnsi" w:cstheme="minorHAnsi"/>
                <w:bCs/>
                <w:color w:val="auto"/>
              </w:rPr>
              <w:t>es</w:t>
            </w:r>
            <w:r w:rsidRPr="00CF248E">
              <w:rPr>
                <w:rFonts w:asciiTheme="minorHAnsi" w:hAnsiTheme="minorHAnsi" w:cstheme="minorHAnsi"/>
                <w:bCs/>
                <w:color w:val="auto"/>
              </w:rPr>
              <w:t xml:space="preserve"> that communicate practise and expectation of all involved in service</w:t>
            </w:r>
            <w:r>
              <w:rPr>
                <w:rFonts w:asciiTheme="minorHAnsi" w:hAnsiTheme="minorHAnsi" w:cstheme="minorHAnsi"/>
                <w:bCs/>
                <w:color w:val="auto"/>
              </w:rPr>
              <w:t>.</w:t>
            </w:r>
          </w:p>
          <w:p w14:paraId="61C1C041" w14:textId="77777777" w:rsidR="00104BDB" w:rsidRDefault="00104BDB" w:rsidP="00104BDB">
            <w:pPr>
              <w:pStyle w:val="Default"/>
              <w:ind w:left="32"/>
              <w:rPr>
                <w:rFonts w:asciiTheme="minorHAnsi" w:hAnsiTheme="minorHAnsi" w:cstheme="minorHAnsi"/>
                <w:color w:val="auto"/>
              </w:rPr>
            </w:pPr>
          </w:p>
          <w:p w14:paraId="60F95CFF" w14:textId="77777777" w:rsidR="00104BDB" w:rsidRPr="00453AB8" w:rsidRDefault="00104BDB" w:rsidP="00104BDB">
            <w:pPr>
              <w:pStyle w:val="Default"/>
              <w:rPr>
                <w:rFonts w:asciiTheme="minorHAnsi" w:hAnsiTheme="minorHAnsi" w:cstheme="minorHAnsi"/>
                <w:color w:val="auto"/>
              </w:rPr>
            </w:pPr>
          </w:p>
          <w:p w14:paraId="5971853E" w14:textId="77777777" w:rsidR="00104BDB" w:rsidRDefault="00104BDB" w:rsidP="00104BDB">
            <w:pPr>
              <w:pStyle w:val="Default"/>
              <w:ind w:left="32"/>
              <w:rPr>
                <w:rFonts w:asciiTheme="minorHAnsi" w:hAnsiTheme="minorHAnsi" w:cstheme="minorHAnsi"/>
                <w:color w:val="auto"/>
              </w:rPr>
            </w:pPr>
          </w:p>
        </w:tc>
      </w:tr>
    </w:tbl>
    <w:p w14:paraId="4F54A594" w14:textId="7D6104E4" w:rsidR="00B63AB9" w:rsidRDefault="00B63AB9" w:rsidP="00F22FA5">
      <w:pPr>
        <w:rPr>
          <w:rFonts w:ascii="Arial" w:hAnsi="Arial" w:cs="Arial"/>
          <w:b/>
          <w:sz w:val="24"/>
          <w:szCs w:val="24"/>
        </w:rPr>
      </w:pPr>
    </w:p>
    <w:tbl>
      <w:tblPr>
        <w:tblStyle w:val="TableGrid"/>
        <w:tblpPr w:leftFromText="180" w:rightFromText="180" w:vertAnchor="text" w:horzAnchor="margin" w:tblpY="-65"/>
        <w:tblW w:w="10485" w:type="dxa"/>
        <w:tblLook w:val="04A0" w:firstRow="1" w:lastRow="0" w:firstColumn="1" w:lastColumn="0" w:noHBand="0" w:noVBand="1"/>
      </w:tblPr>
      <w:tblGrid>
        <w:gridCol w:w="10485"/>
      </w:tblGrid>
      <w:tr w:rsidR="00104BDB" w14:paraId="4FEC7AE3" w14:textId="77777777" w:rsidTr="00104BDB">
        <w:tc>
          <w:tcPr>
            <w:tcW w:w="10485" w:type="dxa"/>
            <w:tcBorders>
              <w:top w:val="single" w:sz="4" w:space="0" w:color="auto"/>
              <w:left w:val="single" w:sz="4" w:space="0" w:color="auto"/>
              <w:bottom w:val="single" w:sz="4" w:space="0" w:color="auto"/>
              <w:right w:val="single" w:sz="4" w:space="0" w:color="auto"/>
            </w:tcBorders>
            <w:shd w:val="clear" w:color="auto" w:fill="33CCCC"/>
          </w:tcPr>
          <w:p w14:paraId="45A38FC2" w14:textId="77777777" w:rsidR="00104BDB" w:rsidRDefault="00104BDB" w:rsidP="00104BDB">
            <w:pPr>
              <w:pStyle w:val="Default"/>
              <w:rPr>
                <w:rFonts w:asciiTheme="minorHAnsi" w:hAnsiTheme="minorHAnsi" w:cstheme="minorHAnsi"/>
                <w:b/>
                <w:bCs/>
                <w:sz w:val="28"/>
                <w:szCs w:val="28"/>
              </w:rPr>
            </w:pPr>
            <w:r>
              <w:rPr>
                <w:rFonts w:asciiTheme="minorHAnsi" w:hAnsiTheme="minorHAnsi" w:cstheme="minorHAnsi"/>
                <w:b/>
                <w:bCs/>
                <w:sz w:val="28"/>
                <w:szCs w:val="28"/>
              </w:rPr>
              <w:t>2.3 Learning, teaching and assessment</w:t>
            </w:r>
          </w:p>
          <w:p w14:paraId="2ECEF0DA" w14:textId="77777777" w:rsidR="00104BDB" w:rsidRDefault="00E2147A" w:rsidP="00104BDB">
            <w:pPr>
              <w:pStyle w:val="Default"/>
              <w:rPr>
                <w:rFonts w:asciiTheme="minorHAnsi" w:hAnsiTheme="minorHAnsi" w:cstheme="minorHAnsi"/>
                <w:b/>
                <w:bCs/>
              </w:rPr>
            </w:pPr>
            <w:sdt>
              <w:sdtPr>
                <w:rPr>
                  <w:rFonts w:asciiTheme="minorHAnsi" w:hAnsiTheme="minorHAnsi" w:cstheme="minorHAnsi"/>
                  <w:b/>
                  <w:bCs/>
                </w:rPr>
                <w:id w:val="334657640"/>
                <w:placeholder>
                  <w:docPart w:val="B68B0F8C99984EE8B4BBEA2E57AB28B1"/>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104BDB">
                  <w:rPr>
                    <w:rFonts w:asciiTheme="minorHAnsi" w:hAnsiTheme="minorHAnsi" w:cstheme="minorHAnsi"/>
                    <w:b/>
                    <w:bCs/>
                  </w:rPr>
                  <w:t>Good</w:t>
                </w:r>
              </w:sdtContent>
            </w:sdt>
          </w:p>
          <w:p w14:paraId="53FA99D6" w14:textId="77777777" w:rsidR="00104BDB" w:rsidRDefault="00104BDB" w:rsidP="00104BDB">
            <w:pPr>
              <w:pStyle w:val="Default"/>
              <w:rPr>
                <w:rFonts w:asciiTheme="minorHAnsi" w:hAnsiTheme="minorHAnsi" w:cstheme="minorHAnsi"/>
              </w:rPr>
            </w:pPr>
          </w:p>
        </w:tc>
      </w:tr>
      <w:tr w:rsidR="00104BDB" w14:paraId="4302033D" w14:textId="77777777" w:rsidTr="00104BDB">
        <w:tc>
          <w:tcPr>
            <w:tcW w:w="10485" w:type="dxa"/>
            <w:tcBorders>
              <w:top w:val="single" w:sz="4" w:space="0" w:color="auto"/>
              <w:left w:val="single" w:sz="4" w:space="0" w:color="auto"/>
              <w:bottom w:val="single" w:sz="4" w:space="0" w:color="auto"/>
              <w:right w:val="single" w:sz="4" w:space="0" w:color="auto"/>
            </w:tcBorders>
          </w:tcPr>
          <w:p w14:paraId="3E332FA1" w14:textId="77777777" w:rsidR="00104BDB" w:rsidRDefault="00104BDB" w:rsidP="00104BDB">
            <w:pPr>
              <w:pStyle w:val="Default"/>
              <w:ind w:left="32"/>
              <w:rPr>
                <w:rFonts w:asciiTheme="minorHAnsi" w:hAnsiTheme="minorHAnsi" w:cstheme="minorHAnsi"/>
                <w:b/>
                <w:bCs/>
                <w:color w:val="auto"/>
              </w:rPr>
            </w:pPr>
            <w:r>
              <w:rPr>
                <w:rFonts w:asciiTheme="minorHAnsi" w:hAnsiTheme="minorHAnsi" w:cstheme="minorHAnsi"/>
                <w:b/>
                <w:bCs/>
                <w:color w:val="auto"/>
              </w:rPr>
              <w:t>Key Strengths:</w:t>
            </w:r>
          </w:p>
          <w:p w14:paraId="4CB7132C" w14:textId="77777777" w:rsidR="00104BDB" w:rsidRDefault="00104BDB" w:rsidP="00104BDB">
            <w:pPr>
              <w:pStyle w:val="Default"/>
              <w:rPr>
                <w:rFonts w:asciiTheme="minorHAnsi" w:hAnsiTheme="minorHAnsi" w:cstheme="minorHAnsi"/>
                <w:color w:val="auto"/>
              </w:rPr>
            </w:pPr>
          </w:p>
          <w:p w14:paraId="2667571A" w14:textId="37742EBB"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All children have been assessed and have intentional teaching targets in the cross cutting theme’s from curriculum for excellence, the ones reassessed show progress in learning and teaching</w:t>
            </w:r>
            <w:r w:rsidR="00144FC5">
              <w:rPr>
                <w:rFonts w:asciiTheme="minorHAnsi" w:hAnsiTheme="minorHAnsi" w:cstheme="minorHAnsi"/>
                <w:color w:val="auto"/>
              </w:rPr>
              <w:t>.</w:t>
            </w:r>
          </w:p>
          <w:p w14:paraId="65854B4C" w14:textId="1490A8CD"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Parents engagement and increased understanding of Curriculum and their child’s achievement and next steps in learning</w:t>
            </w:r>
            <w:r w:rsidR="00144FC5">
              <w:rPr>
                <w:rFonts w:asciiTheme="minorHAnsi" w:hAnsiTheme="minorHAnsi" w:cstheme="minorHAnsi"/>
                <w:color w:val="auto"/>
              </w:rPr>
              <w:t>.</w:t>
            </w:r>
          </w:p>
          <w:p w14:paraId="45A68E0E"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Staff have audited both indoors and outdoors environments with a focus on literacy, maths and environmental print before enhancing environment.</w:t>
            </w:r>
          </w:p>
          <w:p w14:paraId="21A49B0F" w14:textId="77777777" w:rsidR="00104BDB" w:rsidRPr="00EE5807" w:rsidRDefault="00104BDB" w:rsidP="00104BDB">
            <w:pPr>
              <w:pStyle w:val="Default"/>
              <w:rPr>
                <w:rFonts w:asciiTheme="minorHAnsi" w:hAnsiTheme="minorHAnsi" w:cstheme="minorHAnsi"/>
                <w:b/>
                <w:bCs/>
                <w:color w:val="auto"/>
              </w:rPr>
            </w:pPr>
            <w:r>
              <w:rPr>
                <w:rFonts w:asciiTheme="minorHAnsi" w:hAnsiTheme="minorHAnsi" w:cstheme="minorHAnsi"/>
                <w:b/>
                <w:bCs/>
                <w:color w:val="auto"/>
              </w:rPr>
              <w:t xml:space="preserve">Key Priorities:  </w:t>
            </w:r>
          </w:p>
          <w:p w14:paraId="42DD5E79" w14:textId="77777777" w:rsidR="00104BDB" w:rsidRDefault="00104BDB" w:rsidP="00104BDB">
            <w:pPr>
              <w:pStyle w:val="Default"/>
              <w:ind w:left="32"/>
              <w:rPr>
                <w:rFonts w:asciiTheme="minorHAnsi" w:hAnsiTheme="minorHAnsi" w:cstheme="minorHAnsi"/>
                <w:color w:val="auto"/>
              </w:rPr>
            </w:pPr>
          </w:p>
          <w:p w14:paraId="417E217F"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Implement new ‘All About Me’ booklet along with learning trackers to enhance further learning and teaching.</w:t>
            </w:r>
          </w:p>
          <w:p w14:paraId="1ED7E14D"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Review planning process and establish a planning framework.</w:t>
            </w:r>
          </w:p>
          <w:p w14:paraId="5AEB0A7B"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Use budget to further enhance the learning environment.</w:t>
            </w:r>
          </w:p>
          <w:p w14:paraId="05FE03C7"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Re-establish and implement the cluster woodwork program using budget to ensure we have the relevant resources.</w:t>
            </w:r>
          </w:p>
          <w:p w14:paraId="7CE39CC4" w14:textId="77777777" w:rsidR="00104BDB" w:rsidRDefault="00104BDB" w:rsidP="00104BDB">
            <w:pPr>
              <w:pStyle w:val="Default"/>
              <w:ind w:left="32"/>
              <w:rPr>
                <w:rFonts w:asciiTheme="minorHAnsi" w:hAnsiTheme="minorHAnsi" w:cstheme="minorHAnsi"/>
                <w:color w:val="auto"/>
              </w:rPr>
            </w:pPr>
          </w:p>
        </w:tc>
      </w:tr>
    </w:tbl>
    <w:p w14:paraId="0E058EC6" w14:textId="064303CC" w:rsidR="00B63AB9" w:rsidRDefault="00B63AB9" w:rsidP="00F22FA5">
      <w:pPr>
        <w:rPr>
          <w:rFonts w:ascii="Arial" w:hAnsi="Arial" w:cs="Arial"/>
          <w:b/>
          <w:sz w:val="24"/>
          <w:szCs w:val="24"/>
        </w:rPr>
      </w:pPr>
    </w:p>
    <w:p w14:paraId="53F54F9F" w14:textId="04FC6E8B" w:rsidR="00B63AB9" w:rsidRDefault="00B63AB9" w:rsidP="00F22FA5">
      <w:pPr>
        <w:rPr>
          <w:rFonts w:ascii="Arial" w:hAnsi="Arial" w:cs="Arial"/>
          <w:b/>
          <w:sz w:val="24"/>
          <w:szCs w:val="24"/>
        </w:rPr>
      </w:pPr>
    </w:p>
    <w:p w14:paraId="63296D90" w14:textId="475D0773" w:rsidR="00B63AB9" w:rsidRDefault="00B63AB9" w:rsidP="00F22FA5">
      <w:pPr>
        <w:rPr>
          <w:rFonts w:ascii="Arial" w:hAnsi="Arial" w:cs="Arial"/>
          <w:b/>
          <w:sz w:val="24"/>
          <w:szCs w:val="24"/>
        </w:rPr>
      </w:pPr>
    </w:p>
    <w:tbl>
      <w:tblPr>
        <w:tblStyle w:val="TableGrid"/>
        <w:tblpPr w:leftFromText="180" w:rightFromText="180" w:vertAnchor="text" w:horzAnchor="margin" w:tblpY="44"/>
        <w:tblW w:w="10485" w:type="dxa"/>
        <w:tblLook w:val="04A0" w:firstRow="1" w:lastRow="0" w:firstColumn="1" w:lastColumn="0" w:noHBand="0" w:noVBand="1"/>
      </w:tblPr>
      <w:tblGrid>
        <w:gridCol w:w="10485"/>
      </w:tblGrid>
      <w:tr w:rsidR="00104BDB" w14:paraId="44EC5534" w14:textId="77777777" w:rsidTr="00104BDB">
        <w:tc>
          <w:tcPr>
            <w:tcW w:w="10485" w:type="dxa"/>
            <w:tcBorders>
              <w:top w:val="single" w:sz="4" w:space="0" w:color="auto"/>
              <w:left w:val="single" w:sz="4" w:space="0" w:color="auto"/>
              <w:bottom w:val="single" w:sz="4" w:space="0" w:color="auto"/>
              <w:right w:val="single" w:sz="4" w:space="0" w:color="auto"/>
            </w:tcBorders>
            <w:shd w:val="clear" w:color="auto" w:fill="33CCCC"/>
          </w:tcPr>
          <w:p w14:paraId="132F5FF3" w14:textId="77777777" w:rsidR="00104BDB" w:rsidRDefault="00104BDB" w:rsidP="00104BDB">
            <w:pPr>
              <w:pStyle w:val="Default"/>
              <w:rPr>
                <w:rFonts w:asciiTheme="minorHAnsi" w:hAnsiTheme="minorHAnsi" w:cstheme="minorHAnsi"/>
                <w:b/>
                <w:bCs/>
                <w:sz w:val="28"/>
                <w:szCs w:val="28"/>
              </w:rPr>
            </w:pPr>
            <w:r>
              <w:rPr>
                <w:rFonts w:asciiTheme="minorHAnsi" w:hAnsiTheme="minorHAnsi" w:cstheme="minorHAnsi"/>
                <w:b/>
                <w:bCs/>
                <w:sz w:val="28"/>
                <w:szCs w:val="28"/>
              </w:rPr>
              <w:t>3.1 Ensuring wellbeing, equity and inclusion</w:t>
            </w:r>
          </w:p>
          <w:p w14:paraId="1B809CC9" w14:textId="77777777" w:rsidR="00104BDB" w:rsidRDefault="00E2147A" w:rsidP="00104BDB">
            <w:pPr>
              <w:pStyle w:val="Default"/>
              <w:rPr>
                <w:rFonts w:asciiTheme="minorHAnsi" w:hAnsiTheme="minorHAnsi" w:cstheme="minorHAnsi"/>
                <w:b/>
                <w:bCs/>
              </w:rPr>
            </w:pPr>
            <w:sdt>
              <w:sdtPr>
                <w:rPr>
                  <w:rFonts w:asciiTheme="minorHAnsi" w:hAnsiTheme="minorHAnsi" w:cstheme="minorHAnsi"/>
                  <w:b/>
                  <w:bCs/>
                </w:rPr>
                <w:id w:val="1768500590"/>
                <w:placeholder>
                  <w:docPart w:val="30B60FB9976243E38B4838724A76E5A5"/>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104BDB">
                  <w:rPr>
                    <w:rFonts w:asciiTheme="minorHAnsi" w:hAnsiTheme="minorHAnsi" w:cstheme="minorHAnsi"/>
                    <w:b/>
                    <w:bCs/>
                  </w:rPr>
                  <w:t>Good</w:t>
                </w:r>
              </w:sdtContent>
            </w:sdt>
          </w:p>
          <w:p w14:paraId="300B84A4" w14:textId="77777777" w:rsidR="00104BDB" w:rsidRDefault="00104BDB" w:rsidP="00104BDB">
            <w:pPr>
              <w:pStyle w:val="Default"/>
              <w:rPr>
                <w:rFonts w:asciiTheme="minorHAnsi" w:hAnsiTheme="minorHAnsi" w:cstheme="minorHAnsi"/>
              </w:rPr>
            </w:pPr>
          </w:p>
        </w:tc>
      </w:tr>
      <w:tr w:rsidR="00104BDB" w14:paraId="6D4A1C4D" w14:textId="77777777" w:rsidTr="00104BDB">
        <w:tc>
          <w:tcPr>
            <w:tcW w:w="10485" w:type="dxa"/>
            <w:tcBorders>
              <w:top w:val="single" w:sz="4" w:space="0" w:color="auto"/>
              <w:left w:val="single" w:sz="4" w:space="0" w:color="auto"/>
              <w:bottom w:val="single" w:sz="4" w:space="0" w:color="auto"/>
              <w:right w:val="single" w:sz="4" w:space="0" w:color="auto"/>
            </w:tcBorders>
          </w:tcPr>
          <w:p w14:paraId="398D8CA0" w14:textId="77777777" w:rsidR="00104BDB" w:rsidRPr="0081159E" w:rsidRDefault="00104BDB" w:rsidP="00104BDB">
            <w:pPr>
              <w:pStyle w:val="Default"/>
              <w:ind w:left="32"/>
              <w:rPr>
                <w:rFonts w:asciiTheme="minorHAnsi" w:hAnsiTheme="minorHAnsi" w:cstheme="minorHAnsi"/>
                <w:b/>
                <w:color w:val="auto"/>
              </w:rPr>
            </w:pPr>
            <w:r w:rsidRPr="0081159E">
              <w:rPr>
                <w:rFonts w:asciiTheme="minorHAnsi" w:hAnsiTheme="minorHAnsi" w:cstheme="minorHAnsi"/>
                <w:b/>
                <w:color w:val="auto"/>
              </w:rPr>
              <w:lastRenderedPageBreak/>
              <w:t>Key Strengths:</w:t>
            </w:r>
          </w:p>
          <w:p w14:paraId="06589CB6" w14:textId="23EE9FEC"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All children have been assessed using our Health and Wellbeing tracker. The ones reassessed show progress in learning and teaching</w:t>
            </w:r>
            <w:r w:rsidR="00144FC5">
              <w:rPr>
                <w:rFonts w:asciiTheme="minorHAnsi" w:hAnsiTheme="minorHAnsi" w:cstheme="minorHAnsi"/>
                <w:color w:val="auto"/>
              </w:rPr>
              <w:t>.</w:t>
            </w:r>
          </w:p>
          <w:p w14:paraId="1080A9A4"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The service has enhanced displays that now have ‘welcome’ in a range of languages to make people with English as a second language feel welcome. We have a member of staff who has helped translate for parent information both verbal and written.</w:t>
            </w:r>
          </w:p>
          <w:p w14:paraId="32F8C2E8" w14:textId="77777777" w:rsidR="00104BDB" w:rsidRPr="0081159E"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Displays in the room for example, house corner portray a range of family combinations to represent all family groups who attend the nursery.</w:t>
            </w:r>
          </w:p>
          <w:p w14:paraId="0C5A1F51" w14:textId="77777777" w:rsidR="00104BDB" w:rsidRPr="0081159E" w:rsidRDefault="00104BDB" w:rsidP="00104BDB">
            <w:pPr>
              <w:pStyle w:val="Default"/>
              <w:ind w:left="32"/>
              <w:rPr>
                <w:rFonts w:asciiTheme="minorHAnsi" w:hAnsiTheme="minorHAnsi" w:cstheme="minorHAnsi"/>
                <w:b/>
                <w:color w:val="auto"/>
              </w:rPr>
            </w:pPr>
            <w:r w:rsidRPr="0081159E">
              <w:rPr>
                <w:rFonts w:asciiTheme="minorHAnsi" w:hAnsiTheme="minorHAnsi" w:cstheme="minorHAnsi"/>
                <w:b/>
                <w:color w:val="auto"/>
              </w:rPr>
              <w:t xml:space="preserve">Key Priorities:   </w:t>
            </w:r>
          </w:p>
          <w:p w14:paraId="78702284"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Complete a full equalities audit and implement an action plan to develop how we represent a range of diversity within our resources, displays and curriculum provision.</w:t>
            </w:r>
          </w:p>
          <w:p w14:paraId="00E915B9"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Work as a cluster to develop skills, knowledge and share good practise to enhance the service.</w:t>
            </w:r>
          </w:p>
          <w:p w14:paraId="08F2FFC0" w14:textId="77777777" w:rsidR="00104BDB" w:rsidRPr="00B63AB9"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Access research and if possible training to enhance staff knowledge.</w:t>
            </w:r>
          </w:p>
        </w:tc>
      </w:tr>
    </w:tbl>
    <w:p w14:paraId="56F3B452" w14:textId="5E599D0E" w:rsidR="00B63AB9" w:rsidRDefault="00B63AB9" w:rsidP="00F22FA5">
      <w:pPr>
        <w:rPr>
          <w:rFonts w:ascii="Arial" w:hAnsi="Arial" w:cs="Arial"/>
          <w:b/>
          <w:sz w:val="24"/>
          <w:szCs w:val="24"/>
        </w:rPr>
      </w:pPr>
    </w:p>
    <w:tbl>
      <w:tblPr>
        <w:tblStyle w:val="TableGrid"/>
        <w:tblpPr w:leftFromText="180" w:rightFromText="180" w:vertAnchor="text" w:horzAnchor="margin" w:tblpY="-24"/>
        <w:tblW w:w="10485" w:type="dxa"/>
        <w:tblLook w:val="04A0" w:firstRow="1" w:lastRow="0" w:firstColumn="1" w:lastColumn="0" w:noHBand="0" w:noVBand="1"/>
      </w:tblPr>
      <w:tblGrid>
        <w:gridCol w:w="10485"/>
      </w:tblGrid>
      <w:tr w:rsidR="00104BDB" w14:paraId="5E13C816" w14:textId="77777777" w:rsidTr="00104BDB">
        <w:tc>
          <w:tcPr>
            <w:tcW w:w="10485" w:type="dxa"/>
            <w:tcBorders>
              <w:top w:val="single" w:sz="4" w:space="0" w:color="auto"/>
              <w:left w:val="single" w:sz="4" w:space="0" w:color="auto"/>
              <w:bottom w:val="single" w:sz="4" w:space="0" w:color="auto"/>
              <w:right w:val="single" w:sz="4" w:space="0" w:color="auto"/>
            </w:tcBorders>
            <w:shd w:val="clear" w:color="auto" w:fill="33CCCC"/>
          </w:tcPr>
          <w:p w14:paraId="7E24E3CF" w14:textId="77777777" w:rsidR="00104BDB" w:rsidRDefault="00104BDB" w:rsidP="00104BDB">
            <w:pPr>
              <w:pStyle w:val="Default"/>
              <w:rPr>
                <w:rFonts w:asciiTheme="minorHAnsi" w:hAnsiTheme="minorHAnsi" w:cstheme="minorHAnsi"/>
                <w:b/>
                <w:bCs/>
                <w:sz w:val="28"/>
                <w:szCs w:val="28"/>
              </w:rPr>
            </w:pPr>
            <w:r>
              <w:rPr>
                <w:rFonts w:asciiTheme="minorHAnsi" w:hAnsiTheme="minorHAnsi" w:cstheme="minorHAnsi"/>
                <w:b/>
                <w:bCs/>
                <w:sz w:val="28"/>
                <w:szCs w:val="28"/>
              </w:rPr>
              <w:t>3.2 Raising attainment and achievement/Securing children’s progress</w:t>
            </w:r>
          </w:p>
          <w:p w14:paraId="68447A87" w14:textId="77777777" w:rsidR="00104BDB" w:rsidRDefault="00E2147A" w:rsidP="00104BDB">
            <w:pPr>
              <w:pStyle w:val="Default"/>
              <w:rPr>
                <w:rFonts w:asciiTheme="minorHAnsi" w:hAnsiTheme="minorHAnsi" w:cstheme="minorHAnsi"/>
                <w:b/>
                <w:bCs/>
                <w:sz w:val="28"/>
                <w:szCs w:val="28"/>
              </w:rPr>
            </w:pPr>
            <w:sdt>
              <w:sdtPr>
                <w:rPr>
                  <w:rFonts w:asciiTheme="minorHAnsi" w:hAnsiTheme="minorHAnsi" w:cstheme="minorHAnsi"/>
                </w:rPr>
                <w:alias w:val="HGIOS"/>
                <w:tag w:val="HGIOSs"/>
                <w:id w:val="754715764"/>
                <w:placeholder>
                  <w:docPart w:val="8C20369D0A4747F498FD8AC3E5C2D28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104BDB">
                  <w:rPr>
                    <w:rFonts w:asciiTheme="minorHAnsi" w:hAnsiTheme="minorHAnsi" w:cstheme="minorHAnsi"/>
                  </w:rPr>
                  <w:t>2.7 Partnerships</w:t>
                </w:r>
              </w:sdtContent>
            </w:sdt>
          </w:p>
          <w:p w14:paraId="261D707A" w14:textId="77777777" w:rsidR="00104BDB" w:rsidRDefault="00E2147A" w:rsidP="00104BDB">
            <w:pPr>
              <w:pStyle w:val="Default"/>
              <w:rPr>
                <w:rFonts w:asciiTheme="minorHAnsi" w:hAnsiTheme="minorHAnsi" w:cstheme="minorHAnsi"/>
                <w:b/>
                <w:bCs/>
                <w:sz w:val="28"/>
                <w:szCs w:val="28"/>
              </w:rPr>
            </w:pPr>
            <w:sdt>
              <w:sdtPr>
                <w:rPr>
                  <w:rFonts w:asciiTheme="minorHAnsi" w:hAnsiTheme="minorHAnsi" w:cstheme="minorHAnsi"/>
                </w:rPr>
                <w:alias w:val="HGIOS"/>
                <w:tag w:val="HGIOSs"/>
                <w:id w:val="171689865"/>
                <w:placeholder>
                  <w:docPart w:val="402F2DB83BC349AA93D01117FF0FDC3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104BDB">
                  <w:rPr>
                    <w:rFonts w:asciiTheme="minorHAnsi" w:hAnsiTheme="minorHAnsi" w:cstheme="minorHAnsi"/>
                  </w:rPr>
                  <w:t>3.2 Securing Children's Progress</w:t>
                </w:r>
              </w:sdtContent>
            </w:sdt>
          </w:p>
          <w:p w14:paraId="5270AD38" w14:textId="77777777" w:rsidR="00104BDB" w:rsidRDefault="00E2147A" w:rsidP="00104BDB">
            <w:pPr>
              <w:pStyle w:val="Default"/>
              <w:rPr>
                <w:rFonts w:asciiTheme="minorHAnsi" w:hAnsiTheme="minorHAnsi" w:cstheme="minorHAnsi"/>
                <w:b/>
                <w:bCs/>
                <w:sz w:val="28"/>
                <w:szCs w:val="28"/>
              </w:rPr>
            </w:pPr>
            <w:sdt>
              <w:sdtPr>
                <w:rPr>
                  <w:rFonts w:asciiTheme="minorHAnsi" w:hAnsiTheme="minorHAnsi" w:cstheme="minorHAnsi"/>
                </w:rPr>
                <w:alias w:val="HGIOS"/>
                <w:tag w:val="HGIOSs"/>
                <w:id w:val="1125960787"/>
                <w:placeholder>
                  <w:docPart w:val="DD27363084A84C94A4FE43B8D9180D0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104BDB">
                  <w:rPr>
                    <w:rFonts w:asciiTheme="minorHAnsi" w:hAnsiTheme="minorHAnsi" w:cstheme="minorHAnsi"/>
                  </w:rPr>
                  <w:t>3.2 Raising attainment and achievement</w:t>
                </w:r>
              </w:sdtContent>
            </w:sdt>
          </w:p>
          <w:p w14:paraId="47B22053" w14:textId="77777777" w:rsidR="00104BDB" w:rsidRDefault="00E2147A" w:rsidP="00104BDB">
            <w:pPr>
              <w:pStyle w:val="Default"/>
              <w:rPr>
                <w:rFonts w:asciiTheme="minorHAnsi" w:hAnsiTheme="minorHAnsi" w:cstheme="minorHAnsi"/>
                <w:b/>
                <w:bCs/>
                <w:sz w:val="28"/>
                <w:szCs w:val="28"/>
              </w:rPr>
            </w:pPr>
            <w:sdt>
              <w:sdtPr>
                <w:rPr>
                  <w:rFonts w:asciiTheme="minorHAnsi" w:hAnsiTheme="minorHAnsi" w:cstheme="minorHAnsi"/>
                </w:rPr>
                <w:alias w:val="HGIOS"/>
                <w:tag w:val="HGIOSs"/>
                <w:id w:val="-215825284"/>
                <w:placeholder>
                  <w:docPart w:val="F9BC3404CF0943E7B047623285E6E13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104BDB">
                  <w:rPr>
                    <w:rFonts w:asciiTheme="minorHAnsi" w:hAnsiTheme="minorHAnsi" w:cstheme="minorHAnsi"/>
                  </w:rPr>
                  <w:t>1.2 Leadership of learning</w:t>
                </w:r>
              </w:sdtContent>
            </w:sdt>
          </w:p>
          <w:p w14:paraId="178EE7F9" w14:textId="77777777" w:rsidR="00104BDB" w:rsidRDefault="00E2147A" w:rsidP="00104BDB">
            <w:pPr>
              <w:pStyle w:val="Default"/>
              <w:rPr>
                <w:rFonts w:asciiTheme="minorHAnsi" w:hAnsiTheme="minorHAnsi" w:cstheme="minorHAnsi"/>
              </w:rPr>
            </w:pPr>
            <w:sdt>
              <w:sdtPr>
                <w:rPr>
                  <w:rFonts w:asciiTheme="minorHAnsi" w:hAnsiTheme="minorHAnsi" w:cstheme="minorHAnsi"/>
                </w:rPr>
                <w:alias w:val="HGIOS"/>
                <w:tag w:val="HGIOSs"/>
                <w:id w:val="1099289823"/>
                <w:placeholder>
                  <w:docPart w:val="DC0D34B9B63441A794983C3EE41267C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104BDB">
                  <w:rPr>
                    <w:rFonts w:asciiTheme="minorHAnsi" w:hAnsiTheme="minorHAnsi" w:cstheme="minorHAnsi"/>
                  </w:rPr>
                  <w:t>2.2 Curriculum</w:t>
                </w:r>
              </w:sdtContent>
            </w:sdt>
          </w:p>
          <w:p w14:paraId="6065EA6F" w14:textId="77777777" w:rsidR="00104BDB" w:rsidRDefault="00E2147A" w:rsidP="00104BDB">
            <w:pPr>
              <w:pStyle w:val="Default"/>
              <w:rPr>
                <w:rFonts w:asciiTheme="minorHAnsi" w:hAnsiTheme="minorHAnsi" w:cstheme="minorHAnsi"/>
              </w:rPr>
            </w:pPr>
            <w:sdt>
              <w:sdtPr>
                <w:rPr>
                  <w:rFonts w:asciiTheme="minorHAnsi" w:hAnsiTheme="minorHAnsi" w:cstheme="minorHAnsi"/>
                </w:rPr>
                <w:alias w:val="HGIOS"/>
                <w:tag w:val="HGIOSs"/>
                <w:id w:val="-904446350"/>
                <w:placeholder>
                  <w:docPart w:val="1C9D10304AB14FBE8C633ADCCCAE820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104BDB">
                  <w:rPr>
                    <w:rFonts w:asciiTheme="minorHAnsi" w:hAnsiTheme="minorHAnsi" w:cstheme="minorHAnsi"/>
                  </w:rPr>
                  <w:t>2.3 Learning, teaching and assessment</w:t>
                </w:r>
              </w:sdtContent>
            </w:sdt>
          </w:p>
          <w:p w14:paraId="40DFA042" w14:textId="77777777" w:rsidR="00104BDB" w:rsidRDefault="00104BDB" w:rsidP="00104BDB">
            <w:pPr>
              <w:pStyle w:val="Default"/>
              <w:rPr>
                <w:rFonts w:asciiTheme="minorHAnsi" w:hAnsiTheme="minorHAnsi" w:cstheme="minorHAnsi"/>
              </w:rPr>
            </w:pPr>
          </w:p>
        </w:tc>
      </w:tr>
      <w:tr w:rsidR="00104BDB" w14:paraId="0CC2FADB" w14:textId="77777777" w:rsidTr="00104BDB">
        <w:tc>
          <w:tcPr>
            <w:tcW w:w="10485" w:type="dxa"/>
            <w:tcBorders>
              <w:top w:val="single" w:sz="4" w:space="0" w:color="auto"/>
              <w:left w:val="single" w:sz="4" w:space="0" w:color="auto"/>
              <w:bottom w:val="single" w:sz="4" w:space="0" w:color="auto"/>
              <w:right w:val="single" w:sz="4" w:space="0" w:color="auto"/>
            </w:tcBorders>
          </w:tcPr>
          <w:p w14:paraId="37EFD21A" w14:textId="77777777" w:rsidR="00104BDB" w:rsidRPr="00B63AB9" w:rsidRDefault="00104BDB" w:rsidP="00104BDB">
            <w:pPr>
              <w:pStyle w:val="Default"/>
              <w:ind w:left="32"/>
              <w:rPr>
                <w:rFonts w:asciiTheme="minorHAnsi" w:hAnsiTheme="minorHAnsi" w:cstheme="minorHAnsi"/>
                <w:b/>
                <w:bCs/>
                <w:color w:val="auto"/>
              </w:rPr>
            </w:pPr>
            <w:r>
              <w:rPr>
                <w:rFonts w:asciiTheme="minorHAnsi" w:hAnsiTheme="minorHAnsi" w:cstheme="minorHAnsi"/>
                <w:b/>
                <w:bCs/>
                <w:color w:val="auto"/>
              </w:rPr>
              <w:t>Key Strengths:</w:t>
            </w:r>
          </w:p>
          <w:p w14:paraId="065C0EAF"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All children have been assessed and have intentional teaching targets in the cross cutting themes from curriculum for excellence. The children reassessed show progress in learning and teaching.</w:t>
            </w:r>
          </w:p>
          <w:p w14:paraId="14ABFDE2" w14:textId="77777777" w:rsidR="00104BDB" w:rsidRPr="00B63AB9"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Staff confidence has been re-established through knowing the processes they have to follow and having time lines. Staff with less experience have gained a greater understanding of child development and their self-belief has grown and allowed them to be positive in their abilities to share the children’s learning with parents and professionals.</w:t>
            </w:r>
          </w:p>
          <w:p w14:paraId="25378452" w14:textId="77777777" w:rsidR="00104BDB" w:rsidRPr="00004090" w:rsidRDefault="00104BDB" w:rsidP="00104BDB">
            <w:pPr>
              <w:pStyle w:val="Default"/>
              <w:ind w:left="32"/>
              <w:rPr>
                <w:rFonts w:asciiTheme="minorHAnsi" w:hAnsiTheme="minorHAnsi" w:cstheme="minorHAnsi"/>
                <w:b/>
                <w:bCs/>
                <w:color w:val="auto"/>
              </w:rPr>
            </w:pPr>
            <w:r>
              <w:rPr>
                <w:rFonts w:asciiTheme="minorHAnsi" w:hAnsiTheme="minorHAnsi" w:cstheme="minorHAnsi"/>
                <w:b/>
                <w:bCs/>
                <w:color w:val="auto"/>
              </w:rPr>
              <w:t xml:space="preserve">Key Priorities:  </w:t>
            </w:r>
          </w:p>
          <w:p w14:paraId="5DDC00A0"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 xml:space="preserve">Deliver workshops for parents to increase knowledge of curricular areas and how they best support their child’s learning before stay and play session. </w:t>
            </w:r>
          </w:p>
          <w:p w14:paraId="5C10D4DD" w14:textId="77777777" w:rsidR="00104BDB" w:rsidRPr="00B63AB9"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Set up lending libraries for literacy and numeracy to allow parents to have relevant resources to support learning at home through play.</w:t>
            </w:r>
          </w:p>
        </w:tc>
      </w:tr>
    </w:tbl>
    <w:p w14:paraId="2EEB182D" w14:textId="0C0B3404" w:rsidR="00B63AB9" w:rsidRDefault="00B63AB9" w:rsidP="00F22FA5">
      <w:pPr>
        <w:rPr>
          <w:rFonts w:ascii="Arial" w:hAnsi="Arial" w:cs="Arial"/>
          <w:b/>
          <w:sz w:val="24"/>
          <w:szCs w:val="24"/>
        </w:rPr>
      </w:pPr>
    </w:p>
    <w:p w14:paraId="24D743BD" w14:textId="714E6BAB" w:rsidR="00B63AB9" w:rsidRDefault="00B63AB9" w:rsidP="00F22FA5">
      <w:pPr>
        <w:rPr>
          <w:rFonts w:ascii="Arial" w:hAnsi="Arial" w:cs="Arial"/>
          <w:b/>
          <w:sz w:val="24"/>
          <w:szCs w:val="24"/>
        </w:rPr>
      </w:pPr>
    </w:p>
    <w:p w14:paraId="6885804C" w14:textId="77777777" w:rsidR="00B63AB9" w:rsidRDefault="00B63AB9" w:rsidP="00F22FA5">
      <w:pPr>
        <w:rPr>
          <w:rFonts w:ascii="Arial" w:hAnsi="Arial" w:cs="Arial"/>
          <w:b/>
          <w:sz w:val="24"/>
          <w:szCs w:val="24"/>
        </w:rPr>
      </w:pPr>
    </w:p>
    <w:p w14:paraId="139C2F99" w14:textId="77777777" w:rsidR="0057588A" w:rsidRDefault="0057588A" w:rsidP="00F22FA5">
      <w:pPr>
        <w:rPr>
          <w:rFonts w:ascii="Arial" w:hAnsi="Arial" w:cs="Arial"/>
          <w:b/>
          <w:sz w:val="24"/>
          <w:szCs w:val="24"/>
        </w:rPr>
      </w:pPr>
    </w:p>
    <w:p w14:paraId="4BF2C896" w14:textId="77777777" w:rsidR="00896ECE" w:rsidRDefault="00896ECE" w:rsidP="00F22FA5">
      <w:pPr>
        <w:rPr>
          <w:rFonts w:ascii="Arial" w:hAnsi="Arial" w:cs="Arial"/>
          <w:b/>
          <w:sz w:val="24"/>
          <w:szCs w:val="24"/>
        </w:rPr>
      </w:pPr>
    </w:p>
    <w:p w14:paraId="3C060AA5" w14:textId="77777777" w:rsidR="00896ECE" w:rsidRDefault="00896ECE" w:rsidP="00F22FA5">
      <w:pPr>
        <w:rPr>
          <w:rFonts w:ascii="Arial" w:hAnsi="Arial" w:cs="Arial"/>
          <w:b/>
          <w:sz w:val="24"/>
          <w:szCs w:val="24"/>
        </w:rPr>
      </w:pPr>
    </w:p>
    <w:p w14:paraId="1D700D47" w14:textId="7E31B0F1" w:rsidR="002079FB" w:rsidRDefault="002079FB" w:rsidP="00F22FA5">
      <w:pPr>
        <w:rPr>
          <w:rFonts w:ascii="Arial" w:hAnsi="Arial" w:cs="Arial"/>
          <w:b/>
          <w:sz w:val="24"/>
          <w:szCs w:val="24"/>
        </w:rPr>
      </w:pPr>
    </w:p>
    <w:p w14:paraId="42ED3058" w14:textId="5E4EEA84" w:rsidR="00EE5807" w:rsidRDefault="00EE5807" w:rsidP="00F22FA5">
      <w:pPr>
        <w:rPr>
          <w:rFonts w:ascii="Arial" w:hAnsi="Arial" w:cs="Arial"/>
          <w:b/>
          <w:sz w:val="24"/>
          <w:szCs w:val="24"/>
        </w:rPr>
      </w:pPr>
    </w:p>
    <w:p w14:paraId="6E3A79C4" w14:textId="77777777" w:rsidR="00896ECE" w:rsidRDefault="00896ECE" w:rsidP="00F22FA5">
      <w:pPr>
        <w:rPr>
          <w:rFonts w:ascii="Arial" w:hAnsi="Arial" w:cs="Arial"/>
          <w:b/>
          <w:sz w:val="24"/>
          <w:szCs w:val="24"/>
        </w:rPr>
      </w:pPr>
    </w:p>
    <w:tbl>
      <w:tblPr>
        <w:tblStyle w:val="TableGrid"/>
        <w:tblpPr w:leftFromText="180" w:rightFromText="180" w:vertAnchor="text" w:horzAnchor="margin" w:tblpY="-138"/>
        <w:tblW w:w="10485" w:type="dxa"/>
        <w:tblLook w:val="04A0" w:firstRow="1" w:lastRow="0" w:firstColumn="1" w:lastColumn="0" w:noHBand="0" w:noVBand="1"/>
      </w:tblPr>
      <w:tblGrid>
        <w:gridCol w:w="10456"/>
        <w:gridCol w:w="29"/>
      </w:tblGrid>
      <w:tr w:rsidR="00104BDB" w14:paraId="63013263" w14:textId="77777777" w:rsidTr="00104BDB">
        <w:trPr>
          <w:trHeight w:val="414"/>
        </w:trPr>
        <w:tc>
          <w:tcPr>
            <w:tcW w:w="10485" w:type="dxa"/>
            <w:gridSpan w:val="2"/>
            <w:tcBorders>
              <w:top w:val="single" w:sz="4" w:space="0" w:color="auto"/>
              <w:left w:val="single" w:sz="4" w:space="0" w:color="auto"/>
              <w:bottom w:val="single" w:sz="4" w:space="0" w:color="auto"/>
              <w:right w:val="single" w:sz="4" w:space="0" w:color="auto"/>
            </w:tcBorders>
            <w:shd w:val="clear" w:color="auto" w:fill="33CCCC"/>
            <w:hideMark/>
          </w:tcPr>
          <w:p w14:paraId="33B28766" w14:textId="77777777" w:rsidR="00104BDB" w:rsidRDefault="00104BDB" w:rsidP="00104BDB">
            <w:pPr>
              <w:pStyle w:val="Default"/>
              <w:rPr>
                <w:rFonts w:asciiTheme="minorHAnsi" w:hAnsiTheme="minorHAnsi" w:cstheme="minorHAnsi"/>
              </w:rPr>
            </w:pPr>
            <w:r>
              <w:rPr>
                <w:rFonts w:asciiTheme="minorHAnsi" w:hAnsiTheme="minorHAnsi" w:cstheme="minorHAnsi"/>
                <w:b/>
                <w:bCs/>
                <w:sz w:val="28"/>
                <w:szCs w:val="28"/>
              </w:rPr>
              <w:lastRenderedPageBreak/>
              <w:t>Other quality indictors evaluated from 3 year plan</w:t>
            </w:r>
          </w:p>
        </w:tc>
      </w:tr>
      <w:tr w:rsidR="00104BDB" w14:paraId="06AFD53E" w14:textId="77777777" w:rsidTr="00104BDB">
        <w:trPr>
          <w:trHeight w:val="987"/>
        </w:trPr>
        <w:tc>
          <w:tcPr>
            <w:tcW w:w="10485" w:type="dxa"/>
            <w:gridSpan w:val="2"/>
            <w:tcBorders>
              <w:top w:val="single" w:sz="4" w:space="0" w:color="auto"/>
              <w:left w:val="single" w:sz="4" w:space="0" w:color="auto"/>
              <w:bottom w:val="single" w:sz="4" w:space="0" w:color="auto"/>
              <w:right w:val="single" w:sz="4" w:space="0" w:color="auto"/>
            </w:tcBorders>
            <w:shd w:val="clear" w:color="auto" w:fill="33CCCC"/>
            <w:hideMark/>
          </w:tcPr>
          <w:sdt>
            <w:sdtPr>
              <w:rPr>
                <w:rFonts w:asciiTheme="minorHAnsi" w:hAnsiTheme="minorHAnsi" w:cstheme="minorHAnsi"/>
              </w:rPr>
              <w:alias w:val="HGIOS/ELC"/>
              <w:tag w:val="HGIOS/ELC"/>
              <w:id w:val="46809883"/>
              <w:placeholder>
                <w:docPart w:val="7D3BA91A1A8A43899D91B904AB50C64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FF6F41B" w14:textId="77777777" w:rsidR="00104BDB" w:rsidRDefault="00104BDB" w:rsidP="00104BDB">
                <w:pPr>
                  <w:pStyle w:val="Default"/>
                  <w:rPr>
                    <w:rFonts w:asciiTheme="minorHAnsi" w:hAnsiTheme="minorHAnsi" w:cstheme="minorHAnsi"/>
                  </w:rPr>
                </w:pPr>
                <w:r>
                  <w:rPr>
                    <w:rFonts w:asciiTheme="minorHAnsi" w:hAnsiTheme="minorHAnsi" w:cstheme="minorHAnsi"/>
                  </w:rPr>
                  <w:t>2.4 Personalised support</w:t>
                </w:r>
              </w:p>
            </w:sdtContent>
          </w:sdt>
          <w:sdt>
            <w:sdtPr>
              <w:rPr>
                <w:rFonts w:asciiTheme="minorHAnsi" w:hAnsiTheme="minorHAnsi" w:cstheme="minorHAnsi"/>
              </w:rPr>
              <w:alias w:val="HGIOS/ELC"/>
              <w:tag w:val="HGIOS/ELC"/>
              <w:id w:val="-1418401060"/>
              <w:placeholder>
                <w:docPart w:val="D5F609A2411E4C28B9E064FFA50B5B7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FFF781C" w14:textId="77777777" w:rsidR="00104BDB" w:rsidRDefault="00104BDB" w:rsidP="00104BDB">
                <w:pPr>
                  <w:pStyle w:val="Default"/>
                  <w:rPr>
                    <w:rFonts w:asciiTheme="minorHAnsi" w:hAnsiTheme="minorHAnsi" w:cstheme="minorHAnsi"/>
                    <w:u w:val="single"/>
                  </w:rPr>
                </w:pPr>
                <w:r>
                  <w:rPr>
                    <w:rFonts w:asciiTheme="minorHAnsi" w:hAnsiTheme="minorHAnsi" w:cstheme="minorHAnsi"/>
                  </w:rPr>
                  <w:t>2.5 Family learning</w:t>
                </w:r>
              </w:p>
            </w:sdtContent>
          </w:sdt>
        </w:tc>
      </w:tr>
      <w:tr w:rsidR="00104BDB" w14:paraId="50C8AD04" w14:textId="77777777" w:rsidTr="00104BDB">
        <w:trPr>
          <w:gridAfter w:val="1"/>
          <w:wAfter w:w="29" w:type="dxa"/>
          <w:trHeight w:val="1092"/>
        </w:trPr>
        <w:tc>
          <w:tcPr>
            <w:tcW w:w="10456" w:type="dxa"/>
            <w:tcBorders>
              <w:top w:val="single" w:sz="4" w:space="0" w:color="auto"/>
              <w:left w:val="single" w:sz="4" w:space="0" w:color="auto"/>
              <w:bottom w:val="single" w:sz="4" w:space="0" w:color="auto"/>
              <w:right w:val="single" w:sz="4" w:space="0" w:color="auto"/>
            </w:tcBorders>
          </w:tcPr>
          <w:p w14:paraId="229463CC" w14:textId="77777777" w:rsidR="00104BDB" w:rsidRDefault="00104BDB" w:rsidP="00104BDB">
            <w:pPr>
              <w:pStyle w:val="Default"/>
              <w:ind w:left="32"/>
              <w:rPr>
                <w:rFonts w:asciiTheme="minorHAnsi" w:hAnsiTheme="minorHAnsi" w:cstheme="minorHAnsi"/>
                <w:b/>
                <w:bCs/>
                <w:color w:val="auto"/>
              </w:rPr>
            </w:pPr>
            <w:r>
              <w:rPr>
                <w:rFonts w:asciiTheme="minorHAnsi" w:hAnsiTheme="minorHAnsi" w:cstheme="minorHAnsi"/>
                <w:b/>
                <w:bCs/>
                <w:color w:val="auto"/>
              </w:rPr>
              <w:t>Key Strengths:</w:t>
            </w:r>
          </w:p>
          <w:p w14:paraId="31C54C65" w14:textId="77777777" w:rsidR="00104BDB" w:rsidRDefault="00104BDB" w:rsidP="00104BDB">
            <w:pPr>
              <w:pStyle w:val="Default"/>
              <w:rPr>
                <w:rFonts w:asciiTheme="minorHAnsi" w:hAnsiTheme="minorHAnsi" w:cstheme="minorHAnsi"/>
                <w:color w:val="auto"/>
              </w:rPr>
            </w:pPr>
          </w:p>
          <w:p w14:paraId="79109CE0"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Assessment of children’s learning has led to children requiring alternative learning programs. Staff have created individualised personal learning plans and implemented these. Three children have these plans and evidence shows all three are making progress.</w:t>
            </w:r>
          </w:p>
          <w:p w14:paraId="0D5F2395"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Staff researched and visited other nurseries and used knowledge to create a communication rich environment using objects and pictures to support children’s understanding and engagement in learning.</w:t>
            </w:r>
          </w:p>
          <w:p w14:paraId="15E4B551"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Through delivering a workshop on assessment and learning, parent’s now have a greater understanding of their child’s development and how we can work together to raise attainment and allow their child to reach their potential.</w:t>
            </w:r>
          </w:p>
          <w:p w14:paraId="020CA205"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We have increased parents understanding on how attendance is crucial to their child’s success in learning and this has led to over 10% increase in attendance since last year.</w:t>
            </w:r>
          </w:p>
          <w:p w14:paraId="39B05922" w14:textId="77777777" w:rsidR="00104BDB" w:rsidRPr="00192BBB" w:rsidRDefault="00104BDB" w:rsidP="00104BDB">
            <w:pPr>
              <w:pStyle w:val="Default"/>
              <w:ind w:left="312"/>
              <w:rPr>
                <w:rFonts w:asciiTheme="minorHAnsi" w:hAnsiTheme="minorHAnsi" w:cstheme="minorHAnsi"/>
                <w:color w:val="auto"/>
              </w:rPr>
            </w:pPr>
          </w:p>
          <w:p w14:paraId="3D58337D" w14:textId="77777777" w:rsidR="00104BDB" w:rsidRDefault="00104BDB" w:rsidP="00104BDB">
            <w:pPr>
              <w:pStyle w:val="Default"/>
              <w:rPr>
                <w:rFonts w:asciiTheme="minorHAnsi" w:hAnsiTheme="minorHAnsi" w:cstheme="minorHAnsi"/>
                <w:b/>
                <w:bCs/>
                <w:color w:val="auto"/>
              </w:rPr>
            </w:pPr>
            <w:r>
              <w:rPr>
                <w:rFonts w:asciiTheme="minorHAnsi" w:hAnsiTheme="minorHAnsi" w:cstheme="minorHAnsi"/>
                <w:b/>
                <w:bCs/>
                <w:color w:val="auto"/>
              </w:rPr>
              <w:t xml:space="preserve">Key Priorities:  </w:t>
            </w:r>
          </w:p>
          <w:p w14:paraId="7BBC0D7C" w14:textId="77777777" w:rsidR="00104BDB" w:rsidRDefault="00104BDB" w:rsidP="00104BDB">
            <w:pPr>
              <w:pStyle w:val="Default"/>
              <w:ind w:left="32"/>
              <w:rPr>
                <w:rFonts w:asciiTheme="minorHAnsi" w:hAnsiTheme="minorHAnsi" w:cstheme="minorHAnsi"/>
                <w:b/>
                <w:bCs/>
                <w:color w:val="auto"/>
              </w:rPr>
            </w:pPr>
          </w:p>
          <w:p w14:paraId="785E4E65" w14:textId="77777777"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Deliver workshops to parents to increase knowledge of curricular areas and how they support their child’s learning before stay and play sessions.</w:t>
            </w:r>
          </w:p>
          <w:p w14:paraId="54F27EBD" w14:textId="252F8FC9" w:rsidR="00104BDB" w:rsidRDefault="00104BDB" w:rsidP="00104BDB">
            <w:pPr>
              <w:pStyle w:val="Default"/>
              <w:numPr>
                <w:ilvl w:val="0"/>
                <w:numId w:val="28"/>
              </w:numPr>
              <w:ind w:left="312"/>
              <w:rPr>
                <w:rFonts w:asciiTheme="minorHAnsi" w:hAnsiTheme="minorHAnsi" w:cstheme="minorHAnsi"/>
                <w:color w:val="auto"/>
              </w:rPr>
            </w:pPr>
            <w:r>
              <w:rPr>
                <w:rFonts w:asciiTheme="minorHAnsi" w:hAnsiTheme="minorHAnsi" w:cstheme="minorHAnsi"/>
                <w:color w:val="auto"/>
              </w:rPr>
              <w:t>Set up lending libraries for literacy and numeracy to allow parents to have relevant resources to support learning at home through play</w:t>
            </w:r>
            <w:r w:rsidR="00144FC5">
              <w:rPr>
                <w:rFonts w:asciiTheme="minorHAnsi" w:hAnsiTheme="minorHAnsi" w:cstheme="minorHAnsi"/>
                <w:color w:val="auto"/>
              </w:rPr>
              <w:t>.</w:t>
            </w:r>
          </w:p>
          <w:p w14:paraId="75F4F0D9" w14:textId="77777777" w:rsidR="00104BDB" w:rsidRPr="00192BBB" w:rsidRDefault="00104BDB" w:rsidP="00104BDB">
            <w:pPr>
              <w:pStyle w:val="Default"/>
              <w:ind w:left="312"/>
              <w:rPr>
                <w:rFonts w:asciiTheme="minorHAnsi" w:hAnsiTheme="minorHAnsi" w:cstheme="minorHAnsi"/>
                <w:color w:val="auto"/>
              </w:rPr>
            </w:pPr>
          </w:p>
        </w:tc>
      </w:tr>
    </w:tbl>
    <w:p w14:paraId="545E5408" w14:textId="77777777" w:rsidR="00896ECE" w:rsidRDefault="00896ECE" w:rsidP="00F22FA5">
      <w:pPr>
        <w:rPr>
          <w:rFonts w:ascii="Arial" w:hAnsi="Arial" w:cs="Arial"/>
          <w:b/>
          <w:sz w:val="24"/>
          <w:szCs w:val="24"/>
        </w:rPr>
      </w:pPr>
    </w:p>
    <w:tbl>
      <w:tblPr>
        <w:tblStyle w:val="TableGrid"/>
        <w:tblpPr w:leftFromText="180" w:rightFromText="180" w:vertAnchor="text" w:horzAnchor="margin" w:tblpY="-75"/>
        <w:tblW w:w="10485" w:type="dxa"/>
        <w:tblLook w:val="04A0" w:firstRow="1" w:lastRow="0" w:firstColumn="1" w:lastColumn="0" w:noHBand="0" w:noVBand="1"/>
      </w:tblPr>
      <w:tblGrid>
        <w:gridCol w:w="10485"/>
      </w:tblGrid>
      <w:tr w:rsidR="00104BDB" w14:paraId="17361097" w14:textId="77777777" w:rsidTr="00104BDB">
        <w:tc>
          <w:tcPr>
            <w:tcW w:w="10485" w:type="dxa"/>
            <w:tcBorders>
              <w:top w:val="single" w:sz="4" w:space="0" w:color="auto"/>
              <w:left w:val="single" w:sz="4" w:space="0" w:color="auto"/>
              <w:bottom w:val="single" w:sz="4" w:space="0" w:color="auto"/>
              <w:right w:val="single" w:sz="4" w:space="0" w:color="auto"/>
            </w:tcBorders>
            <w:shd w:val="clear" w:color="auto" w:fill="33CCCC"/>
          </w:tcPr>
          <w:p w14:paraId="05D3182A" w14:textId="77777777" w:rsidR="00104BDB" w:rsidRDefault="00104BDB" w:rsidP="00104BDB">
            <w:pPr>
              <w:pStyle w:val="Default"/>
              <w:rPr>
                <w:rFonts w:asciiTheme="minorHAnsi" w:hAnsiTheme="minorHAnsi" w:cstheme="minorHAnsi"/>
                <w:b/>
                <w:bCs/>
                <w:sz w:val="28"/>
                <w:szCs w:val="28"/>
              </w:rPr>
            </w:pPr>
            <w:r>
              <w:rPr>
                <w:rFonts w:asciiTheme="minorHAnsi" w:hAnsiTheme="minorHAnsi" w:cstheme="minorHAnsi"/>
                <w:b/>
                <w:bCs/>
                <w:sz w:val="28"/>
                <w:szCs w:val="28"/>
              </w:rPr>
              <w:t>Key Achievements of the Establishment</w:t>
            </w:r>
          </w:p>
          <w:p w14:paraId="0E52BD55" w14:textId="77777777" w:rsidR="00104BDB" w:rsidRDefault="00104BDB" w:rsidP="00104BDB">
            <w:pPr>
              <w:pStyle w:val="Default"/>
              <w:rPr>
                <w:rFonts w:asciiTheme="minorHAnsi" w:hAnsiTheme="minorHAnsi" w:cstheme="minorHAnsi"/>
              </w:rPr>
            </w:pPr>
          </w:p>
        </w:tc>
      </w:tr>
      <w:tr w:rsidR="00104BDB" w14:paraId="5FA3784F" w14:textId="77777777" w:rsidTr="00104BDB">
        <w:tc>
          <w:tcPr>
            <w:tcW w:w="10485" w:type="dxa"/>
            <w:tcBorders>
              <w:top w:val="single" w:sz="4" w:space="0" w:color="auto"/>
              <w:left w:val="single" w:sz="4" w:space="0" w:color="auto"/>
              <w:bottom w:val="single" w:sz="4" w:space="0" w:color="auto"/>
              <w:right w:val="single" w:sz="4" w:space="0" w:color="auto"/>
            </w:tcBorders>
          </w:tcPr>
          <w:p w14:paraId="102738DD" w14:textId="77777777" w:rsidR="00104BDB" w:rsidRDefault="00104BDB" w:rsidP="00104BDB">
            <w:pPr>
              <w:pStyle w:val="Default"/>
              <w:numPr>
                <w:ilvl w:val="0"/>
                <w:numId w:val="36"/>
              </w:numPr>
              <w:rPr>
                <w:rFonts w:asciiTheme="minorHAnsi" w:hAnsiTheme="minorHAnsi" w:cstheme="minorHAnsi"/>
                <w:color w:val="auto"/>
              </w:rPr>
            </w:pPr>
            <w:r>
              <w:rPr>
                <w:rFonts w:asciiTheme="minorHAnsi" w:hAnsiTheme="minorHAnsi" w:cstheme="minorHAnsi"/>
                <w:color w:val="auto"/>
              </w:rPr>
              <w:t>Created relevant Aims, Visions and Values.</w:t>
            </w:r>
          </w:p>
          <w:p w14:paraId="4BBD3F1D" w14:textId="77777777" w:rsidR="00104BDB" w:rsidRDefault="00104BDB" w:rsidP="00104BDB">
            <w:pPr>
              <w:pStyle w:val="Default"/>
              <w:numPr>
                <w:ilvl w:val="0"/>
                <w:numId w:val="36"/>
              </w:numPr>
              <w:rPr>
                <w:rFonts w:asciiTheme="minorHAnsi" w:hAnsiTheme="minorHAnsi" w:cstheme="minorHAnsi"/>
                <w:color w:val="auto"/>
              </w:rPr>
            </w:pPr>
            <w:r>
              <w:rPr>
                <w:rFonts w:asciiTheme="minorHAnsi" w:hAnsiTheme="minorHAnsi" w:cstheme="minorHAnsi"/>
                <w:color w:val="auto"/>
              </w:rPr>
              <w:t>Increased attendance by over 10% from last year.</w:t>
            </w:r>
          </w:p>
          <w:p w14:paraId="362B2AA8" w14:textId="77777777" w:rsidR="00104BDB" w:rsidRDefault="00104BDB" w:rsidP="00104BDB">
            <w:pPr>
              <w:pStyle w:val="Default"/>
              <w:numPr>
                <w:ilvl w:val="0"/>
                <w:numId w:val="36"/>
              </w:numPr>
              <w:rPr>
                <w:rFonts w:asciiTheme="minorHAnsi" w:hAnsiTheme="minorHAnsi" w:cstheme="minorHAnsi"/>
                <w:color w:val="auto"/>
              </w:rPr>
            </w:pPr>
            <w:r>
              <w:rPr>
                <w:rFonts w:asciiTheme="minorHAnsi" w:hAnsiTheme="minorHAnsi" w:cstheme="minorHAnsi"/>
                <w:color w:val="auto"/>
              </w:rPr>
              <w:t>Delivered craft days for Christmas and Easter with almost all children having a family member take part.</w:t>
            </w:r>
          </w:p>
          <w:p w14:paraId="311030D2" w14:textId="77777777" w:rsidR="00104BDB" w:rsidRDefault="00104BDB" w:rsidP="00104BDB">
            <w:pPr>
              <w:pStyle w:val="Default"/>
              <w:numPr>
                <w:ilvl w:val="0"/>
                <w:numId w:val="36"/>
              </w:numPr>
              <w:rPr>
                <w:rFonts w:asciiTheme="minorHAnsi" w:hAnsiTheme="minorHAnsi" w:cstheme="minorHAnsi"/>
                <w:color w:val="auto"/>
              </w:rPr>
            </w:pPr>
            <w:r>
              <w:rPr>
                <w:rFonts w:asciiTheme="minorHAnsi" w:hAnsiTheme="minorHAnsi" w:cstheme="minorHAnsi"/>
                <w:color w:val="auto"/>
              </w:rPr>
              <w:t>Training sessions for parents on assessment and profiling which 68.5% attended either the workshop or 1 to 1 information session.</w:t>
            </w:r>
          </w:p>
          <w:p w14:paraId="552DAE32" w14:textId="77777777" w:rsidR="00104BDB" w:rsidRDefault="00104BDB" w:rsidP="00104BDB">
            <w:pPr>
              <w:pStyle w:val="Default"/>
              <w:numPr>
                <w:ilvl w:val="0"/>
                <w:numId w:val="36"/>
              </w:numPr>
              <w:rPr>
                <w:rFonts w:asciiTheme="minorHAnsi" w:hAnsiTheme="minorHAnsi" w:cstheme="minorHAnsi"/>
                <w:color w:val="auto"/>
              </w:rPr>
            </w:pPr>
            <w:r>
              <w:rPr>
                <w:rFonts w:asciiTheme="minorHAnsi" w:hAnsiTheme="minorHAnsi" w:cstheme="minorHAnsi"/>
                <w:color w:val="auto"/>
              </w:rPr>
              <w:t>Developed relationships with parents.</w:t>
            </w:r>
          </w:p>
          <w:p w14:paraId="5480A00F" w14:textId="77777777" w:rsidR="00104BDB" w:rsidRPr="00D92974" w:rsidRDefault="00104BDB" w:rsidP="00104BDB">
            <w:pPr>
              <w:pStyle w:val="Default"/>
              <w:numPr>
                <w:ilvl w:val="0"/>
                <w:numId w:val="36"/>
              </w:numPr>
              <w:rPr>
                <w:rFonts w:asciiTheme="minorHAnsi" w:hAnsiTheme="minorHAnsi" w:cstheme="minorHAnsi"/>
                <w:color w:val="auto"/>
              </w:rPr>
            </w:pPr>
            <w:r>
              <w:rPr>
                <w:rFonts w:asciiTheme="minorHAnsi" w:hAnsiTheme="minorHAnsi" w:cstheme="minorHAnsi"/>
                <w:color w:val="auto"/>
              </w:rPr>
              <w:t>All children are making progress.</w:t>
            </w:r>
            <w:r w:rsidRPr="00D92974">
              <w:rPr>
                <w:rFonts w:asciiTheme="minorHAnsi" w:hAnsiTheme="minorHAnsi" w:cstheme="minorHAnsi"/>
                <w:color w:val="auto"/>
              </w:rPr>
              <w:t xml:space="preserve"> </w:t>
            </w:r>
          </w:p>
          <w:p w14:paraId="65894EDE" w14:textId="77777777" w:rsidR="00104BDB" w:rsidRDefault="00104BDB" w:rsidP="00104BDB">
            <w:pPr>
              <w:pStyle w:val="Default"/>
              <w:ind w:left="32"/>
              <w:rPr>
                <w:rFonts w:asciiTheme="minorHAnsi" w:hAnsiTheme="minorHAnsi" w:cstheme="minorHAnsi"/>
                <w:color w:val="auto"/>
              </w:rPr>
            </w:pPr>
          </w:p>
        </w:tc>
      </w:tr>
    </w:tbl>
    <w:p w14:paraId="18BA9C9C" w14:textId="77777777" w:rsidR="00896ECE" w:rsidRDefault="00896ECE" w:rsidP="00F22FA5">
      <w:pPr>
        <w:rPr>
          <w:rFonts w:ascii="Arial" w:hAnsi="Arial" w:cs="Arial"/>
          <w:b/>
          <w:sz w:val="24"/>
          <w:szCs w:val="24"/>
        </w:rPr>
      </w:pPr>
    </w:p>
    <w:p w14:paraId="4A16CFCF" w14:textId="77777777" w:rsidR="00896ECE" w:rsidRDefault="00896ECE" w:rsidP="00F22FA5">
      <w:pPr>
        <w:rPr>
          <w:rFonts w:ascii="Arial" w:hAnsi="Arial" w:cs="Arial"/>
          <w:b/>
          <w:sz w:val="24"/>
          <w:szCs w:val="24"/>
        </w:rPr>
      </w:pPr>
    </w:p>
    <w:p w14:paraId="682F0872" w14:textId="77777777" w:rsidR="00896ECE" w:rsidRDefault="00896ECE" w:rsidP="00F22FA5">
      <w:pPr>
        <w:rPr>
          <w:rFonts w:ascii="Arial" w:hAnsi="Arial" w:cs="Arial"/>
          <w:b/>
          <w:sz w:val="24"/>
          <w:szCs w:val="24"/>
        </w:rPr>
      </w:pPr>
    </w:p>
    <w:p w14:paraId="6F63EBDB" w14:textId="77777777" w:rsidR="00896ECE" w:rsidRDefault="00896ECE" w:rsidP="00F22FA5">
      <w:pPr>
        <w:rPr>
          <w:rFonts w:ascii="Arial" w:hAnsi="Arial" w:cs="Arial"/>
          <w:b/>
          <w:sz w:val="24"/>
          <w:szCs w:val="24"/>
        </w:rPr>
      </w:pPr>
    </w:p>
    <w:p w14:paraId="675C26B8" w14:textId="77777777" w:rsidR="00896ECE" w:rsidRDefault="00896ECE" w:rsidP="00F22FA5">
      <w:pPr>
        <w:rPr>
          <w:rFonts w:ascii="Arial" w:hAnsi="Arial" w:cs="Arial"/>
          <w:b/>
          <w:sz w:val="24"/>
          <w:szCs w:val="24"/>
        </w:rPr>
      </w:pPr>
    </w:p>
    <w:p w14:paraId="55464BEA" w14:textId="77777777" w:rsidR="00D041E1" w:rsidRDefault="00D041E1" w:rsidP="00F22FA5">
      <w:pPr>
        <w:rPr>
          <w:rFonts w:ascii="Arial" w:hAnsi="Arial" w:cs="Arial"/>
          <w:b/>
          <w:sz w:val="24"/>
          <w:szCs w:val="24"/>
        </w:rPr>
      </w:pPr>
    </w:p>
    <w:p w14:paraId="04DB3F81" w14:textId="77777777" w:rsidR="0024493D" w:rsidRDefault="0024493D" w:rsidP="00F22FA5">
      <w:pPr>
        <w:rPr>
          <w:rFonts w:ascii="Arial" w:hAnsi="Arial" w:cs="Arial"/>
          <w:b/>
          <w:sz w:val="24"/>
          <w:szCs w:val="24"/>
        </w:rPr>
      </w:pPr>
    </w:p>
    <w:tbl>
      <w:tblPr>
        <w:tblStyle w:val="TableGrid"/>
        <w:tblW w:w="2547" w:type="dxa"/>
        <w:tblLayout w:type="fixed"/>
        <w:tblLook w:val="04A0" w:firstRow="1" w:lastRow="0" w:firstColumn="1" w:lastColumn="0" w:noHBand="0" w:noVBand="1"/>
      </w:tblPr>
      <w:tblGrid>
        <w:gridCol w:w="2547"/>
      </w:tblGrid>
      <w:tr w:rsidR="00066173" w:rsidRPr="00F22FA5" w14:paraId="28305A72" w14:textId="77777777" w:rsidTr="009A096B">
        <w:trPr>
          <w:trHeight w:val="50"/>
        </w:trPr>
        <w:tc>
          <w:tcPr>
            <w:tcW w:w="2547" w:type="dxa"/>
          </w:tcPr>
          <w:p w14:paraId="404AE97F" w14:textId="3293B3D0" w:rsidR="00066173" w:rsidRDefault="00066173" w:rsidP="00F22FA5">
            <w:pPr>
              <w:pStyle w:val="Default"/>
              <w:rPr>
                <w:u w:val="single"/>
              </w:rPr>
            </w:pPr>
          </w:p>
          <w:sdt>
            <w:sdtPr>
              <w:alias w:val="NIF"/>
              <w:tag w:val="NIF"/>
              <w:id w:val="-290595624"/>
              <w:lock w:val="sdtLocked"/>
              <w:placeholder>
                <w:docPart w:val="029F9B07AD9D4B019DEAADDF399495FE"/>
              </w:placeholder>
              <w:showingPlcHd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Please refer to QI 3.3 Creativity, skills for life and learning and digital skills)" w:value="Improvement in employability skills and sustained positive school leaver destinations for all young people (Please refer to QI 3.3 Creativity, skills for life and learning and digital skills)"/>
              </w:dropDownList>
            </w:sdtPr>
            <w:sdtEndPr/>
            <w:sdtContent>
              <w:p w14:paraId="292F7107" w14:textId="1E20F8A4" w:rsidR="00066173" w:rsidRPr="00092AC5" w:rsidRDefault="00192BBB" w:rsidP="00116E3A">
                <w:pPr>
                  <w:pStyle w:val="Default"/>
                  <w:rPr>
                    <w:color w:val="auto"/>
                    <w:sz w:val="20"/>
                    <w:szCs w:val="20"/>
                  </w:rPr>
                </w:pPr>
                <w:r w:rsidRPr="00BA16E6">
                  <w:rPr>
                    <w:rStyle w:val="PlaceholderText"/>
                  </w:rPr>
                  <w:t>Choose an item.</w:t>
                </w:r>
              </w:p>
            </w:sdtContent>
          </w:sdt>
        </w:tc>
      </w:tr>
    </w:tbl>
    <w:p w14:paraId="642F71E6" w14:textId="02CCDDA9" w:rsidR="00146E29" w:rsidRDefault="00146E29" w:rsidP="00F22FA5">
      <w:pPr>
        <w:pStyle w:val="Default"/>
        <w:rPr>
          <w:b/>
          <w:bCs/>
        </w:rPr>
      </w:pPr>
    </w:p>
    <w:sectPr w:rsidR="00146E29" w:rsidSect="00E9532E">
      <w:headerReference w:type="even" r:id="rId9"/>
      <w:headerReference w:type="default" r:id="rId10"/>
      <w:headerReference w:type="first" r:id="rId11"/>
      <w:pgSz w:w="11906" w:h="16838"/>
      <w:pgMar w:top="720" w:right="720" w:bottom="249"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394020" w16cex:dateUtc="2024-07-26T13:59:00Z"/>
  <w16cex:commentExtensible w16cex:durableId="1676C5D6" w16cex:dateUtc="2024-07-26T14:01:00Z"/>
  <w16cex:commentExtensible w16cex:durableId="26AC3531" w16cex:dateUtc="2024-07-26T14:15:00Z"/>
  <w16cex:commentExtensible w16cex:durableId="70F83BA6" w16cex:dateUtc="2024-07-26T14:18:00Z"/>
  <w16cex:commentExtensible w16cex:durableId="30C8F21B" w16cex:dateUtc="2024-07-26T14:19:00Z"/>
  <w16cex:commentExtensible w16cex:durableId="23D4A114" w16cex:dateUtc="2024-07-26T14:23:00Z"/>
  <w16cex:commentExtensible w16cex:durableId="33AA80DD" w16cex:dateUtc="2024-07-26T14:27:00Z"/>
  <w16cex:commentExtensible w16cex:durableId="5E7ED9FB" w16cex:dateUtc="2024-07-26T14:28:00Z"/>
  <w16cex:commentExtensible w16cex:durableId="77EB56CD" w16cex:dateUtc="2024-07-26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76F879" w16cid:durableId="5B394020"/>
  <w16cid:commentId w16cid:paraId="174B7DC3" w16cid:durableId="1676C5D6"/>
  <w16cid:commentId w16cid:paraId="616E85C8" w16cid:durableId="26AC3531"/>
  <w16cid:commentId w16cid:paraId="74F0CCE2" w16cid:durableId="70F83BA6"/>
  <w16cid:commentId w16cid:paraId="3BD2734E" w16cid:durableId="30C8F21B"/>
  <w16cid:commentId w16cid:paraId="3F116ABF" w16cid:durableId="23D4A114"/>
  <w16cid:commentId w16cid:paraId="05CD9923" w16cid:durableId="33AA80DD"/>
  <w16cid:commentId w16cid:paraId="590FB9C8" w16cid:durableId="5E7ED9FB"/>
  <w16cid:commentId w16cid:paraId="52732FEC" w16cid:durableId="77EB56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A234D" w14:textId="77777777" w:rsidR="00E2147A" w:rsidRDefault="00E2147A" w:rsidP="005C3C47">
      <w:pPr>
        <w:spacing w:after="0" w:line="240" w:lineRule="auto"/>
      </w:pPr>
      <w:r>
        <w:separator/>
      </w:r>
    </w:p>
  </w:endnote>
  <w:endnote w:type="continuationSeparator" w:id="0">
    <w:p w14:paraId="0ADB0676" w14:textId="77777777" w:rsidR="00E2147A" w:rsidRDefault="00E2147A" w:rsidP="005C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5DA1A" w14:textId="77777777" w:rsidR="00E2147A" w:rsidRDefault="00E2147A" w:rsidP="005C3C47">
      <w:pPr>
        <w:spacing w:after="0" w:line="240" w:lineRule="auto"/>
      </w:pPr>
      <w:r>
        <w:separator/>
      </w:r>
    </w:p>
  </w:footnote>
  <w:footnote w:type="continuationSeparator" w:id="0">
    <w:p w14:paraId="656C47E4" w14:textId="77777777" w:rsidR="00E2147A" w:rsidRDefault="00E2147A" w:rsidP="005C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D901" w14:textId="70F1A64E" w:rsidR="00520071" w:rsidRDefault="00520071">
    <w:pPr>
      <w:pStyle w:val="Header"/>
    </w:pPr>
    <w:r>
      <w:rPr>
        <w:noProof/>
        <w:lang w:eastAsia="en-GB"/>
      </w:rPr>
      <mc:AlternateContent>
        <mc:Choice Requires="wps">
          <w:drawing>
            <wp:anchor distT="0" distB="0" distL="0" distR="0" simplePos="0" relativeHeight="251659264" behindDoc="0" locked="0" layoutInCell="1" allowOverlap="1" wp14:anchorId="0185DFAC" wp14:editId="68778E88">
              <wp:simplePos x="635" y="635"/>
              <wp:positionH relativeFrom="page">
                <wp:align>left</wp:align>
              </wp:positionH>
              <wp:positionV relativeFrom="page">
                <wp:align>top</wp:align>
              </wp:positionV>
              <wp:extent cx="1609090" cy="391160"/>
              <wp:effectExtent l="0" t="0" r="10160" b="8890"/>
              <wp:wrapNone/>
              <wp:docPr id="1732187852" name="Text Box 8"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609090" cy="391160"/>
                      </a:xfrm>
                      <a:prstGeom prst="rect">
                        <a:avLst/>
                      </a:prstGeom>
                      <a:noFill/>
                      <a:ln>
                        <a:noFill/>
                      </a:ln>
                    </wps:spPr>
                    <wps:txbx>
                      <w:txbxContent>
                        <w:p w14:paraId="6FDA6625" w14:textId="288D93B0" w:rsidR="00520071" w:rsidRPr="00520071" w:rsidRDefault="00520071" w:rsidP="00520071">
                          <w:pPr>
                            <w:spacing w:after="0"/>
                            <w:rPr>
                              <w:rFonts w:ascii="Calibri" w:eastAsia="Calibri" w:hAnsi="Calibri" w:cs="Calibri"/>
                              <w:noProof/>
                              <w:color w:val="000000"/>
                              <w:sz w:val="24"/>
                              <w:szCs w:val="24"/>
                            </w:rPr>
                          </w:pPr>
                          <w:r w:rsidRPr="00520071">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85DFAC" id="_x0000_t202" coordsize="21600,21600" o:spt="202" path="m,l,21600r21600,l21600,xe">
              <v:stroke joinstyle="miter"/>
              <v:path gradientshapeok="t" o:connecttype="rect"/>
            </v:shapetype>
            <v:shape id="Text Box 8" o:spid="_x0000_s1032" type="#_x0000_t202" alt="Classification : Official" style="position:absolute;margin-left:0;margin-top:0;width:126.7pt;height:30.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" filled="f" stroked="f">
              <v:fill o:detectmouseclick="t"/>
              <v:textbox style="mso-fit-shape-to-text:t" inset="20pt,15pt,0,0">
                <w:txbxContent>
                  <w:p w14:paraId="6FDA6625" w14:textId="288D93B0" w:rsidR="00520071" w:rsidRPr="00520071" w:rsidRDefault="00520071" w:rsidP="00520071">
                    <w:pPr>
                      <w:spacing w:after="0"/>
                      <w:rPr>
                        <w:rFonts w:ascii="Calibri" w:eastAsia="Calibri" w:hAnsi="Calibri" w:cs="Calibri"/>
                        <w:noProof/>
                        <w:color w:val="000000"/>
                        <w:sz w:val="24"/>
                        <w:szCs w:val="24"/>
                      </w:rPr>
                    </w:pPr>
                    <w:r w:rsidRPr="00520071">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8DD6E" w14:textId="22C716BB" w:rsidR="00520071" w:rsidRDefault="00520071">
    <w:pPr>
      <w:pStyle w:val="Header"/>
    </w:pPr>
    <w:r>
      <w:rPr>
        <w:noProof/>
        <w:lang w:eastAsia="en-GB"/>
      </w:rPr>
      <mc:AlternateContent>
        <mc:Choice Requires="wps">
          <w:drawing>
            <wp:anchor distT="0" distB="0" distL="0" distR="0" simplePos="0" relativeHeight="251660288" behindDoc="0" locked="0" layoutInCell="1" allowOverlap="1" wp14:anchorId="4ABFC558" wp14:editId="7104DB0B">
              <wp:simplePos x="457200" y="446567"/>
              <wp:positionH relativeFrom="page">
                <wp:align>left</wp:align>
              </wp:positionH>
              <wp:positionV relativeFrom="page">
                <wp:align>top</wp:align>
              </wp:positionV>
              <wp:extent cx="1609090" cy="391160"/>
              <wp:effectExtent l="0" t="0" r="10160" b="8890"/>
              <wp:wrapNone/>
              <wp:docPr id="1821449875" name="Text Box 9"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609090" cy="391160"/>
                      </a:xfrm>
                      <a:prstGeom prst="rect">
                        <a:avLst/>
                      </a:prstGeom>
                      <a:noFill/>
                      <a:ln>
                        <a:noFill/>
                      </a:ln>
                    </wps:spPr>
                    <wps:txbx>
                      <w:txbxContent>
                        <w:p w14:paraId="10331E5E" w14:textId="1420C50F" w:rsidR="00520071" w:rsidRPr="00520071" w:rsidRDefault="00520071" w:rsidP="00520071">
                          <w:pPr>
                            <w:spacing w:after="0"/>
                            <w:rPr>
                              <w:rFonts w:ascii="Calibri" w:eastAsia="Calibri" w:hAnsi="Calibri" w:cs="Calibri"/>
                              <w:noProof/>
                              <w:color w:val="000000"/>
                              <w:sz w:val="24"/>
                              <w:szCs w:val="24"/>
                            </w:rPr>
                          </w:pPr>
                          <w:r w:rsidRPr="00520071">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BFC558" id="_x0000_t202" coordsize="21600,21600" o:spt="202" path="m,l,21600r21600,l21600,xe">
              <v:stroke joinstyle="miter"/>
              <v:path gradientshapeok="t" o:connecttype="rect"/>
            </v:shapetype>
            <v:shape id="Text Box 9" o:spid="_x0000_s1033" type="#_x0000_t202" alt="Classification : Official" style="position:absolute;margin-left:0;margin-top:0;width:126.7pt;height:30.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" filled="f" stroked="f">
              <v:fill o:detectmouseclick="t"/>
              <v:textbox style="mso-fit-shape-to-text:t" inset="20pt,15pt,0,0">
                <w:txbxContent>
                  <w:p w14:paraId="10331E5E" w14:textId="1420C50F" w:rsidR="00520071" w:rsidRPr="00520071" w:rsidRDefault="00520071" w:rsidP="00520071">
                    <w:pPr>
                      <w:spacing w:after="0"/>
                      <w:rPr>
                        <w:rFonts w:ascii="Calibri" w:eastAsia="Calibri" w:hAnsi="Calibri" w:cs="Calibri"/>
                        <w:noProof/>
                        <w:color w:val="000000"/>
                        <w:sz w:val="24"/>
                        <w:szCs w:val="24"/>
                      </w:rPr>
                    </w:pPr>
                    <w:r w:rsidRPr="00520071">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B9BA7" w14:textId="4D5EE143" w:rsidR="00520071" w:rsidRDefault="00520071">
    <w:pPr>
      <w:pStyle w:val="Header"/>
    </w:pPr>
    <w:r>
      <w:rPr>
        <w:noProof/>
        <w:lang w:eastAsia="en-GB"/>
      </w:rPr>
      <mc:AlternateContent>
        <mc:Choice Requires="wps">
          <w:drawing>
            <wp:anchor distT="0" distB="0" distL="0" distR="0" simplePos="0" relativeHeight="251658240" behindDoc="0" locked="0" layoutInCell="1" allowOverlap="1" wp14:anchorId="4BF49CD5" wp14:editId="068855C5">
              <wp:simplePos x="635" y="635"/>
              <wp:positionH relativeFrom="page">
                <wp:align>left</wp:align>
              </wp:positionH>
              <wp:positionV relativeFrom="page">
                <wp:align>top</wp:align>
              </wp:positionV>
              <wp:extent cx="1609090" cy="391160"/>
              <wp:effectExtent l="0" t="0" r="10160" b="8890"/>
              <wp:wrapNone/>
              <wp:docPr id="186718577" name="Text Box 7"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609090" cy="391160"/>
                      </a:xfrm>
                      <a:prstGeom prst="rect">
                        <a:avLst/>
                      </a:prstGeom>
                      <a:noFill/>
                      <a:ln>
                        <a:noFill/>
                      </a:ln>
                    </wps:spPr>
                    <wps:txbx>
                      <w:txbxContent>
                        <w:p w14:paraId="318025BE" w14:textId="1C34B2DB" w:rsidR="00520071" w:rsidRPr="00520071" w:rsidRDefault="00520071" w:rsidP="00520071">
                          <w:pPr>
                            <w:spacing w:after="0"/>
                            <w:rPr>
                              <w:rFonts w:ascii="Calibri" w:eastAsia="Calibri" w:hAnsi="Calibri" w:cs="Calibri"/>
                              <w:noProof/>
                              <w:color w:val="000000"/>
                              <w:sz w:val="24"/>
                              <w:szCs w:val="24"/>
                            </w:rPr>
                          </w:pPr>
                          <w:r w:rsidRPr="00520071">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F49CD5" id="_x0000_t202" coordsize="21600,21600" o:spt="202" path="m,l,21600r21600,l21600,xe">
              <v:stroke joinstyle="miter"/>
              <v:path gradientshapeok="t" o:connecttype="rect"/>
            </v:shapetype>
            <v:shape id="_x0000_s1034" type="#_x0000_t202" alt="Classification : Official" style="position:absolute;margin-left:0;margin-top:0;width:126.7pt;height:30.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" filled="f" stroked="f">
              <v:fill o:detectmouseclick="t"/>
              <v:textbox style="mso-fit-shape-to-text:t" inset="20pt,15pt,0,0">
                <w:txbxContent>
                  <w:p w14:paraId="318025BE" w14:textId="1C34B2DB" w:rsidR="00520071" w:rsidRPr="00520071" w:rsidRDefault="00520071" w:rsidP="00520071">
                    <w:pPr>
                      <w:spacing w:after="0"/>
                      <w:rPr>
                        <w:rFonts w:ascii="Calibri" w:eastAsia="Calibri" w:hAnsi="Calibri" w:cs="Calibri"/>
                        <w:noProof/>
                        <w:color w:val="000000"/>
                        <w:sz w:val="24"/>
                        <w:szCs w:val="24"/>
                      </w:rPr>
                    </w:pPr>
                    <w:r w:rsidRPr="00520071">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C45"/>
    <w:multiLevelType w:val="hybridMultilevel"/>
    <w:tmpl w:val="0D6652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7E703F"/>
    <w:multiLevelType w:val="hybridMultilevel"/>
    <w:tmpl w:val="D772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C31FD"/>
    <w:multiLevelType w:val="hybridMultilevel"/>
    <w:tmpl w:val="F48E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331F0"/>
    <w:multiLevelType w:val="hybridMultilevel"/>
    <w:tmpl w:val="0FB2724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 w15:restartNumberingAfterBreak="0">
    <w:nsid w:val="0F4912B7"/>
    <w:multiLevelType w:val="hybridMultilevel"/>
    <w:tmpl w:val="664E4C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62E3E"/>
    <w:multiLevelType w:val="hybridMultilevel"/>
    <w:tmpl w:val="7D60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244BB"/>
    <w:multiLevelType w:val="hybridMultilevel"/>
    <w:tmpl w:val="103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E70F0"/>
    <w:multiLevelType w:val="hybridMultilevel"/>
    <w:tmpl w:val="0476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01994"/>
    <w:multiLevelType w:val="hybridMultilevel"/>
    <w:tmpl w:val="DB58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F7FA7"/>
    <w:multiLevelType w:val="hybridMultilevel"/>
    <w:tmpl w:val="114A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544AC"/>
    <w:multiLevelType w:val="hybridMultilevel"/>
    <w:tmpl w:val="6F6E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F0BBB"/>
    <w:multiLevelType w:val="hybridMultilevel"/>
    <w:tmpl w:val="7DC8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025C5"/>
    <w:multiLevelType w:val="hybridMultilevel"/>
    <w:tmpl w:val="5440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572F3"/>
    <w:multiLevelType w:val="hybridMultilevel"/>
    <w:tmpl w:val="2634E0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5784C"/>
    <w:multiLevelType w:val="hybridMultilevel"/>
    <w:tmpl w:val="B7C6AA9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6" w15:restartNumberingAfterBreak="0">
    <w:nsid w:val="379A3FE6"/>
    <w:multiLevelType w:val="hybridMultilevel"/>
    <w:tmpl w:val="4AA8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96F3A"/>
    <w:multiLevelType w:val="hybridMultilevel"/>
    <w:tmpl w:val="8F32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E4B68"/>
    <w:multiLevelType w:val="hybridMultilevel"/>
    <w:tmpl w:val="5456EE2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9" w15:restartNumberingAfterBreak="0">
    <w:nsid w:val="469C08C0"/>
    <w:multiLevelType w:val="hybridMultilevel"/>
    <w:tmpl w:val="A106E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E06F0"/>
    <w:multiLevelType w:val="hybridMultilevel"/>
    <w:tmpl w:val="A51A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D6CCA"/>
    <w:multiLevelType w:val="hybridMultilevel"/>
    <w:tmpl w:val="7AEAD8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66D00"/>
    <w:multiLevelType w:val="hybridMultilevel"/>
    <w:tmpl w:val="FA98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83A74"/>
    <w:multiLevelType w:val="hybridMultilevel"/>
    <w:tmpl w:val="71DC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900DA"/>
    <w:multiLevelType w:val="hybridMultilevel"/>
    <w:tmpl w:val="D616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B02A12"/>
    <w:multiLevelType w:val="hybridMultilevel"/>
    <w:tmpl w:val="03FC3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0301AF"/>
    <w:multiLevelType w:val="hybridMultilevel"/>
    <w:tmpl w:val="8982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D1CCF"/>
    <w:multiLevelType w:val="hybridMultilevel"/>
    <w:tmpl w:val="C9A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start w:val="1"/>
      <w:numFmt w:val="bullet"/>
      <w:lvlText w:val="o"/>
      <w:lvlJc w:val="left"/>
      <w:pPr>
        <w:ind w:left="1472" w:hanging="360"/>
      </w:pPr>
      <w:rPr>
        <w:rFonts w:ascii="Courier New" w:hAnsi="Courier New" w:cs="Courier New" w:hint="default"/>
      </w:rPr>
    </w:lvl>
    <w:lvl w:ilvl="2" w:tplc="08090005">
      <w:start w:val="1"/>
      <w:numFmt w:val="bullet"/>
      <w:lvlText w:val=""/>
      <w:lvlJc w:val="left"/>
      <w:pPr>
        <w:ind w:left="2192" w:hanging="360"/>
      </w:pPr>
      <w:rPr>
        <w:rFonts w:ascii="Wingdings" w:hAnsi="Wingdings" w:hint="default"/>
      </w:rPr>
    </w:lvl>
    <w:lvl w:ilvl="3" w:tplc="08090001">
      <w:start w:val="1"/>
      <w:numFmt w:val="bullet"/>
      <w:lvlText w:val=""/>
      <w:lvlJc w:val="left"/>
      <w:pPr>
        <w:ind w:left="2912" w:hanging="360"/>
      </w:pPr>
      <w:rPr>
        <w:rFonts w:ascii="Symbol" w:hAnsi="Symbol" w:hint="default"/>
      </w:rPr>
    </w:lvl>
    <w:lvl w:ilvl="4" w:tplc="08090003">
      <w:start w:val="1"/>
      <w:numFmt w:val="bullet"/>
      <w:lvlText w:val="o"/>
      <w:lvlJc w:val="left"/>
      <w:pPr>
        <w:ind w:left="3632" w:hanging="360"/>
      </w:pPr>
      <w:rPr>
        <w:rFonts w:ascii="Courier New" w:hAnsi="Courier New" w:cs="Courier New" w:hint="default"/>
      </w:rPr>
    </w:lvl>
    <w:lvl w:ilvl="5" w:tplc="08090005">
      <w:start w:val="1"/>
      <w:numFmt w:val="bullet"/>
      <w:lvlText w:val=""/>
      <w:lvlJc w:val="left"/>
      <w:pPr>
        <w:ind w:left="4352" w:hanging="360"/>
      </w:pPr>
      <w:rPr>
        <w:rFonts w:ascii="Wingdings" w:hAnsi="Wingdings" w:hint="default"/>
      </w:rPr>
    </w:lvl>
    <w:lvl w:ilvl="6" w:tplc="08090001">
      <w:start w:val="1"/>
      <w:numFmt w:val="bullet"/>
      <w:lvlText w:val=""/>
      <w:lvlJc w:val="left"/>
      <w:pPr>
        <w:ind w:left="5072" w:hanging="360"/>
      </w:pPr>
      <w:rPr>
        <w:rFonts w:ascii="Symbol" w:hAnsi="Symbol" w:hint="default"/>
      </w:rPr>
    </w:lvl>
    <w:lvl w:ilvl="7" w:tplc="08090003">
      <w:start w:val="1"/>
      <w:numFmt w:val="bullet"/>
      <w:lvlText w:val="o"/>
      <w:lvlJc w:val="left"/>
      <w:pPr>
        <w:ind w:left="5792" w:hanging="360"/>
      </w:pPr>
      <w:rPr>
        <w:rFonts w:ascii="Courier New" w:hAnsi="Courier New" w:cs="Courier New" w:hint="default"/>
      </w:rPr>
    </w:lvl>
    <w:lvl w:ilvl="8" w:tplc="08090005">
      <w:start w:val="1"/>
      <w:numFmt w:val="bullet"/>
      <w:lvlText w:val=""/>
      <w:lvlJc w:val="left"/>
      <w:pPr>
        <w:ind w:left="6512" w:hanging="360"/>
      </w:pPr>
      <w:rPr>
        <w:rFonts w:ascii="Wingdings" w:hAnsi="Wingdings" w:hint="default"/>
      </w:rPr>
    </w:lvl>
  </w:abstractNum>
  <w:abstractNum w:abstractNumId="29"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start w:val="1"/>
      <w:numFmt w:val="bullet"/>
      <w:lvlText w:val="o"/>
      <w:lvlJc w:val="left"/>
      <w:pPr>
        <w:ind w:left="1472" w:hanging="360"/>
      </w:pPr>
      <w:rPr>
        <w:rFonts w:ascii="Courier New" w:hAnsi="Courier New" w:cs="Courier New" w:hint="default"/>
      </w:rPr>
    </w:lvl>
    <w:lvl w:ilvl="2" w:tplc="08090005">
      <w:start w:val="1"/>
      <w:numFmt w:val="bullet"/>
      <w:lvlText w:val=""/>
      <w:lvlJc w:val="left"/>
      <w:pPr>
        <w:ind w:left="2192" w:hanging="360"/>
      </w:pPr>
      <w:rPr>
        <w:rFonts w:ascii="Wingdings" w:hAnsi="Wingdings" w:hint="default"/>
      </w:rPr>
    </w:lvl>
    <w:lvl w:ilvl="3" w:tplc="08090001">
      <w:start w:val="1"/>
      <w:numFmt w:val="bullet"/>
      <w:lvlText w:val=""/>
      <w:lvlJc w:val="left"/>
      <w:pPr>
        <w:ind w:left="2912" w:hanging="360"/>
      </w:pPr>
      <w:rPr>
        <w:rFonts w:ascii="Symbol" w:hAnsi="Symbol" w:hint="default"/>
      </w:rPr>
    </w:lvl>
    <w:lvl w:ilvl="4" w:tplc="08090003">
      <w:start w:val="1"/>
      <w:numFmt w:val="bullet"/>
      <w:lvlText w:val="o"/>
      <w:lvlJc w:val="left"/>
      <w:pPr>
        <w:ind w:left="3632" w:hanging="360"/>
      </w:pPr>
      <w:rPr>
        <w:rFonts w:ascii="Courier New" w:hAnsi="Courier New" w:cs="Courier New" w:hint="default"/>
      </w:rPr>
    </w:lvl>
    <w:lvl w:ilvl="5" w:tplc="08090005">
      <w:start w:val="1"/>
      <w:numFmt w:val="bullet"/>
      <w:lvlText w:val=""/>
      <w:lvlJc w:val="left"/>
      <w:pPr>
        <w:ind w:left="4352" w:hanging="360"/>
      </w:pPr>
      <w:rPr>
        <w:rFonts w:ascii="Wingdings" w:hAnsi="Wingdings" w:hint="default"/>
      </w:rPr>
    </w:lvl>
    <w:lvl w:ilvl="6" w:tplc="08090001">
      <w:start w:val="1"/>
      <w:numFmt w:val="bullet"/>
      <w:lvlText w:val=""/>
      <w:lvlJc w:val="left"/>
      <w:pPr>
        <w:ind w:left="5072" w:hanging="360"/>
      </w:pPr>
      <w:rPr>
        <w:rFonts w:ascii="Symbol" w:hAnsi="Symbol" w:hint="default"/>
      </w:rPr>
    </w:lvl>
    <w:lvl w:ilvl="7" w:tplc="08090003">
      <w:start w:val="1"/>
      <w:numFmt w:val="bullet"/>
      <w:lvlText w:val="o"/>
      <w:lvlJc w:val="left"/>
      <w:pPr>
        <w:ind w:left="5792" w:hanging="360"/>
      </w:pPr>
      <w:rPr>
        <w:rFonts w:ascii="Courier New" w:hAnsi="Courier New" w:cs="Courier New" w:hint="default"/>
      </w:rPr>
    </w:lvl>
    <w:lvl w:ilvl="8" w:tplc="08090005">
      <w:start w:val="1"/>
      <w:numFmt w:val="bullet"/>
      <w:lvlText w:val=""/>
      <w:lvlJc w:val="left"/>
      <w:pPr>
        <w:ind w:left="6512" w:hanging="360"/>
      </w:pPr>
      <w:rPr>
        <w:rFonts w:ascii="Wingdings" w:hAnsi="Wingdings" w:hint="default"/>
      </w:rPr>
    </w:lvl>
  </w:abstractNum>
  <w:abstractNum w:abstractNumId="30" w15:restartNumberingAfterBreak="0">
    <w:nsid w:val="71117702"/>
    <w:multiLevelType w:val="hybridMultilevel"/>
    <w:tmpl w:val="AF083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BD35C7"/>
    <w:multiLevelType w:val="hybridMultilevel"/>
    <w:tmpl w:val="A220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1C1563"/>
    <w:multiLevelType w:val="hybridMultilevel"/>
    <w:tmpl w:val="63D6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ED6E5B"/>
    <w:multiLevelType w:val="hybridMultilevel"/>
    <w:tmpl w:val="D84ED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C6F04"/>
    <w:multiLevelType w:val="hybridMultilevel"/>
    <w:tmpl w:val="4B88F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317860"/>
    <w:multiLevelType w:val="hybridMultilevel"/>
    <w:tmpl w:val="8CA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1"/>
  </w:num>
  <w:num w:numId="4">
    <w:abstractNumId w:val="35"/>
  </w:num>
  <w:num w:numId="5">
    <w:abstractNumId w:val="27"/>
  </w:num>
  <w:num w:numId="6">
    <w:abstractNumId w:val="16"/>
  </w:num>
  <w:num w:numId="7">
    <w:abstractNumId w:val="13"/>
  </w:num>
  <w:num w:numId="8">
    <w:abstractNumId w:val="10"/>
  </w:num>
  <w:num w:numId="9">
    <w:abstractNumId w:val="22"/>
  </w:num>
  <w:num w:numId="10">
    <w:abstractNumId w:val="17"/>
  </w:num>
  <w:num w:numId="11">
    <w:abstractNumId w:val="20"/>
  </w:num>
  <w:num w:numId="12">
    <w:abstractNumId w:val="2"/>
  </w:num>
  <w:num w:numId="13">
    <w:abstractNumId w:val="31"/>
  </w:num>
  <w:num w:numId="14">
    <w:abstractNumId w:val="30"/>
  </w:num>
  <w:num w:numId="15">
    <w:abstractNumId w:val="32"/>
  </w:num>
  <w:num w:numId="16">
    <w:abstractNumId w:val="23"/>
  </w:num>
  <w:num w:numId="17">
    <w:abstractNumId w:val="34"/>
  </w:num>
  <w:num w:numId="18">
    <w:abstractNumId w:val="8"/>
  </w:num>
  <w:num w:numId="19">
    <w:abstractNumId w:val="14"/>
  </w:num>
  <w:num w:numId="20">
    <w:abstractNumId w:val="5"/>
  </w:num>
  <w:num w:numId="21">
    <w:abstractNumId w:val="33"/>
  </w:num>
  <w:num w:numId="22">
    <w:abstractNumId w:val="0"/>
  </w:num>
  <w:num w:numId="23">
    <w:abstractNumId w:val="19"/>
  </w:num>
  <w:num w:numId="24">
    <w:abstractNumId w:val="25"/>
  </w:num>
  <w:num w:numId="25">
    <w:abstractNumId w:val="21"/>
  </w:num>
  <w:num w:numId="26">
    <w:abstractNumId w:val="29"/>
  </w:num>
  <w:num w:numId="27">
    <w:abstractNumId w:val="1"/>
  </w:num>
  <w:num w:numId="28">
    <w:abstractNumId w:val="28"/>
  </w:num>
  <w:num w:numId="29">
    <w:abstractNumId w:val="6"/>
  </w:num>
  <w:num w:numId="30">
    <w:abstractNumId w:val="12"/>
  </w:num>
  <w:num w:numId="31">
    <w:abstractNumId w:val="26"/>
  </w:num>
  <w:num w:numId="32">
    <w:abstractNumId w:val="3"/>
  </w:num>
  <w:num w:numId="33">
    <w:abstractNumId w:val="9"/>
  </w:num>
  <w:num w:numId="34">
    <w:abstractNumId w:val="4"/>
  </w:num>
  <w:num w:numId="35">
    <w:abstractNumId w:val="18"/>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ley O'Hagan">
    <w15:presenceInfo w15:providerId="None" w15:userId="Lesley O'Ha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04090"/>
    <w:rsid w:val="00015BCA"/>
    <w:rsid w:val="00016001"/>
    <w:rsid w:val="000246C5"/>
    <w:rsid w:val="00032307"/>
    <w:rsid w:val="00041C84"/>
    <w:rsid w:val="000467C8"/>
    <w:rsid w:val="00053E89"/>
    <w:rsid w:val="00055B1C"/>
    <w:rsid w:val="000574C7"/>
    <w:rsid w:val="0006310B"/>
    <w:rsid w:val="00063925"/>
    <w:rsid w:val="00065BE2"/>
    <w:rsid w:val="00066173"/>
    <w:rsid w:val="000726B3"/>
    <w:rsid w:val="00085CD5"/>
    <w:rsid w:val="00092AC5"/>
    <w:rsid w:val="0009589A"/>
    <w:rsid w:val="00095A16"/>
    <w:rsid w:val="000A11B2"/>
    <w:rsid w:val="000A226D"/>
    <w:rsid w:val="000A48F3"/>
    <w:rsid w:val="000A51F0"/>
    <w:rsid w:val="000C16C6"/>
    <w:rsid w:val="000C3B33"/>
    <w:rsid w:val="000C56A9"/>
    <w:rsid w:val="000E7B71"/>
    <w:rsid w:val="000F7F9B"/>
    <w:rsid w:val="001010C9"/>
    <w:rsid w:val="00104BDB"/>
    <w:rsid w:val="001124C4"/>
    <w:rsid w:val="00116E3A"/>
    <w:rsid w:val="00122F34"/>
    <w:rsid w:val="00124745"/>
    <w:rsid w:val="00131503"/>
    <w:rsid w:val="0013223B"/>
    <w:rsid w:val="00133007"/>
    <w:rsid w:val="00144FC5"/>
    <w:rsid w:val="00146E29"/>
    <w:rsid w:val="00150BBD"/>
    <w:rsid w:val="00152D6D"/>
    <w:rsid w:val="001708AA"/>
    <w:rsid w:val="00182EB8"/>
    <w:rsid w:val="00185AAC"/>
    <w:rsid w:val="00187BFB"/>
    <w:rsid w:val="00192BBB"/>
    <w:rsid w:val="00194AF2"/>
    <w:rsid w:val="00197F08"/>
    <w:rsid w:val="001A1D1F"/>
    <w:rsid w:val="001A509B"/>
    <w:rsid w:val="001B28C6"/>
    <w:rsid w:val="001B3128"/>
    <w:rsid w:val="001D6AAA"/>
    <w:rsid w:val="001E1D75"/>
    <w:rsid w:val="001E26E2"/>
    <w:rsid w:val="001E282C"/>
    <w:rsid w:val="001E2F53"/>
    <w:rsid w:val="001E7E1D"/>
    <w:rsid w:val="001F4199"/>
    <w:rsid w:val="001F575C"/>
    <w:rsid w:val="001F591F"/>
    <w:rsid w:val="002079FB"/>
    <w:rsid w:val="00216657"/>
    <w:rsid w:val="00221527"/>
    <w:rsid w:val="00223434"/>
    <w:rsid w:val="00223F33"/>
    <w:rsid w:val="00230D39"/>
    <w:rsid w:val="0024198C"/>
    <w:rsid w:val="00242970"/>
    <w:rsid w:val="0024493D"/>
    <w:rsid w:val="00253FEA"/>
    <w:rsid w:val="00261BE8"/>
    <w:rsid w:val="00267BD3"/>
    <w:rsid w:val="00272354"/>
    <w:rsid w:val="00274400"/>
    <w:rsid w:val="00292913"/>
    <w:rsid w:val="00292AC9"/>
    <w:rsid w:val="00297E0B"/>
    <w:rsid w:val="002A038D"/>
    <w:rsid w:val="002A09A2"/>
    <w:rsid w:val="002A2BD1"/>
    <w:rsid w:val="002A4B05"/>
    <w:rsid w:val="002B1C1F"/>
    <w:rsid w:val="002B2711"/>
    <w:rsid w:val="002B4A81"/>
    <w:rsid w:val="002B51C9"/>
    <w:rsid w:val="002C5430"/>
    <w:rsid w:val="002C7674"/>
    <w:rsid w:val="002D4818"/>
    <w:rsid w:val="002E34F7"/>
    <w:rsid w:val="002E4C44"/>
    <w:rsid w:val="002E5F94"/>
    <w:rsid w:val="002F6E31"/>
    <w:rsid w:val="002F7EA4"/>
    <w:rsid w:val="00310ED9"/>
    <w:rsid w:val="0031206A"/>
    <w:rsid w:val="00330B47"/>
    <w:rsid w:val="003430A3"/>
    <w:rsid w:val="0034366B"/>
    <w:rsid w:val="00346DD3"/>
    <w:rsid w:val="00354674"/>
    <w:rsid w:val="003576AC"/>
    <w:rsid w:val="00362497"/>
    <w:rsid w:val="00374727"/>
    <w:rsid w:val="0038441A"/>
    <w:rsid w:val="00386E8A"/>
    <w:rsid w:val="00390F05"/>
    <w:rsid w:val="00396FEC"/>
    <w:rsid w:val="003A3E8A"/>
    <w:rsid w:val="003B06F7"/>
    <w:rsid w:val="003B398E"/>
    <w:rsid w:val="003B651A"/>
    <w:rsid w:val="003D1D6D"/>
    <w:rsid w:val="003D1D99"/>
    <w:rsid w:val="003D2CCC"/>
    <w:rsid w:val="003E3691"/>
    <w:rsid w:val="00400862"/>
    <w:rsid w:val="00401FB4"/>
    <w:rsid w:val="00402B8D"/>
    <w:rsid w:val="00410D3F"/>
    <w:rsid w:val="00411762"/>
    <w:rsid w:val="0041768E"/>
    <w:rsid w:val="00433D02"/>
    <w:rsid w:val="00443211"/>
    <w:rsid w:val="00445919"/>
    <w:rsid w:val="00453AB8"/>
    <w:rsid w:val="00457C9B"/>
    <w:rsid w:val="00466571"/>
    <w:rsid w:val="004701F5"/>
    <w:rsid w:val="004770F6"/>
    <w:rsid w:val="00485ED3"/>
    <w:rsid w:val="00492B85"/>
    <w:rsid w:val="004931C7"/>
    <w:rsid w:val="004A185D"/>
    <w:rsid w:val="004A4464"/>
    <w:rsid w:val="004B7C2C"/>
    <w:rsid w:val="004C0A5B"/>
    <w:rsid w:val="004D11EE"/>
    <w:rsid w:val="004D1FCA"/>
    <w:rsid w:val="004D28BC"/>
    <w:rsid w:val="004D79B7"/>
    <w:rsid w:val="004E1916"/>
    <w:rsid w:val="004E3734"/>
    <w:rsid w:val="004F28EB"/>
    <w:rsid w:val="00503E22"/>
    <w:rsid w:val="00510059"/>
    <w:rsid w:val="0051104F"/>
    <w:rsid w:val="005171C4"/>
    <w:rsid w:val="00520071"/>
    <w:rsid w:val="00521046"/>
    <w:rsid w:val="005235BB"/>
    <w:rsid w:val="00532468"/>
    <w:rsid w:val="00533E20"/>
    <w:rsid w:val="00534987"/>
    <w:rsid w:val="00536D60"/>
    <w:rsid w:val="0054274F"/>
    <w:rsid w:val="00547B07"/>
    <w:rsid w:val="005506D5"/>
    <w:rsid w:val="005543D9"/>
    <w:rsid w:val="00560A76"/>
    <w:rsid w:val="0057588A"/>
    <w:rsid w:val="0058614D"/>
    <w:rsid w:val="0059056E"/>
    <w:rsid w:val="0059067E"/>
    <w:rsid w:val="00591D96"/>
    <w:rsid w:val="00591DEA"/>
    <w:rsid w:val="00591FEC"/>
    <w:rsid w:val="0059407B"/>
    <w:rsid w:val="005A3B9C"/>
    <w:rsid w:val="005B199D"/>
    <w:rsid w:val="005B67E8"/>
    <w:rsid w:val="005C2E67"/>
    <w:rsid w:val="005C3C47"/>
    <w:rsid w:val="005C4CDC"/>
    <w:rsid w:val="005D7158"/>
    <w:rsid w:val="005F2F48"/>
    <w:rsid w:val="005F468B"/>
    <w:rsid w:val="005F4A39"/>
    <w:rsid w:val="005F5510"/>
    <w:rsid w:val="005F5BAD"/>
    <w:rsid w:val="006042A1"/>
    <w:rsid w:val="006160F3"/>
    <w:rsid w:val="00623EE8"/>
    <w:rsid w:val="006241CC"/>
    <w:rsid w:val="0064338C"/>
    <w:rsid w:val="00655562"/>
    <w:rsid w:val="00660ADC"/>
    <w:rsid w:val="0067023E"/>
    <w:rsid w:val="006833FC"/>
    <w:rsid w:val="006921AA"/>
    <w:rsid w:val="00692E08"/>
    <w:rsid w:val="006B0159"/>
    <w:rsid w:val="006B2EEA"/>
    <w:rsid w:val="006B3A7A"/>
    <w:rsid w:val="006C0F19"/>
    <w:rsid w:val="006C4271"/>
    <w:rsid w:val="006D07FD"/>
    <w:rsid w:val="006E1F50"/>
    <w:rsid w:val="006E4D75"/>
    <w:rsid w:val="006E7084"/>
    <w:rsid w:val="006E7B14"/>
    <w:rsid w:val="00705816"/>
    <w:rsid w:val="00710AA3"/>
    <w:rsid w:val="00712FF8"/>
    <w:rsid w:val="00713DAD"/>
    <w:rsid w:val="00726D8E"/>
    <w:rsid w:val="00727836"/>
    <w:rsid w:val="00731677"/>
    <w:rsid w:val="00734BC1"/>
    <w:rsid w:val="00741A43"/>
    <w:rsid w:val="00741BBF"/>
    <w:rsid w:val="00747851"/>
    <w:rsid w:val="00755A80"/>
    <w:rsid w:val="00755C2D"/>
    <w:rsid w:val="00760B1D"/>
    <w:rsid w:val="0076231E"/>
    <w:rsid w:val="00764AE4"/>
    <w:rsid w:val="007707F2"/>
    <w:rsid w:val="00774090"/>
    <w:rsid w:val="00774441"/>
    <w:rsid w:val="007762F4"/>
    <w:rsid w:val="007A12BB"/>
    <w:rsid w:val="007A5BA1"/>
    <w:rsid w:val="007B22F1"/>
    <w:rsid w:val="007B2797"/>
    <w:rsid w:val="007D1833"/>
    <w:rsid w:val="007E0E64"/>
    <w:rsid w:val="007E4956"/>
    <w:rsid w:val="007E5B4C"/>
    <w:rsid w:val="007F52BD"/>
    <w:rsid w:val="0081159E"/>
    <w:rsid w:val="0082565E"/>
    <w:rsid w:val="00831AC1"/>
    <w:rsid w:val="00843BE0"/>
    <w:rsid w:val="008614DC"/>
    <w:rsid w:val="00876AF8"/>
    <w:rsid w:val="00877120"/>
    <w:rsid w:val="008848FB"/>
    <w:rsid w:val="00894526"/>
    <w:rsid w:val="00896ECE"/>
    <w:rsid w:val="008A750F"/>
    <w:rsid w:val="008B7C1C"/>
    <w:rsid w:val="008D4AFD"/>
    <w:rsid w:val="008F2737"/>
    <w:rsid w:val="008F6545"/>
    <w:rsid w:val="00902692"/>
    <w:rsid w:val="00904E43"/>
    <w:rsid w:val="00932473"/>
    <w:rsid w:val="0093283D"/>
    <w:rsid w:val="00933B12"/>
    <w:rsid w:val="00944D70"/>
    <w:rsid w:val="00950EA0"/>
    <w:rsid w:val="009559BD"/>
    <w:rsid w:val="00970CFB"/>
    <w:rsid w:val="00974B80"/>
    <w:rsid w:val="00981A00"/>
    <w:rsid w:val="00983726"/>
    <w:rsid w:val="0099006B"/>
    <w:rsid w:val="0099410E"/>
    <w:rsid w:val="009A096B"/>
    <w:rsid w:val="009A20FB"/>
    <w:rsid w:val="009A729F"/>
    <w:rsid w:val="009B35CB"/>
    <w:rsid w:val="009B7446"/>
    <w:rsid w:val="009C5D3E"/>
    <w:rsid w:val="009D0220"/>
    <w:rsid w:val="009E1320"/>
    <w:rsid w:val="009E18FA"/>
    <w:rsid w:val="009E4947"/>
    <w:rsid w:val="009E5AA0"/>
    <w:rsid w:val="009E78D0"/>
    <w:rsid w:val="009F23EB"/>
    <w:rsid w:val="009F254F"/>
    <w:rsid w:val="00A07231"/>
    <w:rsid w:val="00A11B2E"/>
    <w:rsid w:val="00A201B9"/>
    <w:rsid w:val="00A34176"/>
    <w:rsid w:val="00A41080"/>
    <w:rsid w:val="00A54C14"/>
    <w:rsid w:val="00A6601F"/>
    <w:rsid w:val="00A70E33"/>
    <w:rsid w:val="00A81890"/>
    <w:rsid w:val="00A9498B"/>
    <w:rsid w:val="00A962DD"/>
    <w:rsid w:val="00AA1E22"/>
    <w:rsid w:val="00AA3907"/>
    <w:rsid w:val="00AA3B79"/>
    <w:rsid w:val="00AA59B7"/>
    <w:rsid w:val="00AA7110"/>
    <w:rsid w:val="00AB14B1"/>
    <w:rsid w:val="00AB1615"/>
    <w:rsid w:val="00AB3397"/>
    <w:rsid w:val="00AB57C7"/>
    <w:rsid w:val="00AB6F0F"/>
    <w:rsid w:val="00AC038E"/>
    <w:rsid w:val="00AC3686"/>
    <w:rsid w:val="00AE5158"/>
    <w:rsid w:val="00AE5F38"/>
    <w:rsid w:val="00B12AB9"/>
    <w:rsid w:val="00B26348"/>
    <w:rsid w:val="00B3112F"/>
    <w:rsid w:val="00B35E4B"/>
    <w:rsid w:val="00B5302D"/>
    <w:rsid w:val="00B53E59"/>
    <w:rsid w:val="00B60FA7"/>
    <w:rsid w:val="00B63AB9"/>
    <w:rsid w:val="00B73865"/>
    <w:rsid w:val="00B85C51"/>
    <w:rsid w:val="00B912FD"/>
    <w:rsid w:val="00B94A11"/>
    <w:rsid w:val="00BA6CD5"/>
    <w:rsid w:val="00BB08FD"/>
    <w:rsid w:val="00BB2525"/>
    <w:rsid w:val="00BB4DD0"/>
    <w:rsid w:val="00BB76A2"/>
    <w:rsid w:val="00BC3DC3"/>
    <w:rsid w:val="00BC59A7"/>
    <w:rsid w:val="00BD1619"/>
    <w:rsid w:val="00BD40ED"/>
    <w:rsid w:val="00BE4FC9"/>
    <w:rsid w:val="00BF247A"/>
    <w:rsid w:val="00C041ED"/>
    <w:rsid w:val="00C0452C"/>
    <w:rsid w:val="00C053E3"/>
    <w:rsid w:val="00C07F8C"/>
    <w:rsid w:val="00C20BDB"/>
    <w:rsid w:val="00C36F4A"/>
    <w:rsid w:val="00C45E2D"/>
    <w:rsid w:val="00C50FF7"/>
    <w:rsid w:val="00C512CF"/>
    <w:rsid w:val="00C600AB"/>
    <w:rsid w:val="00C61B0C"/>
    <w:rsid w:val="00C7601D"/>
    <w:rsid w:val="00C7743B"/>
    <w:rsid w:val="00C8395B"/>
    <w:rsid w:val="00C9685A"/>
    <w:rsid w:val="00CA546C"/>
    <w:rsid w:val="00CB020F"/>
    <w:rsid w:val="00CB1CC0"/>
    <w:rsid w:val="00CB47B1"/>
    <w:rsid w:val="00CC7B9F"/>
    <w:rsid w:val="00CD5524"/>
    <w:rsid w:val="00CD644F"/>
    <w:rsid w:val="00CF248E"/>
    <w:rsid w:val="00D01504"/>
    <w:rsid w:val="00D041E1"/>
    <w:rsid w:val="00D125E0"/>
    <w:rsid w:val="00D15F4B"/>
    <w:rsid w:val="00D2270B"/>
    <w:rsid w:val="00D404D2"/>
    <w:rsid w:val="00D43579"/>
    <w:rsid w:val="00D459D2"/>
    <w:rsid w:val="00D81FC8"/>
    <w:rsid w:val="00D92974"/>
    <w:rsid w:val="00D94AD1"/>
    <w:rsid w:val="00DA3631"/>
    <w:rsid w:val="00DA4CAE"/>
    <w:rsid w:val="00DA6101"/>
    <w:rsid w:val="00DB2BDD"/>
    <w:rsid w:val="00DC73DB"/>
    <w:rsid w:val="00DD6119"/>
    <w:rsid w:val="00DD791D"/>
    <w:rsid w:val="00DE3390"/>
    <w:rsid w:val="00DF07C3"/>
    <w:rsid w:val="00E2147A"/>
    <w:rsid w:val="00E24F17"/>
    <w:rsid w:val="00E36421"/>
    <w:rsid w:val="00E37137"/>
    <w:rsid w:val="00E44E71"/>
    <w:rsid w:val="00E500CF"/>
    <w:rsid w:val="00E50D00"/>
    <w:rsid w:val="00E51109"/>
    <w:rsid w:val="00E57FFC"/>
    <w:rsid w:val="00E6007A"/>
    <w:rsid w:val="00E62B03"/>
    <w:rsid w:val="00E657F2"/>
    <w:rsid w:val="00E82CE5"/>
    <w:rsid w:val="00E8582D"/>
    <w:rsid w:val="00E9532E"/>
    <w:rsid w:val="00E960EE"/>
    <w:rsid w:val="00EA4C1A"/>
    <w:rsid w:val="00EC157E"/>
    <w:rsid w:val="00EC1D56"/>
    <w:rsid w:val="00EC624F"/>
    <w:rsid w:val="00ED67BD"/>
    <w:rsid w:val="00EE2C66"/>
    <w:rsid w:val="00EE45F0"/>
    <w:rsid w:val="00EE5807"/>
    <w:rsid w:val="00EE6C8F"/>
    <w:rsid w:val="00EF178C"/>
    <w:rsid w:val="00EF47C2"/>
    <w:rsid w:val="00EF4EC6"/>
    <w:rsid w:val="00F0296D"/>
    <w:rsid w:val="00F03CA0"/>
    <w:rsid w:val="00F179E7"/>
    <w:rsid w:val="00F22FA5"/>
    <w:rsid w:val="00F30023"/>
    <w:rsid w:val="00F32464"/>
    <w:rsid w:val="00F32BD7"/>
    <w:rsid w:val="00F44273"/>
    <w:rsid w:val="00F449C1"/>
    <w:rsid w:val="00F532E1"/>
    <w:rsid w:val="00F62E99"/>
    <w:rsid w:val="00F7619A"/>
    <w:rsid w:val="00F83291"/>
    <w:rsid w:val="00F93D3E"/>
    <w:rsid w:val="00F97B41"/>
    <w:rsid w:val="00FB0123"/>
    <w:rsid w:val="00FB7081"/>
    <w:rsid w:val="00FC4291"/>
    <w:rsid w:val="00FC7A08"/>
    <w:rsid w:val="00FD5B3F"/>
    <w:rsid w:val="00FF3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6A5E"/>
  <w15:docId w15:val="{68DBBE85-ED55-4289-B6C1-8CC54115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iPriority w:val="99"/>
    <w:unhideWhenUsed/>
    <w:rsid w:val="005C3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C47"/>
  </w:style>
  <w:style w:type="paragraph" w:styleId="Footer">
    <w:name w:val="footer"/>
    <w:basedOn w:val="Normal"/>
    <w:link w:val="FooterChar"/>
    <w:uiPriority w:val="99"/>
    <w:unhideWhenUsed/>
    <w:rsid w:val="005C3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C47"/>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CB1CC0"/>
  </w:style>
  <w:style w:type="character" w:styleId="CommentReference">
    <w:name w:val="annotation reference"/>
    <w:basedOn w:val="DefaultParagraphFont"/>
    <w:uiPriority w:val="99"/>
    <w:semiHidden/>
    <w:unhideWhenUsed/>
    <w:rsid w:val="00152D6D"/>
    <w:rPr>
      <w:sz w:val="16"/>
      <w:szCs w:val="16"/>
    </w:rPr>
  </w:style>
  <w:style w:type="paragraph" w:styleId="CommentText">
    <w:name w:val="annotation text"/>
    <w:basedOn w:val="Normal"/>
    <w:link w:val="CommentTextChar"/>
    <w:uiPriority w:val="99"/>
    <w:unhideWhenUsed/>
    <w:rsid w:val="00152D6D"/>
    <w:pPr>
      <w:spacing w:line="240" w:lineRule="auto"/>
    </w:pPr>
    <w:rPr>
      <w:sz w:val="20"/>
      <w:szCs w:val="20"/>
    </w:rPr>
  </w:style>
  <w:style w:type="character" w:customStyle="1" w:styleId="CommentTextChar">
    <w:name w:val="Comment Text Char"/>
    <w:basedOn w:val="DefaultParagraphFont"/>
    <w:link w:val="CommentText"/>
    <w:uiPriority w:val="99"/>
    <w:rsid w:val="00152D6D"/>
    <w:rPr>
      <w:sz w:val="20"/>
      <w:szCs w:val="20"/>
    </w:rPr>
  </w:style>
  <w:style w:type="paragraph" w:styleId="CommentSubject">
    <w:name w:val="annotation subject"/>
    <w:basedOn w:val="CommentText"/>
    <w:next w:val="CommentText"/>
    <w:link w:val="CommentSubjectChar"/>
    <w:uiPriority w:val="99"/>
    <w:semiHidden/>
    <w:unhideWhenUsed/>
    <w:rsid w:val="00152D6D"/>
    <w:rPr>
      <w:b/>
      <w:bCs/>
    </w:rPr>
  </w:style>
  <w:style w:type="character" w:customStyle="1" w:styleId="CommentSubjectChar">
    <w:name w:val="Comment Subject Char"/>
    <w:basedOn w:val="CommentTextChar"/>
    <w:link w:val="CommentSubject"/>
    <w:uiPriority w:val="99"/>
    <w:semiHidden/>
    <w:rsid w:val="00152D6D"/>
    <w:rPr>
      <w:b/>
      <w:bCs/>
      <w:sz w:val="20"/>
      <w:szCs w:val="20"/>
    </w:rPr>
  </w:style>
  <w:style w:type="paragraph" w:styleId="Revision">
    <w:name w:val="Revision"/>
    <w:hidden/>
    <w:uiPriority w:val="99"/>
    <w:semiHidden/>
    <w:rsid w:val="005200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68992">
      <w:bodyDiv w:val="1"/>
      <w:marLeft w:val="0"/>
      <w:marRight w:val="0"/>
      <w:marTop w:val="0"/>
      <w:marBottom w:val="0"/>
      <w:divBdr>
        <w:top w:val="none" w:sz="0" w:space="0" w:color="auto"/>
        <w:left w:val="none" w:sz="0" w:space="0" w:color="auto"/>
        <w:bottom w:val="none" w:sz="0" w:space="0" w:color="auto"/>
        <w:right w:val="none" w:sz="0" w:space="0" w:color="auto"/>
      </w:divBdr>
    </w:div>
    <w:div w:id="441346435">
      <w:bodyDiv w:val="1"/>
      <w:marLeft w:val="0"/>
      <w:marRight w:val="0"/>
      <w:marTop w:val="0"/>
      <w:marBottom w:val="0"/>
      <w:divBdr>
        <w:top w:val="none" w:sz="0" w:space="0" w:color="auto"/>
        <w:left w:val="none" w:sz="0" w:space="0" w:color="auto"/>
        <w:bottom w:val="none" w:sz="0" w:space="0" w:color="auto"/>
        <w:right w:val="none" w:sz="0" w:space="0" w:color="auto"/>
      </w:divBdr>
    </w:div>
    <w:div w:id="612441730">
      <w:bodyDiv w:val="1"/>
      <w:marLeft w:val="0"/>
      <w:marRight w:val="0"/>
      <w:marTop w:val="0"/>
      <w:marBottom w:val="0"/>
      <w:divBdr>
        <w:top w:val="none" w:sz="0" w:space="0" w:color="auto"/>
        <w:left w:val="none" w:sz="0" w:space="0" w:color="auto"/>
        <w:bottom w:val="none" w:sz="0" w:space="0" w:color="auto"/>
        <w:right w:val="none" w:sz="0" w:space="0" w:color="auto"/>
      </w:divBdr>
    </w:div>
    <w:div w:id="772211069">
      <w:bodyDiv w:val="1"/>
      <w:marLeft w:val="0"/>
      <w:marRight w:val="0"/>
      <w:marTop w:val="0"/>
      <w:marBottom w:val="0"/>
      <w:divBdr>
        <w:top w:val="none" w:sz="0" w:space="0" w:color="auto"/>
        <w:left w:val="none" w:sz="0" w:space="0" w:color="auto"/>
        <w:bottom w:val="none" w:sz="0" w:space="0" w:color="auto"/>
        <w:right w:val="none" w:sz="0" w:space="0" w:color="auto"/>
      </w:divBdr>
    </w:div>
    <w:div w:id="782530477">
      <w:bodyDiv w:val="1"/>
      <w:marLeft w:val="0"/>
      <w:marRight w:val="0"/>
      <w:marTop w:val="0"/>
      <w:marBottom w:val="0"/>
      <w:divBdr>
        <w:top w:val="none" w:sz="0" w:space="0" w:color="auto"/>
        <w:left w:val="none" w:sz="0" w:space="0" w:color="auto"/>
        <w:bottom w:val="none" w:sz="0" w:space="0" w:color="auto"/>
        <w:right w:val="none" w:sz="0" w:space="0" w:color="auto"/>
      </w:divBdr>
    </w:div>
    <w:div w:id="844056316">
      <w:bodyDiv w:val="1"/>
      <w:marLeft w:val="0"/>
      <w:marRight w:val="0"/>
      <w:marTop w:val="0"/>
      <w:marBottom w:val="0"/>
      <w:divBdr>
        <w:top w:val="none" w:sz="0" w:space="0" w:color="auto"/>
        <w:left w:val="none" w:sz="0" w:space="0" w:color="auto"/>
        <w:bottom w:val="none" w:sz="0" w:space="0" w:color="auto"/>
        <w:right w:val="none" w:sz="0" w:space="0" w:color="auto"/>
      </w:divBdr>
    </w:div>
    <w:div w:id="885920291">
      <w:bodyDiv w:val="1"/>
      <w:marLeft w:val="0"/>
      <w:marRight w:val="0"/>
      <w:marTop w:val="0"/>
      <w:marBottom w:val="0"/>
      <w:divBdr>
        <w:top w:val="none" w:sz="0" w:space="0" w:color="auto"/>
        <w:left w:val="none" w:sz="0" w:space="0" w:color="auto"/>
        <w:bottom w:val="none" w:sz="0" w:space="0" w:color="auto"/>
        <w:right w:val="none" w:sz="0" w:space="0" w:color="auto"/>
      </w:divBdr>
    </w:div>
    <w:div w:id="1085032855">
      <w:bodyDiv w:val="1"/>
      <w:marLeft w:val="0"/>
      <w:marRight w:val="0"/>
      <w:marTop w:val="0"/>
      <w:marBottom w:val="0"/>
      <w:divBdr>
        <w:top w:val="none" w:sz="0" w:space="0" w:color="auto"/>
        <w:left w:val="none" w:sz="0" w:space="0" w:color="auto"/>
        <w:bottom w:val="none" w:sz="0" w:space="0" w:color="auto"/>
        <w:right w:val="none" w:sz="0" w:space="0" w:color="auto"/>
      </w:divBdr>
    </w:div>
    <w:div w:id="1126196984">
      <w:bodyDiv w:val="1"/>
      <w:marLeft w:val="0"/>
      <w:marRight w:val="0"/>
      <w:marTop w:val="0"/>
      <w:marBottom w:val="0"/>
      <w:divBdr>
        <w:top w:val="none" w:sz="0" w:space="0" w:color="auto"/>
        <w:left w:val="none" w:sz="0" w:space="0" w:color="auto"/>
        <w:bottom w:val="none" w:sz="0" w:space="0" w:color="auto"/>
        <w:right w:val="none" w:sz="0" w:space="0" w:color="auto"/>
      </w:divBdr>
    </w:div>
    <w:div w:id="1175419769">
      <w:bodyDiv w:val="1"/>
      <w:marLeft w:val="0"/>
      <w:marRight w:val="0"/>
      <w:marTop w:val="0"/>
      <w:marBottom w:val="0"/>
      <w:divBdr>
        <w:top w:val="none" w:sz="0" w:space="0" w:color="auto"/>
        <w:left w:val="none" w:sz="0" w:space="0" w:color="auto"/>
        <w:bottom w:val="none" w:sz="0" w:space="0" w:color="auto"/>
        <w:right w:val="none" w:sz="0" w:space="0" w:color="auto"/>
      </w:divBdr>
    </w:div>
    <w:div w:id="1236009625">
      <w:bodyDiv w:val="1"/>
      <w:marLeft w:val="0"/>
      <w:marRight w:val="0"/>
      <w:marTop w:val="0"/>
      <w:marBottom w:val="0"/>
      <w:divBdr>
        <w:top w:val="none" w:sz="0" w:space="0" w:color="auto"/>
        <w:left w:val="none" w:sz="0" w:space="0" w:color="auto"/>
        <w:bottom w:val="none" w:sz="0" w:space="0" w:color="auto"/>
        <w:right w:val="none" w:sz="0" w:space="0" w:color="auto"/>
      </w:divBdr>
    </w:div>
    <w:div w:id="1291521688">
      <w:bodyDiv w:val="1"/>
      <w:marLeft w:val="0"/>
      <w:marRight w:val="0"/>
      <w:marTop w:val="0"/>
      <w:marBottom w:val="0"/>
      <w:divBdr>
        <w:top w:val="none" w:sz="0" w:space="0" w:color="auto"/>
        <w:left w:val="none" w:sz="0" w:space="0" w:color="auto"/>
        <w:bottom w:val="none" w:sz="0" w:space="0" w:color="auto"/>
        <w:right w:val="none" w:sz="0" w:space="0" w:color="auto"/>
      </w:divBdr>
    </w:div>
    <w:div w:id="1316180521">
      <w:bodyDiv w:val="1"/>
      <w:marLeft w:val="0"/>
      <w:marRight w:val="0"/>
      <w:marTop w:val="0"/>
      <w:marBottom w:val="0"/>
      <w:divBdr>
        <w:top w:val="none" w:sz="0" w:space="0" w:color="auto"/>
        <w:left w:val="none" w:sz="0" w:space="0" w:color="auto"/>
        <w:bottom w:val="none" w:sz="0" w:space="0" w:color="auto"/>
        <w:right w:val="none" w:sz="0" w:space="0" w:color="auto"/>
      </w:divBdr>
    </w:div>
    <w:div w:id="1570653023">
      <w:bodyDiv w:val="1"/>
      <w:marLeft w:val="0"/>
      <w:marRight w:val="0"/>
      <w:marTop w:val="0"/>
      <w:marBottom w:val="0"/>
      <w:divBdr>
        <w:top w:val="none" w:sz="0" w:space="0" w:color="auto"/>
        <w:left w:val="none" w:sz="0" w:space="0" w:color="auto"/>
        <w:bottom w:val="none" w:sz="0" w:space="0" w:color="auto"/>
        <w:right w:val="none" w:sz="0" w:space="0" w:color="auto"/>
      </w:divBdr>
    </w:div>
    <w:div w:id="1625040347">
      <w:bodyDiv w:val="1"/>
      <w:marLeft w:val="0"/>
      <w:marRight w:val="0"/>
      <w:marTop w:val="0"/>
      <w:marBottom w:val="0"/>
      <w:divBdr>
        <w:top w:val="none" w:sz="0" w:space="0" w:color="auto"/>
        <w:left w:val="none" w:sz="0" w:space="0" w:color="auto"/>
        <w:bottom w:val="none" w:sz="0" w:space="0" w:color="auto"/>
        <w:right w:val="none" w:sz="0" w:space="0" w:color="auto"/>
      </w:divBdr>
    </w:div>
    <w:div w:id="1714770492">
      <w:bodyDiv w:val="1"/>
      <w:marLeft w:val="0"/>
      <w:marRight w:val="0"/>
      <w:marTop w:val="0"/>
      <w:marBottom w:val="0"/>
      <w:divBdr>
        <w:top w:val="none" w:sz="0" w:space="0" w:color="auto"/>
        <w:left w:val="none" w:sz="0" w:space="0" w:color="auto"/>
        <w:bottom w:val="none" w:sz="0" w:space="0" w:color="auto"/>
        <w:right w:val="none" w:sz="0" w:space="0" w:color="auto"/>
      </w:divBdr>
    </w:div>
    <w:div w:id="21242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8116DFA82F4C06A23A187B218450BA"/>
        <w:category>
          <w:name w:val="General"/>
          <w:gallery w:val="placeholder"/>
        </w:category>
        <w:types>
          <w:type w:val="bbPlcHdr"/>
        </w:types>
        <w:behaviors>
          <w:behavior w:val="content"/>
        </w:behaviors>
        <w:guid w:val="{EA7F7A18-76D1-4D6D-8DD6-7F8406062CF3}"/>
      </w:docPartPr>
      <w:docPartBody>
        <w:p w:rsidR="003E0089" w:rsidRDefault="003E0089" w:rsidP="003E0089">
          <w:pPr>
            <w:pStyle w:val="DF8116DFA82F4C06A23A187B218450BA"/>
          </w:pPr>
          <w:r>
            <w:rPr>
              <w:rStyle w:val="PlaceholderText"/>
            </w:rPr>
            <w:t>Choose an item.</w:t>
          </w:r>
        </w:p>
      </w:docPartBody>
    </w:docPart>
    <w:docPart>
      <w:docPartPr>
        <w:name w:val="593B87F0AACC4B49A00C02A82B607012"/>
        <w:category>
          <w:name w:val="General"/>
          <w:gallery w:val="placeholder"/>
        </w:category>
        <w:types>
          <w:type w:val="bbPlcHdr"/>
        </w:types>
        <w:behaviors>
          <w:behavior w:val="content"/>
        </w:behaviors>
        <w:guid w:val="{833A9B59-E84F-4F5E-BE35-493A5B1339E2}"/>
      </w:docPartPr>
      <w:docPartBody>
        <w:p w:rsidR="003E0089" w:rsidRDefault="003E0089" w:rsidP="003E0089">
          <w:pPr>
            <w:pStyle w:val="593B87F0AACC4B49A00C02A82B607012"/>
          </w:pPr>
          <w:r>
            <w:rPr>
              <w:rStyle w:val="PlaceholderText"/>
            </w:rPr>
            <w:t>Choose an item.</w:t>
          </w:r>
        </w:p>
      </w:docPartBody>
    </w:docPart>
    <w:docPart>
      <w:docPartPr>
        <w:name w:val="74082FD999BC4C6F8933FB88B6E86A40"/>
        <w:category>
          <w:name w:val="General"/>
          <w:gallery w:val="placeholder"/>
        </w:category>
        <w:types>
          <w:type w:val="bbPlcHdr"/>
        </w:types>
        <w:behaviors>
          <w:behavior w:val="content"/>
        </w:behaviors>
        <w:guid w:val="{A291AC51-5E09-4B88-AE80-4EE618185833}"/>
      </w:docPartPr>
      <w:docPartBody>
        <w:p w:rsidR="003E0089" w:rsidRDefault="003E0089" w:rsidP="003E0089">
          <w:pPr>
            <w:pStyle w:val="74082FD999BC4C6F8933FB88B6E86A40"/>
          </w:pPr>
          <w:r>
            <w:rPr>
              <w:rStyle w:val="PlaceholderText"/>
            </w:rPr>
            <w:t>Choose an item.</w:t>
          </w:r>
        </w:p>
      </w:docPartBody>
    </w:docPart>
    <w:docPart>
      <w:docPartPr>
        <w:name w:val="A24A9D6CCC964B46B8205F24A8B57061"/>
        <w:category>
          <w:name w:val="General"/>
          <w:gallery w:val="placeholder"/>
        </w:category>
        <w:types>
          <w:type w:val="bbPlcHdr"/>
        </w:types>
        <w:behaviors>
          <w:behavior w:val="content"/>
        </w:behaviors>
        <w:guid w:val="{FC6ECCD3-C76D-4F5C-BF75-A0DC7E0F74DE}"/>
      </w:docPartPr>
      <w:docPartBody>
        <w:p w:rsidR="003E0089" w:rsidRDefault="003E0089" w:rsidP="003E0089">
          <w:pPr>
            <w:pStyle w:val="A24A9D6CCC964B46B8205F24A8B57061"/>
          </w:pPr>
          <w:r>
            <w:rPr>
              <w:rStyle w:val="PlaceholderText"/>
            </w:rPr>
            <w:t>Choose an item.</w:t>
          </w:r>
        </w:p>
      </w:docPartBody>
    </w:docPart>
    <w:docPart>
      <w:docPartPr>
        <w:name w:val="B8348135C70345A68EBBF5A30F3A1A8B"/>
        <w:category>
          <w:name w:val="General"/>
          <w:gallery w:val="placeholder"/>
        </w:category>
        <w:types>
          <w:type w:val="bbPlcHdr"/>
        </w:types>
        <w:behaviors>
          <w:behavior w:val="content"/>
        </w:behaviors>
        <w:guid w:val="{0255D801-F6FA-460B-8955-A83BCDD9A7F4}"/>
      </w:docPartPr>
      <w:docPartBody>
        <w:p w:rsidR="003E0089" w:rsidRDefault="003E0089" w:rsidP="003E0089">
          <w:pPr>
            <w:pStyle w:val="B8348135C70345A68EBBF5A30F3A1A8B"/>
          </w:pPr>
          <w:r>
            <w:rPr>
              <w:rStyle w:val="PlaceholderText"/>
            </w:rPr>
            <w:t>Choose an item.</w:t>
          </w:r>
        </w:p>
      </w:docPartBody>
    </w:docPart>
    <w:docPart>
      <w:docPartPr>
        <w:name w:val="025A67E723C248EC866E0194BC682981"/>
        <w:category>
          <w:name w:val="General"/>
          <w:gallery w:val="placeholder"/>
        </w:category>
        <w:types>
          <w:type w:val="bbPlcHdr"/>
        </w:types>
        <w:behaviors>
          <w:behavior w:val="content"/>
        </w:behaviors>
        <w:guid w:val="{B84BFFE0-BF58-43F5-987A-0164475656ED}"/>
      </w:docPartPr>
      <w:docPartBody>
        <w:p w:rsidR="003E0089" w:rsidRDefault="003E0089" w:rsidP="003E0089">
          <w:pPr>
            <w:pStyle w:val="025A67E723C248EC866E0194BC682981"/>
          </w:pPr>
          <w:r>
            <w:rPr>
              <w:rStyle w:val="PlaceholderText"/>
            </w:rPr>
            <w:t>Choose an item.</w:t>
          </w:r>
        </w:p>
      </w:docPartBody>
    </w:docPart>
    <w:docPart>
      <w:docPartPr>
        <w:name w:val="A2D4F804842C4DC48BFFB48F803D1FE9"/>
        <w:category>
          <w:name w:val="General"/>
          <w:gallery w:val="placeholder"/>
        </w:category>
        <w:types>
          <w:type w:val="bbPlcHdr"/>
        </w:types>
        <w:behaviors>
          <w:behavior w:val="content"/>
        </w:behaviors>
        <w:guid w:val="{64AFC039-5691-431B-B453-033487C1D640}"/>
      </w:docPartPr>
      <w:docPartBody>
        <w:p w:rsidR="003E0089" w:rsidRDefault="003E0089" w:rsidP="003E0089">
          <w:pPr>
            <w:pStyle w:val="A2D4F804842C4DC48BFFB48F803D1FE9"/>
          </w:pPr>
          <w:r>
            <w:rPr>
              <w:rStyle w:val="PlaceholderText"/>
            </w:rPr>
            <w:t>Choose an item.</w:t>
          </w:r>
        </w:p>
      </w:docPartBody>
    </w:docPart>
    <w:docPart>
      <w:docPartPr>
        <w:name w:val="DEAD05BE663149D2A4E7A93B660B676C"/>
        <w:category>
          <w:name w:val="General"/>
          <w:gallery w:val="placeholder"/>
        </w:category>
        <w:types>
          <w:type w:val="bbPlcHdr"/>
        </w:types>
        <w:behaviors>
          <w:behavior w:val="content"/>
        </w:behaviors>
        <w:guid w:val="{7274C4C9-ADC1-4204-9875-C9E31AAC0E57}"/>
      </w:docPartPr>
      <w:docPartBody>
        <w:p w:rsidR="003E0089" w:rsidRDefault="003E0089" w:rsidP="003E0089">
          <w:pPr>
            <w:pStyle w:val="DEAD05BE663149D2A4E7A93B660B676C"/>
          </w:pPr>
          <w:r>
            <w:rPr>
              <w:rStyle w:val="PlaceholderText"/>
            </w:rPr>
            <w:t>Choose an item.</w:t>
          </w:r>
        </w:p>
      </w:docPartBody>
    </w:docPart>
    <w:docPart>
      <w:docPartPr>
        <w:name w:val="8E04209A34734C5D87B5C7B12DFD8513"/>
        <w:category>
          <w:name w:val="General"/>
          <w:gallery w:val="placeholder"/>
        </w:category>
        <w:types>
          <w:type w:val="bbPlcHdr"/>
        </w:types>
        <w:behaviors>
          <w:behavior w:val="content"/>
        </w:behaviors>
        <w:guid w:val="{49765983-35E8-417D-A6C8-0BC8EBAF485F}"/>
      </w:docPartPr>
      <w:docPartBody>
        <w:p w:rsidR="003E0089" w:rsidRDefault="003E0089" w:rsidP="003E0089">
          <w:pPr>
            <w:pStyle w:val="8E04209A34734C5D87B5C7B12DFD8513"/>
          </w:pPr>
          <w:r>
            <w:rPr>
              <w:rStyle w:val="PlaceholderText"/>
            </w:rPr>
            <w:t>Choose an item.</w:t>
          </w:r>
        </w:p>
      </w:docPartBody>
    </w:docPart>
    <w:docPart>
      <w:docPartPr>
        <w:name w:val="E54DAABE4A224355BE71F9AE4054A749"/>
        <w:category>
          <w:name w:val="General"/>
          <w:gallery w:val="placeholder"/>
        </w:category>
        <w:types>
          <w:type w:val="bbPlcHdr"/>
        </w:types>
        <w:behaviors>
          <w:behavior w:val="content"/>
        </w:behaviors>
        <w:guid w:val="{ED1A1547-6E8B-4230-9197-48D293FB0DD3}"/>
      </w:docPartPr>
      <w:docPartBody>
        <w:p w:rsidR="003E0089" w:rsidRDefault="003E0089" w:rsidP="003E0089">
          <w:pPr>
            <w:pStyle w:val="E54DAABE4A224355BE71F9AE4054A749"/>
          </w:pPr>
          <w:r>
            <w:rPr>
              <w:rStyle w:val="PlaceholderText"/>
            </w:rPr>
            <w:t>Choose an item.</w:t>
          </w:r>
        </w:p>
      </w:docPartBody>
    </w:docPart>
    <w:docPart>
      <w:docPartPr>
        <w:name w:val="E3853D9EECB7440C940B820064844E70"/>
        <w:category>
          <w:name w:val="General"/>
          <w:gallery w:val="placeholder"/>
        </w:category>
        <w:types>
          <w:type w:val="bbPlcHdr"/>
        </w:types>
        <w:behaviors>
          <w:behavior w:val="content"/>
        </w:behaviors>
        <w:guid w:val="{BFC23CF5-E61D-4CC4-A7C7-3816EDB16679}"/>
      </w:docPartPr>
      <w:docPartBody>
        <w:p w:rsidR="003E0089" w:rsidRDefault="003E0089" w:rsidP="003E0089">
          <w:pPr>
            <w:pStyle w:val="E3853D9EECB7440C940B820064844E70"/>
          </w:pPr>
          <w:r>
            <w:rPr>
              <w:rStyle w:val="PlaceholderText"/>
            </w:rPr>
            <w:t>Choose an item.</w:t>
          </w:r>
        </w:p>
      </w:docPartBody>
    </w:docPart>
    <w:docPart>
      <w:docPartPr>
        <w:name w:val="27E437F7E5094AE8BE875C8D440FA749"/>
        <w:category>
          <w:name w:val="General"/>
          <w:gallery w:val="placeholder"/>
        </w:category>
        <w:types>
          <w:type w:val="bbPlcHdr"/>
        </w:types>
        <w:behaviors>
          <w:behavior w:val="content"/>
        </w:behaviors>
        <w:guid w:val="{64773555-A155-4DF8-99BD-7BDAFD126BAE}"/>
      </w:docPartPr>
      <w:docPartBody>
        <w:p w:rsidR="003E0089" w:rsidRDefault="003E0089" w:rsidP="003E0089">
          <w:pPr>
            <w:pStyle w:val="27E437F7E5094AE8BE875C8D440FA749"/>
          </w:pPr>
          <w:r>
            <w:rPr>
              <w:rStyle w:val="PlaceholderText"/>
            </w:rPr>
            <w:t>Choose an item.</w:t>
          </w:r>
        </w:p>
      </w:docPartBody>
    </w:docPart>
    <w:docPart>
      <w:docPartPr>
        <w:name w:val="50261270C4F64C5DA8636779C25771C8"/>
        <w:category>
          <w:name w:val="General"/>
          <w:gallery w:val="placeholder"/>
        </w:category>
        <w:types>
          <w:type w:val="bbPlcHdr"/>
        </w:types>
        <w:behaviors>
          <w:behavior w:val="content"/>
        </w:behaviors>
        <w:guid w:val="{1FE93C6B-B08A-424D-B218-5B3488703C0A}"/>
      </w:docPartPr>
      <w:docPartBody>
        <w:p w:rsidR="003E0089" w:rsidRDefault="003E0089" w:rsidP="003E0089">
          <w:pPr>
            <w:pStyle w:val="50261270C4F64C5DA8636779C25771C8"/>
          </w:pPr>
          <w:r>
            <w:rPr>
              <w:rStyle w:val="PlaceholderText"/>
            </w:rPr>
            <w:t>Choose an item.</w:t>
          </w:r>
        </w:p>
      </w:docPartBody>
    </w:docPart>
    <w:docPart>
      <w:docPartPr>
        <w:name w:val="72E07887823E45DB988F05DC33A03427"/>
        <w:category>
          <w:name w:val="General"/>
          <w:gallery w:val="placeholder"/>
        </w:category>
        <w:types>
          <w:type w:val="bbPlcHdr"/>
        </w:types>
        <w:behaviors>
          <w:behavior w:val="content"/>
        </w:behaviors>
        <w:guid w:val="{542662EB-4567-4E3A-8193-610B855A6F79}"/>
      </w:docPartPr>
      <w:docPartBody>
        <w:p w:rsidR="003E0089" w:rsidRDefault="003E0089" w:rsidP="003E0089">
          <w:pPr>
            <w:pStyle w:val="72E07887823E45DB988F05DC33A03427"/>
          </w:pPr>
          <w:r>
            <w:rPr>
              <w:rStyle w:val="PlaceholderText"/>
            </w:rPr>
            <w:t>Choose an item.</w:t>
          </w:r>
        </w:p>
      </w:docPartBody>
    </w:docPart>
    <w:docPart>
      <w:docPartPr>
        <w:name w:val="D01F0C71E5A84ECA828B76339D6D016B"/>
        <w:category>
          <w:name w:val="General"/>
          <w:gallery w:val="placeholder"/>
        </w:category>
        <w:types>
          <w:type w:val="bbPlcHdr"/>
        </w:types>
        <w:behaviors>
          <w:behavior w:val="content"/>
        </w:behaviors>
        <w:guid w:val="{5F141D8F-2BD3-4C93-8B1A-BDF09EF57C9E}"/>
      </w:docPartPr>
      <w:docPartBody>
        <w:p w:rsidR="003E0089" w:rsidRDefault="003E0089" w:rsidP="003E0089">
          <w:pPr>
            <w:pStyle w:val="D01F0C71E5A84ECA828B76339D6D016B"/>
          </w:pPr>
          <w:r>
            <w:rPr>
              <w:rStyle w:val="PlaceholderText"/>
            </w:rPr>
            <w:t>Choose an item.</w:t>
          </w:r>
        </w:p>
      </w:docPartBody>
    </w:docPart>
    <w:docPart>
      <w:docPartPr>
        <w:name w:val="3D629FE7C71E4B89A7AFE356212D5F46"/>
        <w:category>
          <w:name w:val="General"/>
          <w:gallery w:val="placeholder"/>
        </w:category>
        <w:types>
          <w:type w:val="bbPlcHdr"/>
        </w:types>
        <w:behaviors>
          <w:behavior w:val="content"/>
        </w:behaviors>
        <w:guid w:val="{C03C35B8-E7F5-4E30-BDD6-25FE55B08960}"/>
      </w:docPartPr>
      <w:docPartBody>
        <w:p w:rsidR="003E0089" w:rsidRDefault="003E0089" w:rsidP="003E0089">
          <w:pPr>
            <w:pStyle w:val="3D629FE7C71E4B89A7AFE356212D5F46"/>
          </w:pPr>
          <w:r>
            <w:rPr>
              <w:rStyle w:val="PlaceholderText"/>
            </w:rPr>
            <w:t>Choose an item.</w:t>
          </w:r>
        </w:p>
      </w:docPartBody>
    </w:docPart>
    <w:docPart>
      <w:docPartPr>
        <w:name w:val="687A0A7FFA5143AAA1D2B0770DC082D7"/>
        <w:category>
          <w:name w:val="General"/>
          <w:gallery w:val="placeholder"/>
        </w:category>
        <w:types>
          <w:type w:val="bbPlcHdr"/>
        </w:types>
        <w:behaviors>
          <w:behavior w:val="content"/>
        </w:behaviors>
        <w:guid w:val="{ECF414FE-E7EE-4DC2-A3D6-216CB51384F1}"/>
      </w:docPartPr>
      <w:docPartBody>
        <w:p w:rsidR="003E0089" w:rsidRDefault="003E0089" w:rsidP="003E0089">
          <w:pPr>
            <w:pStyle w:val="687A0A7FFA5143AAA1D2B0770DC082D7"/>
          </w:pPr>
          <w:r>
            <w:rPr>
              <w:rStyle w:val="PlaceholderText"/>
            </w:rPr>
            <w:t>Choose an item.</w:t>
          </w:r>
        </w:p>
      </w:docPartBody>
    </w:docPart>
    <w:docPart>
      <w:docPartPr>
        <w:name w:val="BB0B42AA55EF4CA3A3A598024F5E2070"/>
        <w:category>
          <w:name w:val="General"/>
          <w:gallery w:val="placeholder"/>
        </w:category>
        <w:types>
          <w:type w:val="bbPlcHdr"/>
        </w:types>
        <w:behaviors>
          <w:behavior w:val="content"/>
        </w:behaviors>
        <w:guid w:val="{39F42695-5EE2-4BBD-B0F4-5E0B76ACCED3}"/>
      </w:docPartPr>
      <w:docPartBody>
        <w:p w:rsidR="003E0089" w:rsidRDefault="003E0089" w:rsidP="003E0089">
          <w:pPr>
            <w:pStyle w:val="BB0B42AA55EF4CA3A3A598024F5E2070"/>
          </w:pPr>
          <w:r>
            <w:rPr>
              <w:rStyle w:val="PlaceholderText"/>
            </w:rPr>
            <w:t>Choose an item.</w:t>
          </w:r>
        </w:p>
      </w:docPartBody>
    </w:docPart>
    <w:docPart>
      <w:docPartPr>
        <w:name w:val="BCD08019A36345F2BBABC030D504260C"/>
        <w:category>
          <w:name w:val="General"/>
          <w:gallery w:val="placeholder"/>
        </w:category>
        <w:types>
          <w:type w:val="bbPlcHdr"/>
        </w:types>
        <w:behaviors>
          <w:behavior w:val="content"/>
        </w:behaviors>
        <w:guid w:val="{EF9D5CE4-F84A-4EE9-9703-9DF3551F64CC}"/>
      </w:docPartPr>
      <w:docPartBody>
        <w:p w:rsidR="003E0089" w:rsidRDefault="003E0089" w:rsidP="003E0089">
          <w:pPr>
            <w:pStyle w:val="BCD08019A36345F2BBABC030D504260C"/>
          </w:pPr>
          <w:r>
            <w:rPr>
              <w:rStyle w:val="PlaceholderText"/>
            </w:rPr>
            <w:t>Choose an item.</w:t>
          </w:r>
        </w:p>
      </w:docPartBody>
    </w:docPart>
    <w:docPart>
      <w:docPartPr>
        <w:name w:val="0668C8BC8E5D43A3ACF6F3CCC02DFA8E"/>
        <w:category>
          <w:name w:val="General"/>
          <w:gallery w:val="placeholder"/>
        </w:category>
        <w:types>
          <w:type w:val="bbPlcHdr"/>
        </w:types>
        <w:behaviors>
          <w:behavior w:val="content"/>
        </w:behaviors>
        <w:guid w:val="{6F803491-1998-40A4-980D-9FC1C2F63B5E}"/>
      </w:docPartPr>
      <w:docPartBody>
        <w:p w:rsidR="003E0089" w:rsidRDefault="003E0089" w:rsidP="003E0089">
          <w:pPr>
            <w:pStyle w:val="0668C8BC8E5D43A3ACF6F3CCC02DFA8E"/>
          </w:pPr>
          <w:r>
            <w:rPr>
              <w:rStyle w:val="PlaceholderText"/>
            </w:rPr>
            <w:t>Choose an item.</w:t>
          </w:r>
        </w:p>
      </w:docPartBody>
    </w:docPart>
    <w:docPart>
      <w:docPartPr>
        <w:name w:val="56FBE9E1864341698F80BBB40C6CB6BF"/>
        <w:category>
          <w:name w:val="General"/>
          <w:gallery w:val="placeholder"/>
        </w:category>
        <w:types>
          <w:type w:val="bbPlcHdr"/>
        </w:types>
        <w:behaviors>
          <w:behavior w:val="content"/>
        </w:behaviors>
        <w:guid w:val="{5038FD82-7392-4250-B614-2FA156EFF9A7}"/>
      </w:docPartPr>
      <w:docPartBody>
        <w:p w:rsidR="003E0089" w:rsidRDefault="003E0089" w:rsidP="003E0089">
          <w:pPr>
            <w:pStyle w:val="56FBE9E1864341698F80BBB40C6CB6BF"/>
          </w:pPr>
          <w:r>
            <w:rPr>
              <w:rStyle w:val="PlaceholderText"/>
            </w:rPr>
            <w:t>Choose an item.</w:t>
          </w:r>
        </w:p>
      </w:docPartBody>
    </w:docPart>
    <w:docPart>
      <w:docPartPr>
        <w:name w:val="12EA68157AF14452A00B875D9C0D9FAE"/>
        <w:category>
          <w:name w:val="General"/>
          <w:gallery w:val="placeholder"/>
        </w:category>
        <w:types>
          <w:type w:val="bbPlcHdr"/>
        </w:types>
        <w:behaviors>
          <w:behavior w:val="content"/>
        </w:behaviors>
        <w:guid w:val="{AC3A9BC9-299A-469D-8FD4-60BC194F433D}"/>
      </w:docPartPr>
      <w:docPartBody>
        <w:p w:rsidR="003E0089" w:rsidRDefault="003E0089" w:rsidP="003E0089">
          <w:pPr>
            <w:pStyle w:val="12EA68157AF14452A00B875D9C0D9FAE"/>
          </w:pPr>
          <w:r>
            <w:rPr>
              <w:rStyle w:val="PlaceholderText"/>
            </w:rPr>
            <w:t>Choose an item.</w:t>
          </w:r>
        </w:p>
      </w:docPartBody>
    </w:docPart>
    <w:docPart>
      <w:docPartPr>
        <w:name w:val="029F9B07AD9D4B019DEAADDF399495FE"/>
        <w:category>
          <w:name w:val="General"/>
          <w:gallery w:val="placeholder"/>
        </w:category>
        <w:types>
          <w:type w:val="bbPlcHdr"/>
        </w:types>
        <w:behaviors>
          <w:behavior w:val="content"/>
        </w:behaviors>
        <w:guid w:val="{D42CFDFE-891C-4B3B-8966-1FAC265BE1DD}"/>
      </w:docPartPr>
      <w:docPartBody>
        <w:p w:rsidR="00545932" w:rsidRDefault="00680619" w:rsidP="00680619">
          <w:pPr>
            <w:pStyle w:val="029F9B07AD9D4B019DEAADDF399495FE"/>
          </w:pPr>
          <w:r w:rsidRPr="00BA16E6">
            <w:rPr>
              <w:rStyle w:val="PlaceholderText"/>
            </w:rPr>
            <w:t>Choose an item.</w:t>
          </w:r>
        </w:p>
      </w:docPartBody>
    </w:docPart>
    <w:docPart>
      <w:docPartPr>
        <w:name w:val="177F00D10DAA4FF0BF317D69483266A8"/>
        <w:category>
          <w:name w:val="General"/>
          <w:gallery w:val="placeholder"/>
        </w:category>
        <w:types>
          <w:type w:val="bbPlcHdr"/>
        </w:types>
        <w:behaviors>
          <w:behavior w:val="content"/>
        </w:behaviors>
        <w:guid w:val="{E7F48289-956E-4814-AB58-052B3527E99E}"/>
      </w:docPartPr>
      <w:docPartBody>
        <w:p w:rsidR="003B53C0" w:rsidRDefault="003B53C0" w:rsidP="003B53C0">
          <w:pPr>
            <w:pStyle w:val="177F00D10DAA4FF0BF317D69483266A8"/>
          </w:pPr>
          <w:r>
            <w:rPr>
              <w:rStyle w:val="PlaceholderText"/>
            </w:rPr>
            <w:t>Choose an item.</w:t>
          </w:r>
        </w:p>
      </w:docPartBody>
    </w:docPart>
    <w:docPart>
      <w:docPartPr>
        <w:name w:val="76FA14D8AD4E40EF800A7CBFF3A0B0B9"/>
        <w:category>
          <w:name w:val="General"/>
          <w:gallery w:val="placeholder"/>
        </w:category>
        <w:types>
          <w:type w:val="bbPlcHdr"/>
        </w:types>
        <w:behaviors>
          <w:behavior w:val="content"/>
        </w:behaviors>
        <w:guid w:val="{65D25E68-43B8-490F-97AB-36C0CDAC0D8E}"/>
      </w:docPartPr>
      <w:docPartBody>
        <w:p w:rsidR="003B53C0" w:rsidRDefault="003B53C0" w:rsidP="003B53C0">
          <w:pPr>
            <w:pStyle w:val="76FA14D8AD4E40EF800A7CBFF3A0B0B9"/>
          </w:pPr>
          <w:r>
            <w:rPr>
              <w:rStyle w:val="PlaceholderText"/>
            </w:rPr>
            <w:t>Choose an item.</w:t>
          </w:r>
        </w:p>
      </w:docPartBody>
    </w:docPart>
    <w:docPart>
      <w:docPartPr>
        <w:name w:val="FEC3771187084121933AEB72903F1E4B"/>
        <w:category>
          <w:name w:val="General"/>
          <w:gallery w:val="placeholder"/>
        </w:category>
        <w:types>
          <w:type w:val="bbPlcHdr"/>
        </w:types>
        <w:behaviors>
          <w:behavior w:val="content"/>
        </w:behaviors>
        <w:guid w:val="{FCFF5485-D054-4163-A55D-94B6A146114A}"/>
      </w:docPartPr>
      <w:docPartBody>
        <w:p w:rsidR="003B53C0" w:rsidRDefault="003B53C0" w:rsidP="003B53C0">
          <w:pPr>
            <w:pStyle w:val="FEC3771187084121933AEB72903F1E4B"/>
          </w:pPr>
          <w:r>
            <w:rPr>
              <w:rStyle w:val="PlaceholderText"/>
            </w:rPr>
            <w:t>Choose an item.</w:t>
          </w:r>
        </w:p>
      </w:docPartBody>
    </w:docPart>
    <w:docPart>
      <w:docPartPr>
        <w:name w:val="3A7DD916D205437A8CC4D287C1785BBA"/>
        <w:category>
          <w:name w:val="General"/>
          <w:gallery w:val="placeholder"/>
        </w:category>
        <w:types>
          <w:type w:val="bbPlcHdr"/>
        </w:types>
        <w:behaviors>
          <w:behavior w:val="content"/>
        </w:behaviors>
        <w:guid w:val="{1A111E1C-7314-4291-BC04-1FBAEFFFFBD6}"/>
      </w:docPartPr>
      <w:docPartBody>
        <w:p w:rsidR="003B53C0" w:rsidRDefault="003B53C0" w:rsidP="003B53C0">
          <w:pPr>
            <w:pStyle w:val="3A7DD916D205437A8CC4D287C1785BBA"/>
          </w:pPr>
          <w:r>
            <w:rPr>
              <w:rStyle w:val="PlaceholderText"/>
            </w:rPr>
            <w:t>Choose an item.</w:t>
          </w:r>
        </w:p>
      </w:docPartBody>
    </w:docPart>
    <w:docPart>
      <w:docPartPr>
        <w:name w:val="8FA8A7B2EACD4CF9A0E3439B7B0FA7E1"/>
        <w:category>
          <w:name w:val="General"/>
          <w:gallery w:val="placeholder"/>
        </w:category>
        <w:types>
          <w:type w:val="bbPlcHdr"/>
        </w:types>
        <w:behaviors>
          <w:behavior w:val="content"/>
        </w:behaviors>
        <w:guid w:val="{18FC1B89-88FE-4D95-BCEA-B5D7B4EF89A0}"/>
      </w:docPartPr>
      <w:docPartBody>
        <w:p w:rsidR="003B53C0" w:rsidRDefault="003B53C0" w:rsidP="003B53C0">
          <w:pPr>
            <w:pStyle w:val="8FA8A7B2EACD4CF9A0E3439B7B0FA7E1"/>
          </w:pPr>
          <w:r>
            <w:rPr>
              <w:rStyle w:val="PlaceholderText"/>
            </w:rPr>
            <w:t>Choose an item.</w:t>
          </w:r>
        </w:p>
      </w:docPartBody>
    </w:docPart>
    <w:docPart>
      <w:docPartPr>
        <w:name w:val="B8282AD2586A4F98851A54695A984195"/>
        <w:category>
          <w:name w:val="General"/>
          <w:gallery w:val="placeholder"/>
        </w:category>
        <w:types>
          <w:type w:val="bbPlcHdr"/>
        </w:types>
        <w:behaviors>
          <w:behavior w:val="content"/>
        </w:behaviors>
        <w:guid w:val="{479ABD1D-576A-4BA5-8C6E-D37121301762}"/>
      </w:docPartPr>
      <w:docPartBody>
        <w:p w:rsidR="003B53C0" w:rsidRDefault="003B53C0" w:rsidP="003B53C0">
          <w:pPr>
            <w:pStyle w:val="B8282AD2586A4F98851A54695A984195"/>
          </w:pPr>
          <w:r>
            <w:rPr>
              <w:rStyle w:val="PlaceholderText"/>
            </w:rPr>
            <w:t>Choose an item.</w:t>
          </w:r>
        </w:p>
      </w:docPartBody>
    </w:docPart>
    <w:docPart>
      <w:docPartPr>
        <w:name w:val="7BADB105B88E472296C48AAC4905DA00"/>
        <w:category>
          <w:name w:val="General"/>
          <w:gallery w:val="placeholder"/>
        </w:category>
        <w:types>
          <w:type w:val="bbPlcHdr"/>
        </w:types>
        <w:behaviors>
          <w:behavior w:val="content"/>
        </w:behaviors>
        <w:guid w:val="{4FDC8390-F0D6-414D-95F9-D422AD57BD3E}"/>
      </w:docPartPr>
      <w:docPartBody>
        <w:p w:rsidR="003B53C0" w:rsidRDefault="003B53C0" w:rsidP="003B53C0">
          <w:pPr>
            <w:pStyle w:val="7BADB105B88E472296C48AAC4905DA00"/>
          </w:pPr>
          <w:r w:rsidRPr="00BA16E6">
            <w:rPr>
              <w:rStyle w:val="PlaceholderText"/>
            </w:rPr>
            <w:t>Choose an item.</w:t>
          </w:r>
        </w:p>
      </w:docPartBody>
    </w:docPart>
    <w:docPart>
      <w:docPartPr>
        <w:name w:val="AC1CEB780879486EB4127BF328D9F977"/>
        <w:category>
          <w:name w:val="General"/>
          <w:gallery w:val="placeholder"/>
        </w:category>
        <w:types>
          <w:type w:val="bbPlcHdr"/>
        </w:types>
        <w:behaviors>
          <w:behavior w:val="content"/>
        </w:behaviors>
        <w:guid w:val="{C78F9366-2B69-4A9E-B556-109D960AAE62}"/>
      </w:docPartPr>
      <w:docPartBody>
        <w:p w:rsidR="003B53C0" w:rsidRDefault="003B53C0" w:rsidP="003B53C0">
          <w:pPr>
            <w:pStyle w:val="AC1CEB780879486EB4127BF328D9F977"/>
          </w:pPr>
          <w:r w:rsidRPr="00BA16E6">
            <w:rPr>
              <w:rStyle w:val="PlaceholderText"/>
            </w:rPr>
            <w:t>Choose an item.</w:t>
          </w:r>
        </w:p>
      </w:docPartBody>
    </w:docPart>
    <w:docPart>
      <w:docPartPr>
        <w:name w:val="8B2ABCC993B94289AB29999CDEF1B7C1"/>
        <w:category>
          <w:name w:val="General"/>
          <w:gallery w:val="placeholder"/>
        </w:category>
        <w:types>
          <w:type w:val="bbPlcHdr"/>
        </w:types>
        <w:behaviors>
          <w:behavior w:val="content"/>
        </w:behaviors>
        <w:guid w:val="{8328E771-CA74-442C-B934-ADE378856F2F}"/>
      </w:docPartPr>
      <w:docPartBody>
        <w:p w:rsidR="003B53C0" w:rsidRDefault="003B53C0" w:rsidP="003B53C0">
          <w:pPr>
            <w:pStyle w:val="8B2ABCC993B94289AB29999CDEF1B7C1"/>
          </w:pPr>
          <w:r w:rsidRPr="00BA16E6">
            <w:rPr>
              <w:rStyle w:val="PlaceholderText"/>
            </w:rPr>
            <w:t>Choose an item.</w:t>
          </w:r>
        </w:p>
      </w:docPartBody>
    </w:docPart>
    <w:docPart>
      <w:docPartPr>
        <w:name w:val="2831271AE07D49219CE4925F7124ED4F"/>
        <w:category>
          <w:name w:val="General"/>
          <w:gallery w:val="placeholder"/>
        </w:category>
        <w:types>
          <w:type w:val="bbPlcHdr"/>
        </w:types>
        <w:behaviors>
          <w:behavior w:val="content"/>
        </w:behaviors>
        <w:guid w:val="{4FD09DB1-7A82-4983-953A-2D1A41AF1188}"/>
      </w:docPartPr>
      <w:docPartBody>
        <w:p w:rsidR="003B53C0" w:rsidRDefault="003B53C0" w:rsidP="003B53C0">
          <w:pPr>
            <w:pStyle w:val="2831271AE07D49219CE4925F7124ED4F"/>
          </w:pPr>
          <w:r w:rsidRPr="00BA16E6">
            <w:rPr>
              <w:rStyle w:val="PlaceholderText"/>
            </w:rPr>
            <w:t>Choose an item.</w:t>
          </w:r>
        </w:p>
      </w:docPartBody>
    </w:docPart>
    <w:docPart>
      <w:docPartPr>
        <w:name w:val="EA93A20852D5432B8447E767BD0B1B35"/>
        <w:category>
          <w:name w:val="General"/>
          <w:gallery w:val="placeholder"/>
        </w:category>
        <w:types>
          <w:type w:val="bbPlcHdr"/>
        </w:types>
        <w:behaviors>
          <w:behavior w:val="content"/>
        </w:behaviors>
        <w:guid w:val="{4063A343-7073-469D-82D7-E0BA294AC05B}"/>
      </w:docPartPr>
      <w:docPartBody>
        <w:p w:rsidR="003B53C0" w:rsidRDefault="003B53C0" w:rsidP="003B53C0">
          <w:pPr>
            <w:pStyle w:val="EA93A20852D5432B8447E767BD0B1B35"/>
          </w:pPr>
          <w:r w:rsidRPr="00A1380C">
            <w:rPr>
              <w:rStyle w:val="PlaceholderText"/>
            </w:rPr>
            <w:t>Choose an item.</w:t>
          </w:r>
        </w:p>
      </w:docPartBody>
    </w:docPart>
    <w:docPart>
      <w:docPartPr>
        <w:name w:val="75C83DE2B57342799D409A8CEBEB744B"/>
        <w:category>
          <w:name w:val="General"/>
          <w:gallery w:val="placeholder"/>
        </w:category>
        <w:types>
          <w:type w:val="bbPlcHdr"/>
        </w:types>
        <w:behaviors>
          <w:behavior w:val="content"/>
        </w:behaviors>
        <w:guid w:val="{BE6BC226-D3B8-4C0D-8CA5-C66432B02C8D}"/>
      </w:docPartPr>
      <w:docPartBody>
        <w:p w:rsidR="003B53C0" w:rsidRDefault="003B53C0" w:rsidP="003B53C0">
          <w:pPr>
            <w:pStyle w:val="75C83DE2B57342799D409A8CEBEB744B"/>
          </w:pPr>
          <w:r w:rsidRPr="00A1380C">
            <w:rPr>
              <w:rStyle w:val="PlaceholderText"/>
            </w:rPr>
            <w:t>Choose an item.</w:t>
          </w:r>
        </w:p>
      </w:docPartBody>
    </w:docPart>
    <w:docPart>
      <w:docPartPr>
        <w:name w:val="DBB23850F48E4CBAAC578AFE16EAE5F1"/>
        <w:category>
          <w:name w:val="General"/>
          <w:gallery w:val="placeholder"/>
        </w:category>
        <w:types>
          <w:type w:val="bbPlcHdr"/>
        </w:types>
        <w:behaviors>
          <w:behavior w:val="content"/>
        </w:behaviors>
        <w:guid w:val="{3043295E-230E-456E-A9C1-AC46C3508795}"/>
      </w:docPartPr>
      <w:docPartBody>
        <w:p w:rsidR="003B53C0" w:rsidRDefault="003B53C0" w:rsidP="003B53C0">
          <w:pPr>
            <w:pStyle w:val="DBB23850F48E4CBAAC578AFE16EAE5F1"/>
          </w:pPr>
          <w:r w:rsidRPr="00BA16E6">
            <w:rPr>
              <w:rStyle w:val="PlaceholderText"/>
            </w:rPr>
            <w:t>Choose an item.</w:t>
          </w:r>
        </w:p>
      </w:docPartBody>
    </w:docPart>
    <w:docPart>
      <w:docPartPr>
        <w:name w:val="BE4837166D1F45F89160DFF722188655"/>
        <w:category>
          <w:name w:val="General"/>
          <w:gallery w:val="placeholder"/>
        </w:category>
        <w:types>
          <w:type w:val="bbPlcHdr"/>
        </w:types>
        <w:behaviors>
          <w:behavior w:val="content"/>
        </w:behaviors>
        <w:guid w:val="{4613D769-F000-43AC-9266-2D7789C16505}"/>
      </w:docPartPr>
      <w:docPartBody>
        <w:p w:rsidR="003B53C0" w:rsidRDefault="003B53C0" w:rsidP="003B53C0">
          <w:pPr>
            <w:pStyle w:val="BE4837166D1F45F89160DFF722188655"/>
          </w:pPr>
          <w:r w:rsidRPr="00BA16E6">
            <w:rPr>
              <w:rStyle w:val="PlaceholderText"/>
            </w:rPr>
            <w:t>Choose an item.</w:t>
          </w:r>
        </w:p>
      </w:docPartBody>
    </w:docPart>
    <w:docPart>
      <w:docPartPr>
        <w:name w:val="5F8DAEDE1B3C4B8BAB94DE298FB7D058"/>
        <w:category>
          <w:name w:val="General"/>
          <w:gallery w:val="placeholder"/>
        </w:category>
        <w:types>
          <w:type w:val="bbPlcHdr"/>
        </w:types>
        <w:behaviors>
          <w:behavior w:val="content"/>
        </w:behaviors>
        <w:guid w:val="{54CAE7B1-143C-4BEB-990B-31A56999B72B}"/>
      </w:docPartPr>
      <w:docPartBody>
        <w:p w:rsidR="003B53C0" w:rsidRDefault="003B53C0" w:rsidP="003B53C0">
          <w:pPr>
            <w:pStyle w:val="5F8DAEDE1B3C4B8BAB94DE298FB7D058"/>
          </w:pPr>
          <w:r w:rsidRPr="00BA16E6">
            <w:rPr>
              <w:rStyle w:val="PlaceholderText"/>
            </w:rPr>
            <w:t>Choose an item.</w:t>
          </w:r>
        </w:p>
      </w:docPartBody>
    </w:docPart>
    <w:docPart>
      <w:docPartPr>
        <w:name w:val="A92F2D0E4F3E42499E58EDE5B4F91C28"/>
        <w:category>
          <w:name w:val="General"/>
          <w:gallery w:val="placeholder"/>
        </w:category>
        <w:types>
          <w:type w:val="bbPlcHdr"/>
        </w:types>
        <w:behaviors>
          <w:behavior w:val="content"/>
        </w:behaviors>
        <w:guid w:val="{5ADACBDE-73B6-4D57-8D61-4902808ECEF1}"/>
      </w:docPartPr>
      <w:docPartBody>
        <w:p w:rsidR="003B53C0" w:rsidRDefault="003B53C0" w:rsidP="003B53C0">
          <w:pPr>
            <w:pStyle w:val="A92F2D0E4F3E42499E58EDE5B4F91C28"/>
          </w:pPr>
          <w:r w:rsidRPr="00BA16E6">
            <w:rPr>
              <w:rStyle w:val="PlaceholderText"/>
            </w:rPr>
            <w:t>Choose an item.</w:t>
          </w:r>
        </w:p>
      </w:docPartBody>
    </w:docPart>
    <w:docPart>
      <w:docPartPr>
        <w:name w:val="8CE6B2355F4142629A8174F8E4626929"/>
        <w:category>
          <w:name w:val="General"/>
          <w:gallery w:val="placeholder"/>
        </w:category>
        <w:types>
          <w:type w:val="bbPlcHdr"/>
        </w:types>
        <w:behaviors>
          <w:behavior w:val="content"/>
        </w:behaviors>
        <w:guid w:val="{32A8A6A6-F5BD-4740-A1B8-DE152FE0AFC4}"/>
      </w:docPartPr>
      <w:docPartBody>
        <w:p w:rsidR="003B53C0" w:rsidRDefault="003B53C0" w:rsidP="003B53C0">
          <w:pPr>
            <w:pStyle w:val="8CE6B2355F4142629A8174F8E4626929"/>
          </w:pPr>
          <w:r w:rsidRPr="00BA16E6">
            <w:rPr>
              <w:rStyle w:val="PlaceholderText"/>
            </w:rPr>
            <w:t>Choose an item.</w:t>
          </w:r>
        </w:p>
      </w:docPartBody>
    </w:docPart>
    <w:docPart>
      <w:docPartPr>
        <w:name w:val="FBCFB0C2AED64C0F8F828E943E5CE256"/>
        <w:category>
          <w:name w:val="General"/>
          <w:gallery w:val="placeholder"/>
        </w:category>
        <w:types>
          <w:type w:val="bbPlcHdr"/>
        </w:types>
        <w:behaviors>
          <w:behavior w:val="content"/>
        </w:behaviors>
        <w:guid w:val="{2B476578-F87F-4372-BEBA-893BD5EF2F9B}"/>
      </w:docPartPr>
      <w:docPartBody>
        <w:p w:rsidR="003B53C0" w:rsidRDefault="003B53C0" w:rsidP="003B53C0">
          <w:pPr>
            <w:pStyle w:val="FBCFB0C2AED64C0F8F828E943E5CE256"/>
          </w:pPr>
          <w:r w:rsidRPr="00A1380C">
            <w:rPr>
              <w:rStyle w:val="PlaceholderText"/>
            </w:rPr>
            <w:t>Choose an item.</w:t>
          </w:r>
        </w:p>
      </w:docPartBody>
    </w:docPart>
    <w:docPart>
      <w:docPartPr>
        <w:name w:val="F57B6D05AEFD4DFB8A5A9BDD734A66CE"/>
        <w:category>
          <w:name w:val="General"/>
          <w:gallery w:val="placeholder"/>
        </w:category>
        <w:types>
          <w:type w:val="bbPlcHdr"/>
        </w:types>
        <w:behaviors>
          <w:behavior w:val="content"/>
        </w:behaviors>
        <w:guid w:val="{E0CB2B52-D440-42DE-9559-7718E84BB034}"/>
      </w:docPartPr>
      <w:docPartBody>
        <w:p w:rsidR="003B53C0" w:rsidRDefault="003B53C0" w:rsidP="003B53C0">
          <w:pPr>
            <w:pStyle w:val="F57B6D05AEFD4DFB8A5A9BDD734A66CE"/>
          </w:pPr>
          <w:r w:rsidRPr="00A1380C">
            <w:rPr>
              <w:rStyle w:val="PlaceholderText"/>
            </w:rPr>
            <w:t>Choose an item.</w:t>
          </w:r>
        </w:p>
      </w:docPartBody>
    </w:docPart>
    <w:docPart>
      <w:docPartPr>
        <w:name w:val="62BCAFCC255543B3BF2228DF8C3F0AC2"/>
        <w:category>
          <w:name w:val="General"/>
          <w:gallery w:val="placeholder"/>
        </w:category>
        <w:types>
          <w:type w:val="bbPlcHdr"/>
        </w:types>
        <w:behaviors>
          <w:behavior w:val="content"/>
        </w:behaviors>
        <w:guid w:val="{621BCA67-AC3D-42A4-A29E-8F1F453C2743}"/>
      </w:docPartPr>
      <w:docPartBody>
        <w:p w:rsidR="003B53C0" w:rsidRDefault="003B53C0" w:rsidP="003B53C0">
          <w:pPr>
            <w:pStyle w:val="62BCAFCC255543B3BF2228DF8C3F0AC2"/>
          </w:pPr>
          <w:r w:rsidRPr="00A1380C">
            <w:rPr>
              <w:rStyle w:val="PlaceholderText"/>
            </w:rPr>
            <w:t>Choose an item.</w:t>
          </w:r>
        </w:p>
      </w:docPartBody>
    </w:docPart>
    <w:docPart>
      <w:docPartPr>
        <w:name w:val="81D001F7D9CA4C4695B394AE4B2978EF"/>
        <w:category>
          <w:name w:val="General"/>
          <w:gallery w:val="placeholder"/>
        </w:category>
        <w:types>
          <w:type w:val="bbPlcHdr"/>
        </w:types>
        <w:behaviors>
          <w:behavior w:val="content"/>
        </w:behaviors>
        <w:guid w:val="{20354DDE-C0DA-4566-BB20-8B2E753A030A}"/>
      </w:docPartPr>
      <w:docPartBody>
        <w:p w:rsidR="003B53C0" w:rsidRDefault="003B53C0" w:rsidP="003B53C0">
          <w:pPr>
            <w:pStyle w:val="81D001F7D9CA4C4695B394AE4B2978EF"/>
          </w:pPr>
          <w:r>
            <w:rPr>
              <w:rStyle w:val="PlaceholderText"/>
            </w:rPr>
            <w:t>Choose an item.</w:t>
          </w:r>
        </w:p>
      </w:docPartBody>
    </w:docPart>
    <w:docPart>
      <w:docPartPr>
        <w:name w:val="B68B0F8C99984EE8B4BBEA2E57AB28B1"/>
        <w:category>
          <w:name w:val="General"/>
          <w:gallery w:val="placeholder"/>
        </w:category>
        <w:types>
          <w:type w:val="bbPlcHdr"/>
        </w:types>
        <w:behaviors>
          <w:behavior w:val="content"/>
        </w:behaviors>
        <w:guid w:val="{F3406454-EE93-4C92-8CCF-3DB184BC9572}"/>
      </w:docPartPr>
      <w:docPartBody>
        <w:p w:rsidR="003B53C0" w:rsidRDefault="003B53C0" w:rsidP="003B53C0">
          <w:pPr>
            <w:pStyle w:val="B68B0F8C99984EE8B4BBEA2E57AB28B1"/>
          </w:pPr>
          <w:r>
            <w:rPr>
              <w:rStyle w:val="PlaceholderText"/>
            </w:rPr>
            <w:t>Choose an item.</w:t>
          </w:r>
        </w:p>
      </w:docPartBody>
    </w:docPart>
    <w:docPart>
      <w:docPartPr>
        <w:name w:val="7D3BA91A1A8A43899D91B904AB50C642"/>
        <w:category>
          <w:name w:val="General"/>
          <w:gallery w:val="placeholder"/>
        </w:category>
        <w:types>
          <w:type w:val="bbPlcHdr"/>
        </w:types>
        <w:behaviors>
          <w:behavior w:val="content"/>
        </w:behaviors>
        <w:guid w:val="{EF2F5128-B615-4012-AD55-41D2B4B9A6BD}"/>
      </w:docPartPr>
      <w:docPartBody>
        <w:p w:rsidR="003B53C0" w:rsidRDefault="003B53C0" w:rsidP="003B53C0">
          <w:pPr>
            <w:pStyle w:val="7D3BA91A1A8A43899D91B904AB50C642"/>
          </w:pPr>
          <w:r>
            <w:rPr>
              <w:rStyle w:val="PlaceholderText"/>
            </w:rPr>
            <w:t>Choose an item.</w:t>
          </w:r>
        </w:p>
      </w:docPartBody>
    </w:docPart>
    <w:docPart>
      <w:docPartPr>
        <w:name w:val="D5F609A2411E4C28B9E064FFA50B5B7C"/>
        <w:category>
          <w:name w:val="General"/>
          <w:gallery w:val="placeholder"/>
        </w:category>
        <w:types>
          <w:type w:val="bbPlcHdr"/>
        </w:types>
        <w:behaviors>
          <w:behavior w:val="content"/>
        </w:behaviors>
        <w:guid w:val="{8EA5F4E4-EB8D-487D-AC0F-7B46E6B0F739}"/>
      </w:docPartPr>
      <w:docPartBody>
        <w:p w:rsidR="003B53C0" w:rsidRDefault="003B53C0" w:rsidP="003B53C0">
          <w:pPr>
            <w:pStyle w:val="D5F609A2411E4C28B9E064FFA50B5B7C"/>
          </w:pPr>
          <w:r>
            <w:rPr>
              <w:rStyle w:val="PlaceholderText"/>
            </w:rPr>
            <w:t>Choose an item.</w:t>
          </w:r>
        </w:p>
      </w:docPartBody>
    </w:docPart>
    <w:docPart>
      <w:docPartPr>
        <w:name w:val="30B60FB9976243E38B4838724A76E5A5"/>
        <w:category>
          <w:name w:val="General"/>
          <w:gallery w:val="placeholder"/>
        </w:category>
        <w:types>
          <w:type w:val="bbPlcHdr"/>
        </w:types>
        <w:behaviors>
          <w:behavior w:val="content"/>
        </w:behaviors>
        <w:guid w:val="{E430E677-8017-4E16-B1D7-1FC62A27644F}"/>
      </w:docPartPr>
      <w:docPartBody>
        <w:p w:rsidR="003B53C0" w:rsidRDefault="003B53C0" w:rsidP="003B53C0">
          <w:pPr>
            <w:pStyle w:val="30B60FB9976243E38B4838724A76E5A5"/>
          </w:pPr>
          <w:r>
            <w:rPr>
              <w:rStyle w:val="PlaceholderText"/>
            </w:rPr>
            <w:t>Choose an item.</w:t>
          </w:r>
        </w:p>
      </w:docPartBody>
    </w:docPart>
    <w:docPart>
      <w:docPartPr>
        <w:name w:val="8C20369D0A4747F498FD8AC3E5C2D283"/>
        <w:category>
          <w:name w:val="General"/>
          <w:gallery w:val="placeholder"/>
        </w:category>
        <w:types>
          <w:type w:val="bbPlcHdr"/>
        </w:types>
        <w:behaviors>
          <w:behavior w:val="content"/>
        </w:behaviors>
        <w:guid w:val="{A0549C7A-4DFE-4C38-B005-D0FA47481DE2}"/>
      </w:docPartPr>
      <w:docPartBody>
        <w:p w:rsidR="003B53C0" w:rsidRDefault="003B53C0" w:rsidP="003B53C0">
          <w:pPr>
            <w:pStyle w:val="8C20369D0A4747F498FD8AC3E5C2D283"/>
          </w:pPr>
          <w:r>
            <w:rPr>
              <w:rStyle w:val="PlaceholderText"/>
            </w:rPr>
            <w:t>Choose an item.</w:t>
          </w:r>
        </w:p>
      </w:docPartBody>
    </w:docPart>
    <w:docPart>
      <w:docPartPr>
        <w:name w:val="402F2DB83BC349AA93D01117FF0FDC34"/>
        <w:category>
          <w:name w:val="General"/>
          <w:gallery w:val="placeholder"/>
        </w:category>
        <w:types>
          <w:type w:val="bbPlcHdr"/>
        </w:types>
        <w:behaviors>
          <w:behavior w:val="content"/>
        </w:behaviors>
        <w:guid w:val="{6385B6D1-F8E4-4C49-A6D6-F6C21F7E3CA2}"/>
      </w:docPartPr>
      <w:docPartBody>
        <w:p w:rsidR="003B53C0" w:rsidRDefault="003B53C0" w:rsidP="003B53C0">
          <w:pPr>
            <w:pStyle w:val="402F2DB83BC349AA93D01117FF0FDC34"/>
          </w:pPr>
          <w:r>
            <w:rPr>
              <w:rStyle w:val="PlaceholderText"/>
            </w:rPr>
            <w:t>Choose an item.</w:t>
          </w:r>
        </w:p>
      </w:docPartBody>
    </w:docPart>
    <w:docPart>
      <w:docPartPr>
        <w:name w:val="DD27363084A84C94A4FE43B8D9180D0C"/>
        <w:category>
          <w:name w:val="General"/>
          <w:gallery w:val="placeholder"/>
        </w:category>
        <w:types>
          <w:type w:val="bbPlcHdr"/>
        </w:types>
        <w:behaviors>
          <w:behavior w:val="content"/>
        </w:behaviors>
        <w:guid w:val="{B22EF692-097B-4ECE-9E3B-193D3F1B6F08}"/>
      </w:docPartPr>
      <w:docPartBody>
        <w:p w:rsidR="003B53C0" w:rsidRDefault="003B53C0" w:rsidP="003B53C0">
          <w:pPr>
            <w:pStyle w:val="DD27363084A84C94A4FE43B8D9180D0C"/>
          </w:pPr>
          <w:r>
            <w:rPr>
              <w:rStyle w:val="PlaceholderText"/>
            </w:rPr>
            <w:t>Choose an item.</w:t>
          </w:r>
        </w:p>
      </w:docPartBody>
    </w:docPart>
    <w:docPart>
      <w:docPartPr>
        <w:name w:val="F9BC3404CF0943E7B047623285E6E139"/>
        <w:category>
          <w:name w:val="General"/>
          <w:gallery w:val="placeholder"/>
        </w:category>
        <w:types>
          <w:type w:val="bbPlcHdr"/>
        </w:types>
        <w:behaviors>
          <w:behavior w:val="content"/>
        </w:behaviors>
        <w:guid w:val="{78C4DBCA-9E17-4BBC-897C-4BEF6E6474D4}"/>
      </w:docPartPr>
      <w:docPartBody>
        <w:p w:rsidR="003B53C0" w:rsidRDefault="003B53C0" w:rsidP="003B53C0">
          <w:pPr>
            <w:pStyle w:val="F9BC3404CF0943E7B047623285E6E139"/>
          </w:pPr>
          <w:r>
            <w:rPr>
              <w:rStyle w:val="PlaceholderText"/>
            </w:rPr>
            <w:t>Choose an item.</w:t>
          </w:r>
        </w:p>
      </w:docPartBody>
    </w:docPart>
    <w:docPart>
      <w:docPartPr>
        <w:name w:val="DC0D34B9B63441A794983C3EE41267C5"/>
        <w:category>
          <w:name w:val="General"/>
          <w:gallery w:val="placeholder"/>
        </w:category>
        <w:types>
          <w:type w:val="bbPlcHdr"/>
        </w:types>
        <w:behaviors>
          <w:behavior w:val="content"/>
        </w:behaviors>
        <w:guid w:val="{C0874E55-3C99-4F90-8174-EA60025AF30A}"/>
      </w:docPartPr>
      <w:docPartBody>
        <w:p w:rsidR="003B53C0" w:rsidRDefault="003B53C0" w:rsidP="003B53C0">
          <w:pPr>
            <w:pStyle w:val="DC0D34B9B63441A794983C3EE41267C5"/>
          </w:pPr>
          <w:r>
            <w:rPr>
              <w:rStyle w:val="PlaceholderText"/>
            </w:rPr>
            <w:t>Choose an item.</w:t>
          </w:r>
        </w:p>
      </w:docPartBody>
    </w:docPart>
    <w:docPart>
      <w:docPartPr>
        <w:name w:val="1C9D10304AB14FBE8C633ADCCCAE8207"/>
        <w:category>
          <w:name w:val="General"/>
          <w:gallery w:val="placeholder"/>
        </w:category>
        <w:types>
          <w:type w:val="bbPlcHdr"/>
        </w:types>
        <w:behaviors>
          <w:behavior w:val="content"/>
        </w:behaviors>
        <w:guid w:val="{ECDC6921-CBB7-4116-94D0-BA6ACA03F938}"/>
      </w:docPartPr>
      <w:docPartBody>
        <w:p w:rsidR="003B53C0" w:rsidRDefault="003B53C0" w:rsidP="003B53C0">
          <w:pPr>
            <w:pStyle w:val="1C9D10304AB14FBE8C633ADCCCAE820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35623"/>
    <w:rsid w:val="00026593"/>
    <w:rsid w:val="00053AC2"/>
    <w:rsid w:val="00097200"/>
    <w:rsid w:val="00141BE1"/>
    <w:rsid w:val="00145753"/>
    <w:rsid w:val="00220621"/>
    <w:rsid w:val="0029224C"/>
    <w:rsid w:val="002C30FC"/>
    <w:rsid w:val="00330BFA"/>
    <w:rsid w:val="00347517"/>
    <w:rsid w:val="00370D99"/>
    <w:rsid w:val="00377938"/>
    <w:rsid w:val="003B53C0"/>
    <w:rsid w:val="003D417E"/>
    <w:rsid w:val="003E0089"/>
    <w:rsid w:val="004A4464"/>
    <w:rsid w:val="004D7948"/>
    <w:rsid w:val="00517848"/>
    <w:rsid w:val="005226A2"/>
    <w:rsid w:val="00527AD2"/>
    <w:rsid w:val="00545932"/>
    <w:rsid w:val="00586DCA"/>
    <w:rsid w:val="005904D9"/>
    <w:rsid w:val="005A4294"/>
    <w:rsid w:val="005A6D36"/>
    <w:rsid w:val="005E0C8E"/>
    <w:rsid w:val="005E6475"/>
    <w:rsid w:val="00600C8B"/>
    <w:rsid w:val="00680619"/>
    <w:rsid w:val="006A6DEF"/>
    <w:rsid w:val="006F56B1"/>
    <w:rsid w:val="00735623"/>
    <w:rsid w:val="00742954"/>
    <w:rsid w:val="007B1940"/>
    <w:rsid w:val="007E1F2B"/>
    <w:rsid w:val="00806F1C"/>
    <w:rsid w:val="00880A4B"/>
    <w:rsid w:val="008B28C9"/>
    <w:rsid w:val="008D59EB"/>
    <w:rsid w:val="00994970"/>
    <w:rsid w:val="009C64AC"/>
    <w:rsid w:val="00AF2072"/>
    <w:rsid w:val="00B1719E"/>
    <w:rsid w:val="00B30C13"/>
    <w:rsid w:val="00B56A0F"/>
    <w:rsid w:val="00B657EF"/>
    <w:rsid w:val="00B924BD"/>
    <w:rsid w:val="00C85091"/>
    <w:rsid w:val="00CC4386"/>
    <w:rsid w:val="00D41498"/>
    <w:rsid w:val="00D932CF"/>
    <w:rsid w:val="00D97DE6"/>
    <w:rsid w:val="00E03B6F"/>
    <w:rsid w:val="00E92524"/>
    <w:rsid w:val="00EB3925"/>
    <w:rsid w:val="00EB6D31"/>
    <w:rsid w:val="00F3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3C0"/>
    <w:rPr>
      <w:color w:val="808080"/>
    </w:rPr>
  </w:style>
  <w:style w:type="paragraph" w:customStyle="1" w:styleId="177F00D10DAA4FF0BF317D69483266A8">
    <w:name w:val="177F00D10DAA4FF0BF317D69483266A8"/>
    <w:rsid w:val="003B53C0"/>
    <w:pPr>
      <w:spacing w:line="278" w:lineRule="auto"/>
    </w:pPr>
    <w:rPr>
      <w:kern w:val="2"/>
      <w:sz w:val="24"/>
      <w:szCs w:val="24"/>
      <w14:ligatures w14:val="standardContextual"/>
    </w:rPr>
  </w:style>
  <w:style w:type="paragraph" w:customStyle="1" w:styleId="76FA14D8AD4E40EF800A7CBFF3A0B0B9">
    <w:name w:val="76FA14D8AD4E40EF800A7CBFF3A0B0B9"/>
    <w:rsid w:val="003B53C0"/>
    <w:pPr>
      <w:spacing w:line="278" w:lineRule="auto"/>
    </w:pPr>
    <w:rPr>
      <w:kern w:val="2"/>
      <w:sz w:val="24"/>
      <w:szCs w:val="24"/>
      <w14:ligatures w14:val="standardContextual"/>
    </w:rPr>
  </w:style>
  <w:style w:type="paragraph" w:customStyle="1" w:styleId="FEC3771187084121933AEB72903F1E4B">
    <w:name w:val="FEC3771187084121933AEB72903F1E4B"/>
    <w:rsid w:val="003B53C0"/>
    <w:pPr>
      <w:spacing w:line="278" w:lineRule="auto"/>
    </w:pPr>
    <w:rPr>
      <w:kern w:val="2"/>
      <w:sz w:val="24"/>
      <w:szCs w:val="24"/>
      <w14:ligatures w14:val="standardContextual"/>
    </w:rPr>
  </w:style>
  <w:style w:type="paragraph" w:customStyle="1" w:styleId="3A7DD916D205437A8CC4D287C1785BBA">
    <w:name w:val="3A7DD916D205437A8CC4D287C1785BBA"/>
    <w:rsid w:val="003B53C0"/>
    <w:pPr>
      <w:spacing w:line="278" w:lineRule="auto"/>
    </w:pPr>
    <w:rPr>
      <w:kern w:val="2"/>
      <w:sz w:val="24"/>
      <w:szCs w:val="24"/>
      <w14:ligatures w14:val="standardContextual"/>
    </w:rPr>
  </w:style>
  <w:style w:type="paragraph" w:customStyle="1" w:styleId="8FA8A7B2EACD4CF9A0E3439B7B0FA7E1">
    <w:name w:val="8FA8A7B2EACD4CF9A0E3439B7B0FA7E1"/>
    <w:rsid w:val="003B53C0"/>
    <w:pPr>
      <w:spacing w:line="278" w:lineRule="auto"/>
    </w:pPr>
    <w:rPr>
      <w:kern w:val="2"/>
      <w:sz w:val="24"/>
      <w:szCs w:val="24"/>
      <w14:ligatures w14:val="standardContextual"/>
    </w:rPr>
  </w:style>
  <w:style w:type="paragraph" w:customStyle="1" w:styleId="B8282AD2586A4F98851A54695A984195">
    <w:name w:val="B8282AD2586A4F98851A54695A984195"/>
    <w:rsid w:val="003B53C0"/>
    <w:pPr>
      <w:spacing w:line="278" w:lineRule="auto"/>
    </w:pPr>
    <w:rPr>
      <w:kern w:val="2"/>
      <w:sz w:val="24"/>
      <w:szCs w:val="24"/>
      <w14:ligatures w14:val="standardContextual"/>
    </w:rPr>
  </w:style>
  <w:style w:type="paragraph" w:customStyle="1" w:styleId="7BADB105B88E472296C48AAC4905DA00">
    <w:name w:val="7BADB105B88E472296C48AAC4905DA00"/>
    <w:rsid w:val="003B53C0"/>
    <w:pPr>
      <w:spacing w:line="278" w:lineRule="auto"/>
    </w:pPr>
    <w:rPr>
      <w:kern w:val="2"/>
      <w:sz w:val="24"/>
      <w:szCs w:val="24"/>
      <w14:ligatures w14:val="standardContextual"/>
    </w:rPr>
  </w:style>
  <w:style w:type="paragraph" w:customStyle="1" w:styleId="AC1CEB780879486EB4127BF328D9F977">
    <w:name w:val="AC1CEB780879486EB4127BF328D9F977"/>
    <w:rsid w:val="003B53C0"/>
    <w:pPr>
      <w:spacing w:line="278" w:lineRule="auto"/>
    </w:pPr>
    <w:rPr>
      <w:kern w:val="2"/>
      <w:sz w:val="24"/>
      <w:szCs w:val="24"/>
      <w14:ligatures w14:val="standardContextual"/>
    </w:rPr>
  </w:style>
  <w:style w:type="paragraph" w:customStyle="1" w:styleId="8B2ABCC993B94289AB29999CDEF1B7C1">
    <w:name w:val="8B2ABCC993B94289AB29999CDEF1B7C1"/>
    <w:rsid w:val="003B53C0"/>
    <w:pPr>
      <w:spacing w:line="278" w:lineRule="auto"/>
    </w:pPr>
    <w:rPr>
      <w:kern w:val="2"/>
      <w:sz w:val="24"/>
      <w:szCs w:val="24"/>
      <w14:ligatures w14:val="standardContextual"/>
    </w:rPr>
  </w:style>
  <w:style w:type="paragraph" w:customStyle="1" w:styleId="2831271AE07D49219CE4925F7124ED4F">
    <w:name w:val="2831271AE07D49219CE4925F7124ED4F"/>
    <w:rsid w:val="003B53C0"/>
    <w:pPr>
      <w:spacing w:line="278" w:lineRule="auto"/>
    </w:pPr>
    <w:rPr>
      <w:kern w:val="2"/>
      <w:sz w:val="24"/>
      <w:szCs w:val="24"/>
      <w14:ligatures w14:val="standardContextual"/>
    </w:rPr>
  </w:style>
  <w:style w:type="paragraph" w:customStyle="1" w:styleId="EA93A20852D5432B8447E767BD0B1B35">
    <w:name w:val="EA93A20852D5432B8447E767BD0B1B35"/>
    <w:rsid w:val="003B53C0"/>
    <w:pPr>
      <w:spacing w:line="278" w:lineRule="auto"/>
    </w:pPr>
    <w:rPr>
      <w:kern w:val="2"/>
      <w:sz w:val="24"/>
      <w:szCs w:val="24"/>
      <w14:ligatures w14:val="standardContextual"/>
    </w:rPr>
  </w:style>
  <w:style w:type="paragraph" w:customStyle="1" w:styleId="75C83DE2B57342799D409A8CEBEB744B">
    <w:name w:val="75C83DE2B57342799D409A8CEBEB744B"/>
    <w:rsid w:val="003B53C0"/>
    <w:pPr>
      <w:spacing w:line="278" w:lineRule="auto"/>
    </w:pPr>
    <w:rPr>
      <w:kern w:val="2"/>
      <w:sz w:val="24"/>
      <w:szCs w:val="24"/>
      <w14:ligatures w14:val="standardContextual"/>
    </w:rPr>
  </w:style>
  <w:style w:type="paragraph" w:customStyle="1" w:styleId="DBB23850F48E4CBAAC578AFE16EAE5F1">
    <w:name w:val="DBB23850F48E4CBAAC578AFE16EAE5F1"/>
    <w:rsid w:val="003B53C0"/>
    <w:pPr>
      <w:spacing w:line="278" w:lineRule="auto"/>
    </w:pPr>
    <w:rPr>
      <w:kern w:val="2"/>
      <w:sz w:val="24"/>
      <w:szCs w:val="24"/>
      <w14:ligatures w14:val="standardContextual"/>
    </w:rPr>
  </w:style>
  <w:style w:type="paragraph" w:customStyle="1" w:styleId="BE4837166D1F45F89160DFF722188655">
    <w:name w:val="BE4837166D1F45F89160DFF722188655"/>
    <w:rsid w:val="003B53C0"/>
    <w:pPr>
      <w:spacing w:line="278" w:lineRule="auto"/>
    </w:pPr>
    <w:rPr>
      <w:kern w:val="2"/>
      <w:sz w:val="24"/>
      <w:szCs w:val="24"/>
      <w14:ligatures w14:val="standardContextual"/>
    </w:rPr>
  </w:style>
  <w:style w:type="paragraph" w:customStyle="1" w:styleId="5F8DAEDE1B3C4B8BAB94DE298FB7D058">
    <w:name w:val="5F8DAEDE1B3C4B8BAB94DE298FB7D058"/>
    <w:rsid w:val="003B53C0"/>
    <w:pPr>
      <w:spacing w:line="278" w:lineRule="auto"/>
    </w:pPr>
    <w:rPr>
      <w:kern w:val="2"/>
      <w:sz w:val="24"/>
      <w:szCs w:val="24"/>
      <w14:ligatures w14:val="standardContextual"/>
    </w:rPr>
  </w:style>
  <w:style w:type="paragraph" w:customStyle="1" w:styleId="A92F2D0E4F3E42499E58EDE5B4F91C28">
    <w:name w:val="A92F2D0E4F3E42499E58EDE5B4F91C28"/>
    <w:rsid w:val="003B53C0"/>
    <w:pPr>
      <w:spacing w:line="278" w:lineRule="auto"/>
    </w:pPr>
    <w:rPr>
      <w:kern w:val="2"/>
      <w:sz w:val="24"/>
      <w:szCs w:val="24"/>
      <w14:ligatures w14:val="standardContextual"/>
    </w:rPr>
  </w:style>
  <w:style w:type="paragraph" w:customStyle="1" w:styleId="8CE6B2355F4142629A8174F8E4626929">
    <w:name w:val="8CE6B2355F4142629A8174F8E4626929"/>
    <w:rsid w:val="003B53C0"/>
    <w:pPr>
      <w:spacing w:line="278" w:lineRule="auto"/>
    </w:pPr>
    <w:rPr>
      <w:kern w:val="2"/>
      <w:sz w:val="24"/>
      <w:szCs w:val="24"/>
      <w14:ligatures w14:val="standardContextual"/>
    </w:rPr>
  </w:style>
  <w:style w:type="paragraph" w:customStyle="1" w:styleId="FBCFB0C2AED64C0F8F828E943E5CE256">
    <w:name w:val="FBCFB0C2AED64C0F8F828E943E5CE256"/>
    <w:rsid w:val="003B53C0"/>
    <w:pPr>
      <w:spacing w:line="278" w:lineRule="auto"/>
    </w:pPr>
    <w:rPr>
      <w:kern w:val="2"/>
      <w:sz w:val="24"/>
      <w:szCs w:val="24"/>
      <w14:ligatures w14:val="standardContextual"/>
    </w:rPr>
  </w:style>
  <w:style w:type="paragraph" w:customStyle="1" w:styleId="F57B6D05AEFD4DFB8A5A9BDD734A66CE">
    <w:name w:val="F57B6D05AEFD4DFB8A5A9BDD734A66CE"/>
    <w:rsid w:val="003B53C0"/>
    <w:pPr>
      <w:spacing w:line="278" w:lineRule="auto"/>
    </w:pPr>
    <w:rPr>
      <w:kern w:val="2"/>
      <w:sz w:val="24"/>
      <w:szCs w:val="24"/>
      <w14:ligatures w14:val="standardContextual"/>
    </w:rPr>
  </w:style>
  <w:style w:type="paragraph" w:customStyle="1" w:styleId="62BCAFCC255543B3BF2228DF8C3F0AC2">
    <w:name w:val="62BCAFCC255543B3BF2228DF8C3F0AC2"/>
    <w:rsid w:val="003B53C0"/>
    <w:pPr>
      <w:spacing w:line="278" w:lineRule="auto"/>
    </w:pPr>
    <w:rPr>
      <w:kern w:val="2"/>
      <w:sz w:val="24"/>
      <w:szCs w:val="24"/>
      <w14:ligatures w14:val="standardContextual"/>
    </w:rPr>
  </w:style>
  <w:style w:type="paragraph" w:customStyle="1" w:styleId="25560C5C737E492EBDEC5A93BFB3CF0F">
    <w:name w:val="25560C5C737E492EBDEC5A93BFB3CF0F"/>
    <w:rsid w:val="003B53C0"/>
    <w:pPr>
      <w:spacing w:line="278" w:lineRule="auto"/>
    </w:pPr>
    <w:rPr>
      <w:kern w:val="2"/>
      <w:sz w:val="24"/>
      <w:szCs w:val="24"/>
      <w14:ligatures w14:val="standardContextual"/>
    </w:rPr>
  </w:style>
  <w:style w:type="paragraph" w:customStyle="1" w:styleId="2823EA6403304915967F6B9350815986">
    <w:name w:val="2823EA6403304915967F6B9350815986"/>
    <w:rsid w:val="003B53C0"/>
    <w:pPr>
      <w:spacing w:line="278" w:lineRule="auto"/>
    </w:pPr>
    <w:rPr>
      <w:kern w:val="2"/>
      <w:sz w:val="24"/>
      <w:szCs w:val="24"/>
      <w14:ligatures w14:val="standardContextual"/>
    </w:rPr>
  </w:style>
  <w:style w:type="paragraph" w:customStyle="1" w:styleId="35939F139C824E3A96CD9D697C04ED69">
    <w:name w:val="35939F139C824E3A96CD9D697C04ED69"/>
    <w:rsid w:val="003B53C0"/>
    <w:pPr>
      <w:spacing w:line="278" w:lineRule="auto"/>
    </w:pPr>
    <w:rPr>
      <w:kern w:val="2"/>
      <w:sz w:val="24"/>
      <w:szCs w:val="24"/>
      <w14:ligatures w14:val="standardContextual"/>
    </w:rPr>
  </w:style>
  <w:style w:type="paragraph" w:customStyle="1" w:styleId="9EADF0B6EC034ED594F3B5B232F32D64">
    <w:name w:val="9EADF0B6EC034ED594F3B5B232F32D64"/>
    <w:rsid w:val="003B53C0"/>
    <w:pPr>
      <w:spacing w:line="278" w:lineRule="auto"/>
    </w:pPr>
    <w:rPr>
      <w:kern w:val="2"/>
      <w:sz w:val="24"/>
      <w:szCs w:val="24"/>
      <w14:ligatures w14:val="standardContextual"/>
    </w:rPr>
  </w:style>
  <w:style w:type="paragraph" w:customStyle="1" w:styleId="81D001F7D9CA4C4695B394AE4B2978EF">
    <w:name w:val="81D001F7D9CA4C4695B394AE4B2978EF"/>
    <w:rsid w:val="003B53C0"/>
    <w:pPr>
      <w:spacing w:line="278" w:lineRule="auto"/>
    </w:pPr>
    <w:rPr>
      <w:kern w:val="2"/>
      <w:sz w:val="24"/>
      <w:szCs w:val="24"/>
      <w14:ligatures w14:val="standardContextual"/>
    </w:rPr>
  </w:style>
  <w:style w:type="paragraph" w:customStyle="1" w:styleId="FA52317E676F437886562659BDAC07BB">
    <w:name w:val="FA52317E676F437886562659BDAC07BB"/>
    <w:rsid w:val="003B53C0"/>
    <w:pPr>
      <w:spacing w:line="278" w:lineRule="auto"/>
    </w:pPr>
    <w:rPr>
      <w:kern w:val="2"/>
      <w:sz w:val="24"/>
      <w:szCs w:val="24"/>
      <w14:ligatures w14:val="standardContextual"/>
    </w:rPr>
  </w:style>
  <w:style w:type="paragraph" w:customStyle="1" w:styleId="B68B0F8C99984EE8B4BBEA2E57AB28B1">
    <w:name w:val="B68B0F8C99984EE8B4BBEA2E57AB28B1"/>
    <w:rsid w:val="003B53C0"/>
    <w:pPr>
      <w:spacing w:line="278" w:lineRule="auto"/>
    </w:pPr>
    <w:rPr>
      <w:kern w:val="2"/>
      <w:sz w:val="24"/>
      <w:szCs w:val="24"/>
      <w14:ligatures w14:val="standardContextual"/>
    </w:rPr>
  </w:style>
  <w:style w:type="paragraph" w:customStyle="1" w:styleId="6782EE58D8194D8DA8336C1F5ADC82FE">
    <w:name w:val="6782EE58D8194D8DA8336C1F5ADC82FE"/>
    <w:rsid w:val="003B53C0"/>
    <w:pPr>
      <w:spacing w:line="278" w:lineRule="auto"/>
    </w:pPr>
    <w:rPr>
      <w:kern w:val="2"/>
      <w:sz w:val="24"/>
      <w:szCs w:val="24"/>
      <w14:ligatures w14:val="standardContextual"/>
    </w:rPr>
  </w:style>
  <w:style w:type="paragraph" w:customStyle="1" w:styleId="CF063F853E594D1BA76AA9187B4B2259">
    <w:name w:val="CF063F853E594D1BA76AA9187B4B2259"/>
    <w:rsid w:val="003B53C0"/>
    <w:pPr>
      <w:spacing w:line="278" w:lineRule="auto"/>
    </w:pPr>
    <w:rPr>
      <w:kern w:val="2"/>
      <w:sz w:val="24"/>
      <w:szCs w:val="24"/>
      <w14:ligatures w14:val="standardContextual"/>
    </w:rPr>
  </w:style>
  <w:style w:type="paragraph" w:customStyle="1" w:styleId="D66B28969B2940D99795F8E322408665">
    <w:name w:val="D66B28969B2940D99795F8E322408665"/>
    <w:rsid w:val="003B53C0"/>
    <w:pPr>
      <w:spacing w:line="278" w:lineRule="auto"/>
    </w:pPr>
    <w:rPr>
      <w:kern w:val="2"/>
      <w:sz w:val="24"/>
      <w:szCs w:val="24"/>
      <w14:ligatures w14:val="standardContextual"/>
    </w:rPr>
  </w:style>
  <w:style w:type="paragraph" w:customStyle="1" w:styleId="CCFCA27B09E14C149F406857F91800D9">
    <w:name w:val="CCFCA27B09E14C149F406857F91800D9"/>
    <w:rsid w:val="003B53C0"/>
    <w:pPr>
      <w:spacing w:line="278" w:lineRule="auto"/>
    </w:pPr>
    <w:rPr>
      <w:kern w:val="2"/>
      <w:sz w:val="24"/>
      <w:szCs w:val="24"/>
      <w14:ligatures w14:val="standardContextual"/>
    </w:rPr>
  </w:style>
  <w:style w:type="paragraph" w:customStyle="1" w:styleId="93BE4A8C008249158FDF0C9381A4869D">
    <w:name w:val="93BE4A8C008249158FDF0C9381A4869D"/>
    <w:rsid w:val="003B53C0"/>
    <w:pPr>
      <w:spacing w:line="278" w:lineRule="auto"/>
    </w:pPr>
    <w:rPr>
      <w:kern w:val="2"/>
      <w:sz w:val="24"/>
      <w:szCs w:val="24"/>
      <w14:ligatures w14:val="standardContextual"/>
    </w:rPr>
  </w:style>
  <w:style w:type="paragraph" w:customStyle="1" w:styleId="E68A5C6D5C024210B39F32366EBA2B24">
    <w:name w:val="E68A5C6D5C024210B39F32366EBA2B24"/>
    <w:rsid w:val="003B53C0"/>
    <w:pPr>
      <w:spacing w:line="278" w:lineRule="auto"/>
    </w:pPr>
    <w:rPr>
      <w:kern w:val="2"/>
      <w:sz w:val="24"/>
      <w:szCs w:val="24"/>
      <w14:ligatures w14:val="standardContextual"/>
    </w:rPr>
  </w:style>
  <w:style w:type="paragraph" w:customStyle="1" w:styleId="7D3BA91A1A8A43899D91B904AB50C642">
    <w:name w:val="7D3BA91A1A8A43899D91B904AB50C642"/>
    <w:rsid w:val="003B53C0"/>
    <w:pPr>
      <w:spacing w:line="278" w:lineRule="auto"/>
    </w:pPr>
    <w:rPr>
      <w:kern w:val="2"/>
      <w:sz w:val="24"/>
      <w:szCs w:val="24"/>
      <w14:ligatures w14:val="standardContextual"/>
    </w:rPr>
  </w:style>
  <w:style w:type="paragraph" w:customStyle="1" w:styleId="D5F609A2411E4C28B9E064FFA50B5B7C">
    <w:name w:val="D5F609A2411E4C28B9E064FFA50B5B7C"/>
    <w:rsid w:val="003B53C0"/>
    <w:pPr>
      <w:spacing w:line="278" w:lineRule="auto"/>
    </w:pPr>
    <w:rPr>
      <w:kern w:val="2"/>
      <w:sz w:val="24"/>
      <w:szCs w:val="24"/>
      <w14:ligatures w14:val="standardContextual"/>
    </w:rPr>
  </w:style>
  <w:style w:type="paragraph" w:customStyle="1" w:styleId="30B60FB9976243E38B4838724A76E5A5">
    <w:name w:val="30B60FB9976243E38B4838724A76E5A5"/>
    <w:rsid w:val="003B53C0"/>
    <w:pPr>
      <w:spacing w:line="278" w:lineRule="auto"/>
    </w:pPr>
    <w:rPr>
      <w:kern w:val="2"/>
      <w:sz w:val="24"/>
      <w:szCs w:val="24"/>
      <w14:ligatures w14:val="standardContextual"/>
    </w:rPr>
  </w:style>
  <w:style w:type="paragraph" w:customStyle="1" w:styleId="8C20369D0A4747F498FD8AC3E5C2D283">
    <w:name w:val="8C20369D0A4747F498FD8AC3E5C2D283"/>
    <w:rsid w:val="003B53C0"/>
    <w:pPr>
      <w:spacing w:line="278" w:lineRule="auto"/>
    </w:pPr>
    <w:rPr>
      <w:kern w:val="2"/>
      <w:sz w:val="24"/>
      <w:szCs w:val="24"/>
      <w14:ligatures w14:val="standardContextual"/>
    </w:rPr>
  </w:style>
  <w:style w:type="paragraph" w:customStyle="1" w:styleId="402F2DB83BC349AA93D01117FF0FDC34">
    <w:name w:val="402F2DB83BC349AA93D01117FF0FDC34"/>
    <w:rsid w:val="003B53C0"/>
    <w:pPr>
      <w:spacing w:line="278" w:lineRule="auto"/>
    </w:pPr>
    <w:rPr>
      <w:kern w:val="2"/>
      <w:sz w:val="24"/>
      <w:szCs w:val="24"/>
      <w14:ligatures w14:val="standardContextual"/>
    </w:rPr>
  </w:style>
  <w:style w:type="paragraph" w:customStyle="1" w:styleId="DD27363084A84C94A4FE43B8D9180D0C">
    <w:name w:val="DD27363084A84C94A4FE43B8D9180D0C"/>
    <w:rsid w:val="003B53C0"/>
    <w:pPr>
      <w:spacing w:line="278" w:lineRule="auto"/>
    </w:pPr>
    <w:rPr>
      <w:kern w:val="2"/>
      <w:sz w:val="24"/>
      <w:szCs w:val="24"/>
      <w14:ligatures w14:val="standardContextual"/>
    </w:rPr>
  </w:style>
  <w:style w:type="paragraph" w:customStyle="1" w:styleId="F9BC3404CF0943E7B047623285E6E139">
    <w:name w:val="F9BC3404CF0943E7B047623285E6E139"/>
    <w:rsid w:val="003B53C0"/>
    <w:pPr>
      <w:spacing w:line="278" w:lineRule="auto"/>
    </w:pPr>
    <w:rPr>
      <w:kern w:val="2"/>
      <w:sz w:val="24"/>
      <w:szCs w:val="24"/>
      <w14:ligatures w14:val="standardContextual"/>
    </w:rPr>
  </w:style>
  <w:style w:type="paragraph" w:customStyle="1" w:styleId="DC0D34B9B63441A794983C3EE41267C5">
    <w:name w:val="DC0D34B9B63441A794983C3EE41267C5"/>
    <w:rsid w:val="003B53C0"/>
    <w:pPr>
      <w:spacing w:line="278" w:lineRule="auto"/>
    </w:pPr>
    <w:rPr>
      <w:kern w:val="2"/>
      <w:sz w:val="24"/>
      <w:szCs w:val="24"/>
      <w14:ligatures w14:val="standardContextual"/>
    </w:rPr>
  </w:style>
  <w:style w:type="paragraph" w:customStyle="1" w:styleId="1C9D10304AB14FBE8C633ADCCCAE8207">
    <w:name w:val="1C9D10304AB14FBE8C633ADCCCAE8207"/>
    <w:rsid w:val="003B53C0"/>
    <w:pPr>
      <w:spacing w:line="278" w:lineRule="auto"/>
    </w:pPr>
    <w:rPr>
      <w:kern w:val="2"/>
      <w:sz w:val="24"/>
      <w:szCs w:val="24"/>
      <w14:ligatures w14:val="standardContextual"/>
    </w:rPr>
  </w:style>
  <w:style w:type="paragraph" w:customStyle="1" w:styleId="DF8116DFA82F4C06A23A187B218450BA">
    <w:name w:val="DF8116DFA82F4C06A23A187B218450BA"/>
    <w:rsid w:val="003E0089"/>
  </w:style>
  <w:style w:type="paragraph" w:customStyle="1" w:styleId="593B87F0AACC4B49A00C02A82B607012">
    <w:name w:val="593B87F0AACC4B49A00C02A82B607012"/>
    <w:rsid w:val="003E0089"/>
  </w:style>
  <w:style w:type="paragraph" w:customStyle="1" w:styleId="74082FD999BC4C6F8933FB88B6E86A40">
    <w:name w:val="74082FD999BC4C6F8933FB88B6E86A40"/>
    <w:rsid w:val="003E0089"/>
  </w:style>
  <w:style w:type="paragraph" w:customStyle="1" w:styleId="A24A9D6CCC964B46B8205F24A8B57061">
    <w:name w:val="A24A9D6CCC964B46B8205F24A8B57061"/>
    <w:rsid w:val="003E0089"/>
  </w:style>
  <w:style w:type="paragraph" w:customStyle="1" w:styleId="B8348135C70345A68EBBF5A30F3A1A8B">
    <w:name w:val="B8348135C70345A68EBBF5A30F3A1A8B"/>
    <w:rsid w:val="003E0089"/>
  </w:style>
  <w:style w:type="paragraph" w:customStyle="1" w:styleId="025A67E723C248EC866E0194BC682981">
    <w:name w:val="025A67E723C248EC866E0194BC682981"/>
    <w:rsid w:val="003E0089"/>
  </w:style>
  <w:style w:type="paragraph" w:customStyle="1" w:styleId="A2D4F804842C4DC48BFFB48F803D1FE9">
    <w:name w:val="A2D4F804842C4DC48BFFB48F803D1FE9"/>
    <w:rsid w:val="003E0089"/>
  </w:style>
  <w:style w:type="paragraph" w:customStyle="1" w:styleId="DEAD05BE663149D2A4E7A93B660B676C">
    <w:name w:val="DEAD05BE663149D2A4E7A93B660B676C"/>
    <w:rsid w:val="003E0089"/>
  </w:style>
  <w:style w:type="paragraph" w:customStyle="1" w:styleId="8E04209A34734C5D87B5C7B12DFD8513">
    <w:name w:val="8E04209A34734C5D87B5C7B12DFD8513"/>
    <w:rsid w:val="003E0089"/>
  </w:style>
  <w:style w:type="paragraph" w:customStyle="1" w:styleId="E54DAABE4A224355BE71F9AE4054A749">
    <w:name w:val="E54DAABE4A224355BE71F9AE4054A749"/>
    <w:rsid w:val="003E0089"/>
  </w:style>
  <w:style w:type="paragraph" w:customStyle="1" w:styleId="E3853D9EECB7440C940B820064844E70">
    <w:name w:val="E3853D9EECB7440C940B820064844E70"/>
    <w:rsid w:val="003E0089"/>
  </w:style>
  <w:style w:type="paragraph" w:customStyle="1" w:styleId="27E437F7E5094AE8BE875C8D440FA749">
    <w:name w:val="27E437F7E5094AE8BE875C8D440FA749"/>
    <w:rsid w:val="003E0089"/>
  </w:style>
  <w:style w:type="paragraph" w:customStyle="1" w:styleId="50261270C4F64C5DA8636779C25771C8">
    <w:name w:val="50261270C4F64C5DA8636779C25771C8"/>
    <w:rsid w:val="003E0089"/>
  </w:style>
  <w:style w:type="paragraph" w:customStyle="1" w:styleId="72E07887823E45DB988F05DC33A03427">
    <w:name w:val="72E07887823E45DB988F05DC33A03427"/>
    <w:rsid w:val="003E0089"/>
  </w:style>
  <w:style w:type="paragraph" w:customStyle="1" w:styleId="D01F0C71E5A84ECA828B76339D6D016B">
    <w:name w:val="D01F0C71E5A84ECA828B76339D6D016B"/>
    <w:rsid w:val="003E0089"/>
  </w:style>
  <w:style w:type="paragraph" w:customStyle="1" w:styleId="3D629FE7C71E4B89A7AFE356212D5F46">
    <w:name w:val="3D629FE7C71E4B89A7AFE356212D5F46"/>
    <w:rsid w:val="003E0089"/>
  </w:style>
  <w:style w:type="paragraph" w:customStyle="1" w:styleId="687A0A7FFA5143AAA1D2B0770DC082D7">
    <w:name w:val="687A0A7FFA5143AAA1D2B0770DC082D7"/>
    <w:rsid w:val="003E0089"/>
  </w:style>
  <w:style w:type="paragraph" w:customStyle="1" w:styleId="BB0B42AA55EF4CA3A3A598024F5E2070">
    <w:name w:val="BB0B42AA55EF4CA3A3A598024F5E2070"/>
    <w:rsid w:val="003E0089"/>
  </w:style>
  <w:style w:type="paragraph" w:customStyle="1" w:styleId="3BE980745E8445D0A8F2EDB1A2EB9655">
    <w:name w:val="3BE980745E8445D0A8F2EDB1A2EB9655"/>
    <w:rsid w:val="003E0089"/>
  </w:style>
  <w:style w:type="paragraph" w:customStyle="1" w:styleId="0B3EE540EB624342AA71AEC9BCC484BE">
    <w:name w:val="0B3EE540EB624342AA71AEC9BCC484BE"/>
    <w:rsid w:val="003E0089"/>
  </w:style>
  <w:style w:type="paragraph" w:customStyle="1" w:styleId="02DBE4DBEF914F58A357AFABBD0581BF">
    <w:name w:val="02DBE4DBEF914F58A357AFABBD0581BF"/>
    <w:rsid w:val="003E0089"/>
  </w:style>
  <w:style w:type="paragraph" w:customStyle="1" w:styleId="93C1413BFE2148019719A02B17ED5B9B">
    <w:name w:val="93C1413BFE2148019719A02B17ED5B9B"/>
    <w:rsid w:val="003E0089"/>
  </w:style>
  <w:style w:type="paragraph" w:customStyle="1" w:styleId="ACCCA97DC51D44978316747A75D76B2A">
    <w:name w:val="ACCCA97DC51D44978316747A75D76B2A"/>
    <w:rsid w:val="003E0089"/>
  </w:style>
  <w:style w:type="paragraph" w:customStyle="1" w:styleId="B22B88A0E2FE4D5DB9F72B28A968E6AA">
    <w:name w:val="B22B88A0E2FE4D5DB9F72B28A968E6AA"/>
    <w:rsid w:val="003E0089"/>
  </w:style>
  <w:style w:type="paragraph" w:customStyle="1" w:styleId="CDA69C124ED344689C7B9FA4D8DBC67E">
    <w:name w:val="CDA69C124ED344689C7B9FA4D8DBC67E"/>
    <w:rsid w:val="003E0089"/>
  </w:style>
  <w:style w:type="paragraph" w:customStyle="1" w:styleId="D7BB78BEAAFD493D8626979FEBAF0B5E">
    <w:name w:val="D7BB78BEAAFD493D8626979FEBAF0B5E"/>
    <w:rsid w:val="003E0089"/>
  </w:style>
  <w:style w:type="paragraph" w:customStyle="1" w:styleId="ED07FB39CDC546EB98BF01449DA713B2">
    <w:name w:val="ED07FB39CDC546EB98BF01449DA713B2"/>
    <w:rsid w:val="003E0089"/>
  </w:style>
  <w:style w:type="paragraph" w:customStyle="1" w:styleId="F941ED876C0C4712B19B704B300B423D">
    <w:name w:val="F941ED876C0C4712B19B704B300B423D"/>
    <w:rsid w:val="003E0089"/>
  </w:style>
  <w:style w:type="paragraph" w:customStyle="1" w:styleId="DCF124477FA64D0581314ECCD0DF56CD">
    <w:name w:val="DCF124477FA64D0581314ECCD0DF56CD"/>
    <w:rsid w:val="003E0089"/>
  </w:style>
  <w:style w:type="paragraph" w:customStyle="1" w:styleId="6A1F65EC163743F08E2F4C80BEF90E51">
    <w:name w:val="6A1F65EC163743F08E2F4C80BEF90E51"/>
    <w:rsid w:val="003E0089"/>
  </w:style>
  <w:style w:type="paragraph" w:customStyle="1" w:styleId="BCD08019A36345F2BBABC030D504260C">
    <w:name w:val="BCD08019A36345F2BBABC030D504260C"/>
    <w:rsid w:val="003E0089"/>
  </w:style>
  <w:style w:type="paragraph" w:customStyle="1" w:styleId="0668C8BC8E5D43A3ACF6F3CCC02DFA8E">
    <w:name w:val="0668C8BC8E5D43A3ACF6F3CCC02DFA8E"/>
    <w:rsid w:val="003E0089"/>
  </w:style>
  <w:style w:type="paragraph" w:customStyle="1" w:styleId="56FBE9E1864341698F80BBB40C6CB6BF">
    <w:name w:val="56FBE9E1864341698F80BBB40C6CB6BF"/>
    <w:rsid w:val="003E0089"/>
  </w:style>
  <w:style w:type="paragraph" w:customStyle="1" w:styleId="12EA68157AF14452A00B875D9C0D9FAE">
    <w:name w:val="12EA68157AF14452A00B875D9C0D9FAE"/>
    <w:rsid w:val="003E0089"/>
  </w:style>
  <w:style w:type="paragraph" w:customStyle="1" w:styleId="C5D05BF920084B898FAE44FDFE55D4C4">
    <w:name w:val="C5D05BF920084B898FAE44FDFE55D4C4"/>
    <w:rsid w:val="003E0089"/>
  </w:style>
  <w:style w:type="paragraph" w:customStyle="1" w:styleId="A72A7F8040A34A3AA04A987AE5DEFB6E">
    <w:name w:val="A72A7F8040A34A3AA04A987AE5DEFB6E"/>
    <w:rsid w:val="003E0089"/>
  </w:style>
  <w:style w:type="paragraph" w:customStyle="1" w:styleId="0A84C7CD63DD4412BDBBCFA43BEB9667">
    <w:name w:val="0A84C7CD63DD4412BDBBCFA43BEB9667"/>
    <w:rsid w:val="003E0089"/>
  </w:style>
  <w:style w:type="paragraph" w:customStyle="1" w:styleId="290E501DC3414311B698AAC9E08EE445">
    <w:name w:val="290E501DC3414311B698AAC9E08EE445"/>
    <w:rsid w:val="003E0089"/>
  </w:style>
  <w:style w:type="paragraph" w:customStyle="1" w:styleId="865CBCC9A94D409D9B6652D4AE671314">
    <w:name w:val="865CBCC9A94D409D9B6652D4AE671314"/>
    <w:rsid w:val="003E0089"/>
  </w:style>
  <w:style w:type="paragraph" w:customStyle="1" w:styleId="6C4852BC66A14A96878A6417D690408F">
    <w:name w:val="6C4852BC66A14A96878A6417D690408F"/>
    <w:rsid w:val="003E0089"/>
  </w:style>
  <w:style w:type="paragraph" w:customStyle="1" w:styleId="E2C75DA83A2E44A09E15AD92C35FDF8B">
    <w:name w:val="E2C75DA83A2E44A09E15AD92C35FDF8B"/>
    <w:rsid w:val="003E0089"/>
  </w:style>
  <w:style w:type="paragraph" w:customStyle="1" w:styleId="FE127ACE2F7A454EA5167CDB587B692E">
    <w:name w:val="FE127ACE2F7A454EA5167CDB587B692E"/>
    <w:rsid w:val="003E0089"/>
  </w:style>
  <w:style w:type="paragraph" w:customStyle="1" w:styleId="02E26D1EBC714612A8E4AA610EC4ED7D">
    <w:name w:val="02E26D1EBC714612A8E4AA610EC4ED7D"/>
    <w:rsid w:val="003E0089"/>
  </w:style>
  <w:style w:type="paragraph" w:customStyle="1" w:styleId="D6AB01CEEFEE4156B29ADAE2A2F22D9B">
    <w:name w:val="D6AB01CEEFEE4156B29ADAE2A2F22D9B"/>
    <w:rsid w:val="003E0089"/>
  </w:style>
  <w:style w:type="paragraph" w:customStyle="1" w:styleId="0287B4E39E1843E181A013533BE9D445">
    <w:name w:val="0287B4E39E1843E181A013533BE9D445"/>
    <w:rsid w:val="003E0089"/>
  </w:style>
  <w:style w:type="paragraph" w:customStyle="1" w:styleId="B8ABBDAB2EE443D7908B58851BFA4911">
    <w:name w:val="B8ABBDAB2EE443D7908B58851BFA4911"/>
    <w:rsid w:val="003E0089"/>
  </w:style>
  <w:style w:type="paragraph" w:customStyle="1" w:styleId="FD0E3E216C954374844C1B6E3B3D9E1A">
    <w:name w:val="FD0E3E216C954374844C1B6E3B3D9E1A"/>
    <w:rsid w:val="00806F1C"/>
  </w:style>
  <w:style w:type="paragraph" w:customStyle="1" w:styleId="BD9685CA6EF6407D956138331A77FB1C">
    <w:name w:val="BD9685CA6EF6407D956138331A77FB1C"/>
    <w:rsid w:val="00806F1C"/>
  </w:style>
  <w:style w:type="paragraph" w:customStyle="1" w:styleId="029F9B07AD9D4B019DEAADDF399495FE">
    <w:name w:val="029F9B07AD9D4B019DEAADDF399495FE"/>
    <w:rsid w:val="00680619"/>
  </w:style>
  <w:style w:type="paragraph" w:customStyle="1" w:styleId="FD79AED686D14242A11A4E7A7BFBF89B">
    <w:name w:val="FD79AED686D14242A11A4E7A7BFBF89B"/>
    <w:rsid w:val="00600C8B"/>
  </w:style>
  <w:style w:type="paragraph" w:customStyle="1" w:styleId="9962B02A9E7B4FA3BD5D19A03C7A6FE4">
    <w:name w:val="9962B02A9E7B4FA3BD5D19A03C7A6FE4"/>
    <w:rsid w:val="00600C8B"/>
  </w:style>
  <w:style w:type="paragraph" w:customStyle="1" w:styleId="1FB63BEC8BB64833B5FDA4360E6CB043">
    <w:name w:val="1FB63BEC8BB64833B5FDA4360E6CB043"/>
    <w:rsid w:val="00600C8B"/>
  </w:style>
  <w:style w:type="paragraph" w:customStyle="1" w:styleId="76ACFFC0AAA04066991A66053DC88698">
    <w:name w:val="76ACFFC0AAA04066991A66053DC88698"/>
    <w:rsid w:val="00600C8B"/>
  </w:style>
  <w:style w:type="paragraph" w:customStyle="1" w:styleId="83D1E71B868A4917A5102728276432A4">
    <w:name w:val="83D1E71B868A4917A5102728276432A4"/>
    <w:rsid w:val="00600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2347C-10CA-4DFE-848B-3F573D52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4319</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Varrie</dc:creator>
  <cp:lastModifiedBy>Lesley O'Hagan</cp:lastModifiedBy>
  <cp:revision>2</cp:revision>
  <cp:lastPrinted>2023-06-16T07:49:00Z</cp:lastPrinted>
  <dcterms:created xsi:type="dcterms:W3CDTF">2024-08-24T14:09:00Z</dcterms:created>
  <dcterms:modified xsi:type="dcterms:W3CDTF">2024-08-24T14:09:00Z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b211971,673f16cc,6c911e93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2024-07-26T13:50:58Z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089d71cf-233c-4804-8482-f773474d910a</vt:lpwstr>
  </property>
  <property fmtid="{D5CDD505-2E9C-101B-9397-08002B2CF9AE}" pid="11" name="MSIP_Label_ed63e432-7a5b-4534-ada9-2e736aca8ba4_ContentBits">
    <vt:lpwstr>1</vt:lpwstr>
  </property>
</Properties>
</file>