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308E" w14:textId="6B37E3A8" w:rsidR="004B035F" w:rsidRPr="00103C19" w:rsidRDefault="00103C19">
      <w:pPr>
        <w:rPr>
          <w:rFonts w:ascii="Arial" w:hAnsi="Arial" w:cs="Arial"/>
          <w:color w:val="222A78"/>
        </w:rPr>
      </w:pPr>
      <w:r w:rsidRPr="00103C19">
        <w:rPr>
          <w:rFonts w:ascii="Arial" w:hAnsi="Arial" w:cs="Arial"/>
          <w:noProof/>
        </w:rPr>
        <w:drawing>
          <wp:anchor distT="0" distB="0" distL="114300" distR="114300" simplePos="0" relativeHeight="251721728" behindDoc="0" locked="0" layoutInCell="1" allowOverlap="1" wp14:anchorId="2E067A77" wp14:editId="5A25903A">
            <wp:simplePos x="0" y="0"/>
            <wp:positionH relativeFrom="column">
              <wp:posOffset>4974590</wp:posOffset>
            </wp:positionH>
            <wp:positionV relativeFrom="paragraph">
              <wp:posOffset>57150</wp:posOffset>
            </wp:positionV>
            <wp:extent cx="789679" cy="1342454"/>
            <wp:effectExtent l="0" t="0" r="0" b="0"/>
            <wp:wrapNone/>
            <wp:docPr id="3" name="Picture 3" descr="Glasgow City Counci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 City Council - Wiki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679" cy="13424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481FC" w14:textId="77777777" w:rsidR="00103C19" w:rsidRPr="00103C19" w:rsidRDefault="00103C19">
      <w:pPr>
        <w:rPr>
          <w:rFonts w:ascii="Arial" w:hAnsi="Arial" w:cs="Arial"/>
          <w:color w:val="222A78"/>
          <w:sz w:val="34"/>
          <w:szCs w:val="34"/>
        </w:rPr>
      </w:pPr>
    </w:p>
    <w:p w14:paraId="7FF9CEFD" w14:textId="77777777" w:rsidR="00103C19" w:rsidRPr="00103C19" w:rsidRDefault="00103C19">
      <w:pPr>
        <w:rPr>
          <w:rFonts w:ascii="Arial" w:hAnsi="Arial" w:cs="Arial"/>
          <w:color w:val="222A78"/>
          <w:sz w:val="34"/>
          <w:szCs w:val="34"/>
        </w:rPr>
      </w:pPr>
    </w:p>
    <w:p w14:paraId="24DE31C9" w14:textId="77777777" w:rsidR="00103C19" w:rsidRPr="00103C19" w:rsidRDefault="00103C19" w:rsidP="00103C19">
      <w:pPr>
        <w:rPr>
          <w:rFonts w:ascii="Arial" w:hAnsi="Arial" w:cs="Arial"/>
          <w:color w:val="222A78"/>
          <w:sz w:val="34"/>
          <w:szCs w:val="34"/>
        </w:rPr>
      </w:pPr>
    </w:p>
    <w:p w14:paraId="219AEF8A" w14:textId="77777777" w:rsidR="00103C19" w:rsidRPr="00103C19" w:rsidRDefault="00103C19">
      <w:pPr>
        <w:rPr>
          <w:rFonts w:ascii="Arial" w:hAnsi="Arial" w:cs="Arial"/>
        </w:rPr>
      </w:pPr>
    </w:p>
    <w:p w14:paraId="6EA63092" w14:textId="77777777" w:rsidR="00345B38" w:rsidRPr="00103C19" w:rsidRDefault="00345B38">
      <w:pPr>
        <w:rPr>
          <w:rFonts w:ascii="Arial" w:hAnsi="Arial" w:cs="Arial"/>
        </w:rPr>
      </w:pPr>
    </w:p>
    <w:p w14:paraId="6EA63093" w14:textId="683D7FCD" w:rsidR="00345B38" w:rsidRPr="00103C19" w:rsidRDefault="00103C19">
      <w:pPr>
        <w:rPr>
          <w:rFonts w:ascii="Arial" w:hAnsi="Arial" w:cs="Arial"/>
        </w:rPr>
      </w:pPr>
      <w:r w:rsidRPr="00103C19">
        <w:rPr>
          <w:rFonts w:ascii="Arial" w:hAnsi="Arial" w:cs="Arial"/>
          <w:color w:val="222A78"/>
          <w:sz w:val="34"/>
          <w:szCs w:val="34"/>
        </w:rPr>
        <w:t xml:space="preserve">Education Services                   </w:t>
      </w:r>
    </w:p>
    <w:p w14:paraId="68984EED" w14:textId="5EC28A38" w:rsidR="00103C19" w:rsidRPr="00103C19" w:rsidRDefault="00103C19" w:rsidP="00103C19">
      <w:pPr>
        <w:autoSpaceDE w:val="0"/>
        <w:autoSpaceDN w:val="0"/>
        <w:adjustRightInd w:val="0"/>
        <w:spacing w:after="0" w:line="240" w:lineRule="auto"/>
        <w:rPr>
          <w:rFonts w:ascii="Arial" w:hAnsi="Arial" w:cs="Arial"/>
          <w:b/>
          <w:bCs/>
          <w:color w:val="222A78"/>
          <w:sz w:val="70"/>
          <w:szCs w:val="70"/>
        </w:rPr>
      </w:pPr>
      <w:r w:rsidRPr="00103C19">
        <w:rPr>
          <w:rFonts w:ascii="Arial" w:hAnsi="Arial" w:cs="Arial"/>
          <w:b/>
          <w:bCs/>
          <w:color w:val="222A78"/>
          <w:sz w:val="70"/>
          <w:szCs w:val="70"/>
        </w:rPr>
        <w:t>S</w:t>
      </w:r>
      <w:r w:rsidR="00BC3AA9" w:rsidRPr="00103C19">
        <w:rPr>
          <w:rFonts w:ascii="Arial" w:hAnsi="Arial" w:cs="Arial"/>
          <w:b/>
          <w:bCs/>
          <w:color w:val="222A78"/>
          <w:sz w:val="70"/>
          <w:szCs w:val="70"/>
        </w:rPr>
        <w:t>upporting</w:t>
      </w:r>
      <w:r w:rsidR="0005581B" w:rsidRPr="00103C19">
        <w:rPr>
          <w:rFonts w:ascii="Arial" w:hAnsi="Arial" w:cs="Arial"/>
          <w:b/>
          <w:bCs/>
          <w:color w:val="222A78"/>
          <w:sz w:val="70"/>
          <w:szCs w:val="70"/>
        </w:rPr>
        <w:t xml:space="preserve"> </w:t>
      </w:r>
      <w:r w:rsidR="00D0170C" w:rsidRPr="00103C19">
        <w:rPr>
          <w:rFonts w:ascii="Arial" w:hAnsi="Arial" w:cs="Arial"/>
          <w:b/>
          <w:bCs/>
          <w:color w:val="222A78"/>
          <w:sz w:val="70"/>
          <w:szCs w:val="70"/>
        </w:rPr>
        <w:t>all Children and Young People to Achieve Success</w:t>
      </w:r>
      <w:r w:rsidRPr="00103C19">
        <w:rPr>
          <w:rFonts w:ascii="Arial" w:hAnsi="Arial" w:cs="Arial"/>
          <w:b/>
          <w:bCs/>
          <w:color w:val="222A78"/>
          <w:sz w:val="70"/>
          <w:szCs w:val="70"/>
        </w:rPr>
        <w:t xml:space="preserve"> </w:t>
      </w:r>
    </w:p>
    <w:p w14:paraId="3892101A" w14:textId="77777777" w:rsidR="00103C19" w:rsidRPr="00103C19" w:rsidRDefault="00103C19" w:rsidP="00103C19">
      <w:pPr>
        <w:autoSpaceDE w:val="0"/>
        <w:autoSpaceDN w:val="0"/>
        <w:adjustRightInd w:val="0"/>
        <w:spacing w:after="0" w:line="240" w:lineRule="auto"/>
        <w:rPr>
          <w:rFonts w:ascii="Arial" w:hAnsi="Arial" w:cs="Arial"/>
          <w:b/>
          <w:bCs/>
          <w:color w:val="222A78"/>
          <w:sz w:val="68"/>
          <w:szCs w:val="68"/>
        </w:rPr>
      </w:pPr>
      <w:r w:rsidRPr="00103C19">
        <w:rPr>
          <w:rFonts w:ascii="Arial" w:hAnsi="Arial" w:cs="Arial"/>
          <w:color w:val="222A78"/>
          <w:sz w:val="28"/>
          <w:szCs w:val="28"/>
        </w:rPr>
        <w:t>Every Child Is Included and Supported: Getting it Right in the Nurturing City</w:t>
      </w:r>
    </w:p>
    <w:p w14:paraId="5C56A3E6" w14:textId="16A07629" w:rsidR="00455CD5" w:rsidRPr="00103C19" w:rsidRDefault="00345B38">
      <w:pPr>
        <w:rPr>
          <w:rFonts w:ascii="Arial" w:hAnsi="Arial" w:cs="Arial"/>
          <w:color w:val="222A78"/>
          <w:sz w:val="28"/>
          <w:szCs w:val="28"/>
        </w:rPr>
      </w:pPr>
      <w:r w:rsidRPr="00103C19">
        <w:rPr>
          <w:rFonts w:ascii="Arial" w:hAnsi="Arial" w:cs="Arial"/>
          <w:color w:val="222A78"/>
          <w:sz w:val="28"/>
          <w:szCs w:val="28"/>
        </w:rPr>
        <w:t xml:space="preserve">Revised </w:t>
      </w:r>
      <w:r w:rsidR="00422554" w:rsidRPr="00103C19">
        <w:rPr>
          <w:rFonts w:ascii="Arial" w:hAnsi="Arial" w:cs="Arial"/>
          <w:color w:val="222A78"/>
          <w:sz w:val="28"/>
          <w:szCs w:val="28"/>
        </w:rPr>
        <w:t>June 20</w:t>
      </w:r>
      <w:r w:rsidR="00BC3AA9" w:rsidRPr="00103C19">
        <w:rPr>
          <w:rFonts w:ascii="Arial" w:hAnsi="Arial" w:cs="Arial"/>
          <w:color w:val="222A78"/>
          <w:sz w:val="28"/>
          <w:szCs w:val="28"/>
        </w:rPr>
        <w:t>22</w:t>
      </w:r>
      <w:r w:rsidR="00455CD5">
        <w:rPr>
          <w:rFonts w:ascii="Arial" w:hAnsi="Arial" w:cs="Arial"/>
          <w:color w:val="222A78"/>
          <w:sz w:val="28"/>
          <w:szCs w:val="28"/>
        </w:rPr>
        <w:tab/>
      </w:r>
      <w:r w:rsidR="00455CD5">
        <w:rPr>
          <w:rFonts w:ascii="Arial" w:hAnsi="Arial" w:cs="Arial"/>
          <w:color w:val="222A78"/>
          <w:sz w:val="28"/>
          <w:szCs w:val="28"/>
        </w:rPr>
        <w:tab/>
      </w:r>
      <w:r w:rsidR="00455CD5">
        <w:rPr>
          <w:rFonts w:ascii="Arial" w:hAnsi="Arial" w:cs="Arial"/>
          <w:color w:val="222A78"/>
          <w:sz w:val="28"/>
          <w:szCs w:val="28"/>
        </w:rPr>
        <w:tab/>
      </w:r>
      <w:r w:rsidR="00455CD5">
        <w:rPr>
          <w:rFonts w:ascii="Arial" w:hAnsi="Arial" w:cs="Arial"/>
          <w:color w:val="222A78"/>
          <w:sz w:val="28"/>
          <w:szCs w:val="28"/>
        </w:rPr>
        <w:tab/>
      </w:r>
      <w:r w:rsidR="00455CD5">
        <w:rPr>
          <w:rFonts w:ascii="Arial" w:hAnsi="Arial" w:cs="Arial"/>
          <w:color w:val="222A78"/>
          <w:sz w:val="28"/>
          <w:szCs w:val="28"/>
        </w:rPr>
        <w:tab/>
      </w:r>
      <w:r w:rsidR="00455CD5">
        <w:rPr>
          <w:rFonts w:ascii="Arial" w:hAnsi="Arial" w:cs="Arial"/>
          <w:color w:val="222A78"/>
          <w:sz w:val="28"/>
          <w:szCs w:val="28"/>
        </w:rPr>
        <w:tab/>
        <w:t>Updated August 202</w:t>
      </w:r>
      <w:r w:rsidR="00DF1126">
        <w:rPr>
          <w:rFonts w:ascii="Arial" w:hAnsi="Arial" w:cs="Arial"/>
          <w:color w:val="222A78"/>
          <w:sz w:val="28"/>
          <w:szCs w:val="28"/>
        </w:rPr>
        <w:t>5</w:t>
      </w:r>
    </w:p>
    <w:p w14:paraId="6EA6309D" w14:textId="451DF82A" w:rsidR="00345B38" w:rsidRPr="00103C19" w:rsidRDefault="00214E35">
      <w:pPr>
        <w:rPr>
          <w:rFonts w:ascii="Arial" w:hAnsi="Arial" w:cs="Arial"/>
        </w:rPr>
      </w:pPr>
      <w:r>
        <w:rPr>
          <w:rFonts w:ascii="Arial" w:hAnsi="Arial" w:cs="Arial"/>
          <w:noProof/>
          <w:color w:val="222A78"/>
          <w:sz w:val="28"/>
          <w:szCs w:val="28"/>
        </w:rPr>
        <mc:AlternateContent>
          <mc:Choice Requires="wps">
            <w:drawing>
              <wp:anchor distT="0" distB="0" distL="114300" distR="114300" simplePos="0" relativeHeight="251741184" behindDoc="0" locked="0" layoutInCell="1" allowOverlap="1" wp14:anchorId="5F965D29" wp14:editId="041D981F">
                <wp:simplePos x="0" y="0"/>
                <wp:positionH relativeFrom="margin">
                  <wp:posOffset>3979545</wp:posOffset>
                </wp:positionH>
                <wp:positionV relativeFrom="paragraph">
                  <wp:posOffset>8890</wp:posOffset>
                </wp:positionV>
                <wp:extent cx="1981200" cy="95250"/>
                <wp:effectExtent l="0" t="0" r="0" b="0"/>
                <wp:wrapNone/>
                <wp:docPr id="17" name="Rectangle 17"/>
                <wp:cNvGraphicFramePr/>
                <a:graphic xmlns:a="http://schemas.openxmlformats.org/drawingml/2006/main">
                  <a:graphicData uri="http://schemas.microsoft.com/office/word/2010/wordprocessingShape">
                    <wps:wsp>
                      <wps:cNvSpPr/>
                      <wps:spPr>
                        <a:xfrm>
                          <a:off x="0" y="0"/>
                          <a:ext cx="1981200" cy="952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3989E" id="Rectangle 17" o:spid="_x0000_s1026" style="position:absolute;margin-left:313.35pt;margin-top:.7pt;width:156pt;height:7.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" fillcolor="#9cc2e5 [1940]" stroked="f" strokeweight="1pt">
                <w10:wrap anchorx="margin"/>
              </v:rect>
            </w:pict>
          </mc:Fallback>
        </mc:AlternateContent>
      </w:r>
      <w:r>
        <w:rPr>
          <w:rFonts w:ascii="Arial" w:hAnsi="Arial" w:cs="Arial"/>
          <w:noProof/>
          <w:color w:val="222A78"/>
          <w:sz w:val="28"/>
          <w:szCs w:val="28"/>
        </w:rPr>
        <mc:AlternateContent>
          <mc:Choice Requires="wps">
            <w:drawing>
              <wp:anchor distT="0" distB="0" distL="114300" distR="114300" simplePos="0" relativeHeight="251739136" behindDoc="0" locked="0" layoutInCell="1" allowOverlap="1" wp14:anchorId="0742AB5F" wp14:editId="002CA453">
                <wp:simplePos x="0" y="0"/>
                <wp:positionH relativeFrom="margin">
                  <wp:posOffset>1988820</wp:posOffset>
                </wp:positionH>
                <wp:positionV relativeFrom="paragraph">
                  <wp:posOffset>8890</wp:posOffset>
                </wp:positionV>
                <wp:extent cx="1981200" cy="95250"/>
                <wp:effectExtent l="0" t="0" r="0" b="0"/>
                <wp:wrapNone/>
                <wp:docPr id="16" name="Rectangle 16"/>
                <wp:cNvGraphicFramePr/>
                <a:graphic xmlns:a="http://schemas.openxmlformats.org/drawingml/2006/main">
                  <a:graphicData uri="http://schemas.microsoft.com/office/word/2010/wordprocessingShape">
                    <wps:wsp>
                      <wps:cNvSpPr/>
                      <wps:spPr>
                        <a:xfrm>
                          <a:off x="0" y="0"/>
                          <a:ext cx="1981200" cy="9525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6F264" id="Rectangle 16" o:spid="_x0000_s1026" style="position:absolute;margin-left:156.6pt;margin-top:.7pt;width:156pt;height:7.5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" fillcolor="teal" stroked="f" strokeweight="1pt">
                <w10:wrap anchorx="margin"/>
              </v:rect>
            </w:pict>
          </mc:Fallback>
        </mc:AlternateContent>
      </w:r>
      <w:r>
        <w:rPr>
          <w:rFonts w:ascii="Arial" w:hAnsi="Arial" w:cs="Arial"/>
          <w:noProof/>
          <w:color w:val="222A78"/>
          <w:sz w:val="28"/>
          <w:szCs w:val="28"/>
        </w:rPr>
        <mc:AlternateContent>
          <mc:Choice Requires="wps">
            <w:drawing>
              <wp:anchor distT="0" distB="0" distL="114300" distR="114300" simplePos="0" relativeHeight="251737088" behindDoc="0" locked="0" layoutInCell="1" allowOverlap="1" wp14:anchorId="59918853" wp14:editId="4BA8A1AC">
                <wp:simplePos x="0" y="0"/>
                <wp:positionH relativeFrom="margin">
                  <wp:align>left</wp:align>
                </wp:positionH>
                <wp:positionV relativeFrom="paragraph">
                  <wp:posOffset>8890</wp:posOffset>
                </wp:positionV>
                <wp:extent cx="1981200" cy="95250"/>
                <wp:effectExtent l="0" t="0" r="0" b="0"/>
                <wp:wrapNone/>
                <wp:docPr id="15" name="Rectangle 15"/>
                <wp:cNvGraphicFramePr/>
                <a:graphic xmlns:a="http://schemas.openxmlformats.org/drawingml/2006/main">
                  <a:graphicData uri="http://schemas.microsoft.com/office/word/2010/wordprocessingShape">
                    <wps:wsp>
                      <wps:cNvSpPr/>
                      <wps:spPr>
                        <a:xfrm>
                          <a:off x="0" y="0"/>
                          <a:ext cx="1981200" cy="95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2DFF8" id="Rectangle 15" o:spid="_x0000_s1026" style="position:absolute;margin-left:0;margin-top:.7pt;width:156pt;height:7.5pt;z-index:2517370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" fillcolor="#1f4d78 [1604]" stroked="f" strokeweight="1pt">
                <w10:wrap anchorx="margin"/>
              </v:rect>
            </w:pict>
          </mc:Fallback>
        </mc:AlternateContent>
      </w:r>
    </w:p>
    <w:p w14:paraId="6EA6309E" w14:textId="2DA2207B" w:rsidR="007452AB" w:rsidRPr="00103C19" w:rsidRDefault="007452AB" w:rsidP="007452AB">
      <w:pPr>
        <w:rPr>
          <w:rFonts w:ascii="Arial" w:hAnsi="Arial" w:cs="Arial"/>
        </w:rPr>
      </w:pPr>
    </w:p>
    <w:p w14:paraId="2E0D7715" w14:textId="50C653AB" w:rsidR="00103C19" w:rsidRPr="00103C19" w:rsidRDefault="00103C19" w:rsidP="007452AB">
      <w:pPr>
        <w:rPr>
          <w:rFonts w:ascii="Arial" w:hAnsi="Arial" w:cs="Arial"/>
        </w:rPr>
      </w:pPr>
    </w:p>
    <w:p w14:paraId="14D7CB99" w14:textId="35AA592A" w:rsidR="00103C19" w:rsidRPr="00103C19" w:rsidRDefault="00103C19" w:rsidP="007452AB">
      <w:pPr>
        <w:rPr>
          <w:rFonts w:ascii="Arial" w:hAnsi="Arial" w:cs="Arial"/>
        </w:rPr>
      </w:pPr>
    </w:p>
    <w:p w14:paraId="2E7D013D" w14:textId="0A0EADAE" w:rsidR="00103C19" w:rsidRPr="00103C19" w:rsidRDefault="00103C19" w:rsidP="007452AB">
      <w:pPr>
        <w:rPr>
          <w:rFonts w:ascii="Arial" w:hAnsi="Arial" w:cs="Arial"/>
        </w:rPr>
      </w:pPr>
    </w:p>
    <w:p w14:paraId="03ADC590" w14:textId="3C80DFFB" w:rsidR="00103C19" w:rsidRPr="00103C19" w:rsidRDefault="00103C19" w:rsidP="007452AB">
      <w:pPr>
        <w:rPr>
          <w:rFonts w:ascii="Arial" w:hAnsi="Arial" w:cs="Arial"/>
        </w:rPr>
      </w:pPr>
    </w:p>
    <w:p w14:paraId="371D82A4" w14:textId="02299AFC" w:rsidR="00103C19" w:rsidRPr="00103C19" w:rsidRDefault="00103C19" w:rsidP="007452AB">
      <w:pPr>
        <w:rPr>
          <w:rFonts w:ascii="Arial" w:hAnsi="Arial" w:cs="Arial"/>
        </w:rPr>
      </w:pPr>
    </w:p>
    <w:p w14:paraId="112B5B04" w14:textId="474F550A" w:rsidR="00103C19" w:rsidRPr="00103C19" w:rsidRDefault="00103C19" w:rsidP="007452AB">
      <w:pPr>
        <w:rPr>
          <w:rFonts w:ascii="Arial" w:hAnsi="Arial" w:cs="Arial"/>
        </w:rPr>
      </w:pPr>
    </w:p>
    <w:p w14:paraId="497E2E09" w14:textId="77777777" w:rsidR="00103C19" w:rsidRPr="00103C19" w:rsidRDefault="00103C19" w:rsidP="007452AB">
      <w:pPr>
        <w:rPr>
          <w:rFonts w:ascii="Arial" w:hAnsi="Arial" w:cs="Arial"/>
        </w:rPr>
      </w:pPr>
    </w:p>
    <w:p w14:paraId="44012DA8" w14:textId="77777777" w:rsidR="00B21E17" w:rsidRPr="00103C19" w:rsidRDefault="00B21E17" w:rsidP="00B21E17">
      <w:pPr>
        <w:autoSpaceDE w:val="0"/>
        <w:autoSpaceDN w:val="0"/>
        <w:adjustRightInd w:val="0"/>
        <w:spacing w:after="0" w:line="240" w:lineRule="auto"/>
        <w:rPr>
          <w:rFonts w:ascii="Arial" w:hAnsi="Arial" w:cs="Arial"/>
          <w:color w:val="000000"/>
          <w:sz w:val="24"/>
          <w:szCs w:val="24"/>
        </w:rPr>
      </w:pPr>
    </w:p>
    <w:p w14:paraId="300C3C1D" w14:textId="3B89DB26" w:rsidR="00103C19" w:rsidRPr="00103C19" w:rsidRDefault="00103C19" w:rsidP="00B21E17">
      <w:pPr>
        <w:rPr>
          <w:rFonts w:ascii="Arial" w:hAnsi="Arial" w:cs="Arial"/>
          <w:color w:val="000000"/>
          <w:sz w:val="24"/>
          <w:szCs w:val="24"/>
        </w:rPr>
      </w:pPr>
    </w:p>
    <w:p w14:paraId="02182CC9" w14:textId="77777777" w:rsidR="00103C19" w:rsidRPr="00103C19" w:rsidRDefault="00103C19" w:rsidP="00B21E17">
      <w:pPr>
        <w:rPr>
          <w:rFonts w:ascii="Arial" w:hAnsi="Arial" w:cs="Arial"/>
          <w:color w:val="000000"/>
          <w:sz w:val="24"/>
          <w:szCs w:val="24"/>
        </w:rPr>
      </w:pPr>
    </w:p>
    <w:p w14:paraId="3AA2699E" w14:textId="606AF3CF" w:rsidR="007A5F4C" w:rsidRPr="00103C19" w:rsidRDefault="00B21E17" w:rsidP="00B21E17">
      <w:pPr>
        <w:rPr>
          <w:rFonts w:ascii="Arial" w:hAnsi="Arial" w:cs="Arial"/>
          <w:b/>
          <w:bCs/>
          <w:i/>
          <w:iCs/>
          <w:color w:val="000000"/>
          <w:sz w:val="20"/>
          <w:szCs w:val="20"/>
        </w:rPr>
      </w:pPr>
      <w:r w:rsidRPr="00103C19">
        <w:rPr>
          <w:rFonts w:ascii="Arial" w:hAnsi="Arial" w:cs="Arial"/>
          <w:i/>
          <w:iCs/>
          <w:color w:val="000000"/>
          <w:sz w:val="20"/>
          <w:szCs w:val="20"/>
        </w:rPr>
        <w:t>‘TACKLING EDUCATIONAL INEQUALITY DOES NOT MEAN SACRIFICING HIGH STANDARDS. COUNTRIES WITH HIGHER AVERAGE ACHIEVEMENT TEND TO HAVE LOWER LEVELS OF INEQUALITY... BRINGING THE WORST PERFORMING STUDENTS UP DOES NOT MEAN PULLING THE BEST-PERFORMING STUDENTS DOWN.’</w:t>
      </w:r>
      <w:r w:rsidRPr="00103C19">
        <w:rPr>
          <w:rFonts w:ascii="Arial" w:hAnsi="Arial" w:cs="Arial"/>
          <w:b/>
          <w:bCs/>
          <w:i/>
          <w:iCs/>
          <w:color w:val="000000"/>
          <w:sz w:val="20"/>
          <w:szCs w:val="20"/>
        </w:rPr>
        <w:t xml:space="preserve"> UNICEF (2018)</w:t>
      </w:r>
    </w:p>
    <w:p w14:paraId="6ACCE4E2" w14:textId="77777777" w:rsidR="007A5F4C" w:rsidRPr="00103C19" w:rsidRDefault="007A5F4C">
      <w:pPr>
        <w:rPr>
          <w:rFonts w:ascii="Arial" w:hAnsi="Arial" w:cs="Arial"/>
          <w:b/>
          <w:bCs/>
          <w:i/>
          <w:iCs/>
          <w:color w:val="000000"/>
          <w:sz w:val="20"/>
          <w:szCs w:val="20"/>
        </w:rPr>
      </w:pPr>
      <w:r w:rsidRPr="00103C19">
        <w:rPr>
          <w:rFonts w:ascii="Arial" w:hAnsi="Arial" w:cs="Arial"/>
          <w:b/>
          <w:bCs/>
          <w:i/>
          <w:iCs/>
          <w:color w:val="000000"/>
          <w:sz w:val="20"/>
          <w:szCs w:val="20"/>
        </w:rPr>
        <w:br w:type="page"/>
      </w:r>
    </w:p>
    <w:sdt>
      <w:sdtPr>
        <w:rPr>
          <w:rFonts w:ascii="Arial" w:eastAsiaTheme="minorHAnsi" w:hAnsi="Arial" w:cs="Arial"/>
          <w:color w:val="auto"/>
          <w:sz w:val="22"/>
          <w:szCs w:val="22"/>
          <w:lang w:val="en-GB"/>
        </w:rPr>
        <w:id w:val="-1433268140"/>
        <w:docPartObj>
          <w:docPartGallery w:val="Table of Contents"/>
          <w:docPartUnique/>
        </w:docPartObj>
      </w:sdtPr>
      <w:sdtEndPr>
        <w:rPr>
          <w:b/>
          <w:bCs/>
          <w:noProof/>
        </w:rPr>
      </w:sdtEndPr>
      <w:sdtContent>
        <w:p w14:paraId="3A5813DE" w14:textId="3C6673B5" w:rsidR="007A5F4C" w:rsidRDefault="007A5F4C">
          <w:pPr>
            <w:pStyle w:val="TOCHeading"/>
            <w:rPr>
              <w:rFonts w:ascii="Arial" w:hAnsi="Arial" w:cs="Arial"/>
            </w:rPr>
          </w:pPr>
          <w:r w:rsidRPr="00103C19">
            <w:rPr>
              <w:rFonts w:ascii="Arial" w:hAnsi="Arial" w:cs="Arial"/>
            </w:rPr>
            <w:t>Contents</w:t>
          </w:r>
        </w:p>
        <w:p w14:paraId="0F125908" w14:textId="77777777" w:rsidR="00214E35" w:rsidRDefault="00214E35" w:rsidP="00214E35">
          <w:pPr>
            <w:rPr>
              <w:lang w:val="en-US"/>
            </w:rPr>
          </w:pPr>
        </w:p>
        <w:p w14:paraId="4171B581" w14:textId="77859CD9" w:rsidR="00214E35" w:rsidRPr="00214E35" w:rsidRDefault="00214E35" w:rsidP="00214E35">
          <w:pPr>
            <w:rPr>
              <w:lang w:val="en-US"/>
            </w:rPr>
          </w:pPr>
          <w:r w:rsidRPr="00214E35">
            <w:rPr>
              <w:noProof/>
              <w:lang w:val="en-US"/>
            </w:rPr>
            <mc:AlternateContent>
              <mc:Choice Requires="wps">
                <w:drawing>
                  <wp:anchor distT="0" distB="0" distL="114300" distR="114300" simplePos="0" relativeHeight="251743232" behindDoc="0" locked="0" layoutInCell="1" allowOverlap="1" wp14:anchorId="5B849A24" wp14:editId="62055BD2">
                    <wp:simplePos x="0" y="0"/>
                    <wp:positionH relativeFrom="margin">
                      <wp:posOffset>0</wp:posOffset>
                    </wp:positionH>
                    <wp:positionV relativeFrom="paragraph">
                      <wp:posOffset>19050</wp:posOffset>
                    </wp:positionV>
                    <wp:extent cx="1981200" cy="95250"/>
                    <wp:effectExtent l="0" t="0" r="0" b="0"/>
                    <wp:wrapNone/>
                    <wp:docPr id="18" name="Rectangle 18"/>
                    <wp:cNvGraphicFramePr/>
                    <a:graphic xmlns:a="http://schemas.openxmlformats.org/drawingml/2006/main">
                      <a:graphicData uri="http://schemas.microsoft.com/office/word/2010/wordprocessingShape">
                        <wps:wsp>
                          <wps:cNvSpPr/>
                          <wps:spPr>
                            <a:xfrm>
                              <a:off x="0" y="0"/>
                              <a:ext cx="1981200" cy="95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ED8FC" id="Rectangle 18" o:spid="_x0000_s1026" style="position:absolute;margin-left:0;margin-top:1.5pt;width:156pt;height:7.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" fillcolor="#1f4d78 [1604]" stroked="f" strokeweight="1pt">
                    <w10:wrap anchorx="margin"/>
                  </v:rect>
                </w:pict>
              </mc:Fallback>
            </mc:AlternateContent>
          </w:r>
          <w:r w:rsidRPr="00214E35">
            <w:rPr>
              <w:noProof/>
              <w:lang w:val="en-US"/>
            </w:rPr>
            <mc:AlternateContent>
              <mc:Choice Requires="wps">
                <w:drawing>
                  <wp:anchor distT="0" distB="0" distL="114300" distR="114300" simplePos="0" relativeHeight="251744256" behindDoc="0" locked="0" layoutInCell="1" allowOverlap="1" wp14:anchorId="4F125F2D" wp14:editId="59C4F334">
                    <wp:simplePos x="0" y="0"/>
                    <wp:positionH relativeFrom="margin">
                      <wp:posOffset>1988820</wp:posOffset>
                    </wp:positionH>
                    <wp:positionV relativeFrom="paragraph">
                      <wp:posOffset>19050</wp:posOffset>
                    </wp:positionV>
                    <wp:extent cx="1981200" cy="95250"/>
                    <wp:effectExtent l="0" t="0" r="0" b="0"/>
                    <wp:wrapNone/>
                    <wp:docPr id="19" name="Rectangle 19"/>
                    <wp:cNvGraphicFramePr/>
                    <a:graphic xmlns:a="http://schemas.openxmlformats.org/drawingml/2006/main">
                      <a:graphicData uri="http://schemas.microsoft.com/office/word/2010/wordprocessingShape">
                        <wps:wsp>
                          <wps:cNvSpPr/>
                          <wps:spPr>
                            <a:xfrm>
                              <a:off x="0" y="0"/>
                              <a:ext cx="1981200" cy="9525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ECD4F" id="Rectangle 19" o:spid="_x0000_s1026" style="position:absolute;margin-left:156.6pt;margin-top:1.5pt;width:156pt;height:7.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" fillcolor="teal" stroked="f" strokeweight="1pt">
                    <w10:wrap anchorx="margin"/>
                  </v:rect>
                </w:pict>
              </mc:Fallback>
            </mc:AlternateContent>
          </w:r>
          <w:r w:rsidRPr="00214E35">
            <w:rPr>
              <w:noProof/>
              <w:lang w:val="en-US"/>
            </w:rPr>
            <mc:AlternateContent>
              <mc:Choice Requires="wps">
                <w:drawing>
                  <wp:anchor distT="0" distB="0" distL="114300" distR="114300" simplePos="0" relativeHeight="251745280" behindDoc="0" locked="0" layoutInCell="1" allowOverlap="1" wp14:anchorId="633770BE" wp14:editId="710FBEF4">
                    <wp:simplePos x="0" y="0"/>
                    <wp:positionH relativeFrom="margin">
                      <wp:posOffset>3979545</wp:posOffset>
                    </wp:positionH>
                    <wp:positionV relativeFrom="paragraph">
                      <wp:posOffset>19050</wp:posOffset>
                    </wp:positionV>
                    <wp:extent cx="1981200" cy="95250"/>
                    <wp:effectExtent l="0" t="0" r="0" b="0"/>
                    <wp:wrapNone/>
                    <wp:docPr id="20" name="Rectangle 20"/>
                    <wp:cNvGraphicFramePr/>
                    <a:graphic xmlns:a="http://schemas.openxmlformats.org/drawingml/2006/main">
                      <a:graphicData uri="http://schemas.microsoft.com/office/word/2010/wordprocessingShape">
                        <wps:wsp>
                          <wps:cNvSpPr/>
                          <wps:spPr>
                            <a:xfrm>
                              <a:off x="0" y="0"/>
                              <a:ext cx="1981200" cy="952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47771" id="Rectangle 20" o:spid="_x0000_s1026" style="position:absolute;margin-left:313.35pt;margin-top:1.5pt;width:156pt;height:7.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" fillcolor="#9cc2e5 [1940]" stroked="f" strokeweight="1pt">
                    <w10:wrap anchorx="margin"/>
                  </v:rect>
                </w:pict>
              </mc:Fallback>
            </mc:AlternateContent>
          </w:r>
        </w:p>
        <w:p w14:paraId="1B7EB793" w14:textId="1D0E60D5" w:rsidR="00214E35" w:rsidRPr="005A568C" w:rsidRDefault="00214E35" w:rsidP="005A568C">
          <w:pPr>
            <w:pStyle w:val="TOC1"/>
          </w:pPr>
          <w:r w:rsidRPr="005A568C">
            <w:rPr>
              <w:lang w:val="en-US"/>
            </w:rPr>
            <mc:AlternateContent>
              <mc:Choice Requires="wps">
                <w:drawing>
                  <wp:anchor distT="0" distB="0" distL="114300" distR="114300" simplePos="0" relativeHeight="251747328" behindDoc="0" locked="0" layoutInCell="1" allowOverlap="1" wp14:anchorId="42C134D2" wp14:editId="7B95EF9B">
                    <wp:simplePos x="0" y="0"/>
                    <wp:positionH relativeFrom="margin">
                      <wp:align>left</wp:align>
                    </wp:positionH>
                    <wp:positionV relativeFrom="paragraph">
                      <wp:posOffset>167005</wp:posOffset>
                    </wp:positionV>
                    <wp:extent cx="5657850" cy="45719"/>
                    <wp:effectExtent l="0" t="0" r="0" b="0"/>
                    <wp:wrapNone/>
                    <wp:docPr id="23" name="Rectangle 23"/>
                    <wp:cNvGraphicFramePr/>
                    <a:graphic xmlns:a="http://schemas.openxmlformats.org/drawingml/2006/main">
                      <a:graphicData uri="http://schemas.microsoft.com/office/word/2010/wordprocessingShape">
                        <wps:wsp>
                          <wps:cNvSpPr/>
                          <wps:spPr>
                            <a:xfrm>
                              <a:off x="0" y="0"/>
                              <a:ext cx="5657850" cy="457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14FB7" id="Rectangle 23" o:spid="_x0000_s1026" style="position:absolute;margin-left:0;margin-top:13.15pt;width:445.5pt;height:3.6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" fillcolor="#1f4d78 [1604]" stroked="f" strokeweight="1pt">
                    <w10:wrap anchorx="margin"/>
                  </v:rect>
                </w:pict>
              </mc:Fallback>
            </mc:AlternateContent>
          </w:r>
          <w:r w:rsidRPr="005A568C">
            <w:t>Part 1:</w:t>
          </w:r>
          <w:r w:rsidR="005A568C" w:rsidRPr="005A568C">
            <w:t xml:space="preserve"> Vision, Values and Purpose</w:t>
          </w:r>
        </w:p>
        <w:p w14:paraId="794B00DB" w14:textId="5440CD28" w:rsidR="005A568C" w:rsidRDefault="007A5F4C" w:rsidP="005A568C">
          <w:pPr>
            <w:pStyle w:val="TOC1"/>
            <w:rPr>
              <w:rFonts w:asciiTheme="minorHAnsi" w:eastAsiaTheme="minorEastAsia" w:hAnsiTheme="minorHAnsi" w:cstheme="minorBidi"/>
              <w:sz w:val="22"/>
              <w:szCs w:val="22"/>
              <w:lang w:eastAsia="en-GB"/>
            </w:rPr>
          </w:pPr>
          <w:r w:rsidRPr="00214E35">
            <w:fldChar w:fldCharType="begin"/>
          </w:r>
          <w:r w:rsidRPr="00214E35">
            <w:instrText xml:space="preserve"> TOC \o "1-3" \h \z \u </w:instrText>
          </w:r>
          <w:r w:rsidRPr="00214E35">
            <w:fldChar w:fldCharType="separate"/>
          </w:r>
          <w:hyperlink w:anchor="_Toc116285881" w:history="1">
            <w:r w:rsidR="005A568C" w:rsidRPr="00E324C6">
              <w:rPr>
                <w:rStyle w:val="Hyperlink"/>
                <w:color w:val="023160" w:themeColor="hyperlink" w:themeShade="80"/>
              </w:rPr>
              <w:t>1.</w:t>
            </w:r>
            <w:r w:rsidR="005A568C">
              <w:rPr>
                <w:rFonts w:asciiTheme="minorHAnsi" w:eastAsiaTheme="minorEastAsia" w:hAnsiTheme="minorHAnsi" w:cstheme="minorBidi"/>
                <w:sz w:val="22"/>
                <w:szCs w:val="22"/>
                <w:lang w:eastAsia="en-GB"/>
              </w:rPr>
              <w:tab/>
            </w:r>
            <w:r w:rsidR="005A568C" w:rsidRPr="00E324C6">
              <w:rPr>
                <w:rStyle w:val="Hyperlink"/>
                <w:color w:val="023160" w:themeColor="hyperlink" w:themeShade="80"/>
              </w:rPr>
              <w:t>Introduction</w:t>
            </w:r>
            <w:r w:rsidR="005A568C">
              <w:rPr>
                <w:webHidden/>
              </w:rPr>
              <w:tab/>
            </w:r>
            <w:r w:rsidR="005A568C">
              <w:rPr>
                <w:webHidden/>
              </w:rPr>
              <w:fldChar w:fldCharType="begin"/>
            </w:r>
            <w:r w:rsidR="005A568C">
              <w:rPr>
                <w:webHidden/>
              </w:rPr>
              <w:instrText xml:space="preserve"> PAGEREF _Toc116285881 \h </w:instrText>
            </w:r>
            <w:r w:rsidR="005A568C">
              <w:rPr>
                <w:webHidden/>
              </w:rPr>
            </w:r>
            <w:r w:rsidR="005A568C">
              <w:rPr>
                <w:webHidden/>
              </w:rPr>
              <w:fldChar w:fldCharType="separate"/>
            </w:r>
            <w:r w:rsidR="004157E4">
              <w:rPr>
                <w:webHidden/>
              </w:rPr>
              <w:t>3</w:t>
            </w:r>
            <w:r w:rsidR="005A568C">
              <w:rPr>
                <w:webHidden/>
              </w:rPr>
              <w:fldChar w:fldCharType="end"/>
            </w:r>
          </w:hyperlink>
        </w:p>
        <w:p w14:paraId="4D6CD9DA" w14:textId="4B9558B4" w:rsidR="005A568C" w:rsidRDefault="005A568C" w:rsidP="005A568C">
          <w:pPr>
            <w:pStyle w:val="TOC1"/>
            <w:rPr>
              <w:rFonts w:asciiTheme="minorHAnsi" w:eastAsiaTheme="minorEastAsia" w:hAnsiTheme="minorHAnsi" w:cstheme="minorBidi"/>
              <w:sz w:val="22"/>
              <w:szCs w:val="22"/>
              <w:lang w:eastAsia="en-GB"/>
            </w:rPr>
          </w:pPr>
          <w:hyperlink w:anchor="_Toc116285882" w:history="1">
            <w:r w:rsidRPr="00E324C6">
              <w:rPr>
                <w:rStyle w:val="Hyperlink"/>
                <w:color w:val="023160" w:themeColor="hyperlink" w:themeShade="80"/>
              </w:rPr>
              <w:t>2.</w:t>
            </w:r>
            <w:r>
              <w:rPr>
                <w:rFonts w:asciiTheme="minorHAnsi" w:eastAsiaTheme="minorEastAsia" w:hAnsiTheme="minorHAnsi" w:cstheme="minorBidi"/>
                <w:sz w:val="22"/>
                <w:szCs w:val="22"/>
                <w:lang w:eastAsia="en-GB"/>
              </w:rPr>
              <w:tab/>
            </w:r>
            <w:r w:rsidRPr="00E324C6">
              <w:rPr>
                <w:rStyle w:val="Hyperlink"/>
                <w:color w:val="023160" w:themeColor="hyperlink" w:themeShade="80"/>
              </w:rPr>
              <w:t>Our Vision</w:t>
            </w:r>
            <w:r>
              <w:rPr>
                <w:webHidden/>
              </w:rPr>
              <w:tab/>
            </w:r>
            <w:r>
              <w:rPr>
                <w:webHidden/>
              </w:rPr>
              <w:fldChar w:fldCharType="begin"/>
            </w:r>
            <w:r>
              <w:rPr>
                <w:webHidden/>
              </w:rPr>
              <w:instrText xml:space="preserve"> PAGEREF _Toc116285882 \h </w:instrText>
            </w:r>
            <w:r>
              <w:rPr>
                <w:webHidden/>
              </w:rPr>
            </w:r>
            <w:r>
              <w:rPr>
                <w:webHidden/>
              </w:rPr>
              <w:fldChar w:fldCharType="separate"/>
            </w:r>
            <w:r w:rsidR="004157E4">
              <w:rPr>
                <w:webHidden/>
              </w:rPr>
              <w:t>5</w:t>
            </w:r>
            <w:r>
              <w:rPr>
                <w:webHidden/>
              </w:rPr>
              <w:fldChar w:fldCharType="end"/>
            </w:r>
          </w:hyperlink>
        </w:p>
        <w:p w14:paraId="63EE699E" w14:textId="7F427C9B" w:rsidR="005A568C" w:rsidRDefault="005A568C" w:rsidP="005A568C">
          <w:pPr>
            <w:pStyle w:val="TOC1"/>
            <w:rPr>
              <w:rFonts w:asciiTheme="minorHAnsi" w:eastAsiaTheme="minorEastAsia" w:hAnsiTheme="minorHAnsi" w:cstheme="minorBidi"/>
              <w:sz w:val="22"/>
              <w:szCs w:val="22"/>
              <w:lang w:eastAsia="en-GB"/>
            </w:rPr>
          </w:pPr>
          <w:hyperlink w:anchor="_Toc116285883" w:history="1">
            <w:r w:rsidRPr="00E324C6">
              <w:rPr>
                <w:rStyle w:val="Hyperlink"/>
                <w:color w:val="023160" w:themeColor="hyperlink" w:themeShade="80"/>
              </w:rPr>
              <w:t>3.</w:t>
            </w:r>
            <w:r>
              <w:rPr>
                <w:rFonts w:asciiTheme="minorHAnsi" w:eastAsiaTheme="minorEastAsia" w:hAnsiTheme="minorHAnsi" w:cstheme="minorBidi"/>
                <w:sz w:val="22"/>
                <w:szCs w:val="22"/>
                <w:lang w:eastAsia="en-GB"/>
              </w:rPr>
              <w:tab/>
            </w:r>
            <w:r w:rsidRPr="00E324C6">
              <w:rPr>
                <w:rStyle w:val="Hyperlink"/>
                <w:color w:val="023160" w:themeColor="hyperlink" w:themeShade="80"/>
              </w:rPr>
              <w:t xml:space="preserve">Our </w:t>
            </w:r>
            <w:r w:rsidR="004157E4">
              <w:rPr>
                <w:rStyle w:val="Hyperlink"/>
                <w:color w:val="023160" w:themeColor="hyperlink" w:themeShade="80"/>
              </w:rPr>
              <w:t>P</w:t>
            </w:r>
            <w:r w:rsidRPr="00E324C6">
              <w:rPr>
                <w:rStyle w:val="Hyperlink"/>
                <w:color w:val="023160" w:themeColor="hyperlink" w:themeShade="80"/>
              </w:rPr>
              <w:t>urpose</w:t>
            </w:r>
            <w:r>
              <w:rPr>
                <w:webHidden/>
              </w:rPr>
              <w:tab/>
            </w:r>
            <w:r>
              <w:rPr>
                <w:webHidden/>
              </w:rPr>
              <w:fldChar w:fldCharType="begin"/>
            </w:r>
            <w:r>
              <w:rPr>
                <w:webHidden/>
              </w:rPr>
              <w:instrText xml:space="preserve"> PAGEREF _Toc116285883 \h </w:instrText>
            </w:r>
            <w:r>
              <w:rPr>
                <w:webHidden/>
              </w:rPr>
            </w:r>
            <w:r>
              <w:rPr>
                <w:webHidden/>
              </w:rPr>
              <w:fldChar w:fldCharType="separate"/>
            </w:r>
            <w:r w:rsidR="004157E4">
              <w:rPr>
                <w:webHidden/>
              </w:rPr>
              <w:t>5</w:t>
            </w:r>
            <w:r>
              <w:rPr>
                <w:webHidden/>
              </w:rPr>
              <w:fldChar w:fldCharType="end"/>
            </w:r>
          </w:hyperlink>
        </w:p>
        <w:p w14:paraId="4C56C20B" w14:textId="5BE16A21" w:rsidR="005A568C" w:rsidRDefault="005A568C" w:rsidP="005A568C">
          <w:pPr>
            <w:pStyle w:val="TOC1"/>
            <w:rPr>
              <w:rFonts w:asciiTheme="minorHAnsi" w:eastAsiaTheme="minorEastAsia" w:hAnsiTheme="minorHAnsi" w:cstheme="minorBidi"/>
              <w:sz w:val="22"/>
              <w:szCs w:val="22"/>
              <w:lang w:eastAsia="en-GB"/>
            </w:rPr>
          </w:pPr>
          <w:hyperlink w:anchor="_Toc116285884" w:history="1">
            <w:r w:rsidRPr="00E324C6">
              <w:rPr>
                <w:rStyle w:val="Hyperlink"/>
                <w:color w:val="023160" w:themeColor="hyperlink" w:themeShade="80"/>
              </w:rPr>
              <w:t>4.</w:t>
            </w:r>
            <w:r>
              <w:rPr>
                <w:rFonts w:asciiTheme="minorHAnsi" w:eastAsiaTheme="minorEastAsia" w:hAnsiTheme="minorHAnsi" w:cstheme="minorBidi"/>
                <w:sz w:val="22"/>
                <w:szCs w:val="22"/>
                <w:lang w:eastAsia="en-GB"/>
              </w:rPr>
              <w:tab/>
            </w:r>
            <w:r w:rsidRPr="00E324C6">
              <w:rPr>
                <w:rStyle w:val="Hyperlink"/>
                <w:color w:val="023160" w:themeColor="hyperlink" w:themeShade="80"/>
              </w:rPr>
              <w:t xml:space="preserve">Our </w:t>
            </w:r>
            <w:r w:rsidR="004157E4">
              <w:rPr>
                <w:rStyle w:val="Hyperlink"/>
                <w:color w:val="023160" w:themeColor="hyperlink" w:themeShade="80"/>
              </w:rPr>
              <w:t>V</w:t>
            </w:r>
            <w:r w:rsidRPr="00E324C6">
              <w:rPr>
                <w:rStyle w:val="Hyperlink"/>
                <w:color w:val="023160" w:themeColor="hyperlink" w:themeShade="80"/>
              </w:rPr>
              <w:t>alues</w:t>
            </w:r>
            <w:r>
              <w:rPr>
                <w:webHidden/>
              </w:rPr>
              <w:tab/>
            </w:r>
            <w:r>
              <w:rPr>
                <w:webHidden/>
              </w:rPr>
              <w:fldChar w:fldCharType="begin"/>
            </w:r>
            <w:r>
              <w:rPr>
                <w:webHidden/>
              </w:rPr>
              <w:instrText xml:space="preserve"> PAGEREF _Toc116285884 \h </w:instrText>
            </w:r>
            <w:r>
              <w:rPr>
                <w:webHidden/>
              </w:rPr>
            </w:r>
            <w:r>
              <w:rPr>
                <w:webHidden/>
              </w:rPr>
              <w:fldChar w:fldCharType="separate"/>
            </w:r>
            <w:r w:rsidR="004157E4">
              <w:rPr>
                <w:webHidden/>
              </w:rPr>
              <w:t>6</w:t>
            </w:r>
            <w:r>
              <w:rPr>
                <w:webHidden/>
              </w:rPr>
              <w:fldChar w:fldCharType="end"/>
            </w:r>
          </w:hyperlink>
        </w:p>
        <w:p w14:paraId="375EEC33" w14:textId="03334B0E" w:rsidR="005A568C" w:rsidRDefault="005A568C" w:rsidP="005A568C">
          <w:pPr>
            <w:pStyle w:val="TOC1"/>
            <w:rPr>
              <w:rFonts w:asciiTheme="minorHAnsi" w:eastAsiaTheme="minorEastAsia" w:hAnsiTheme="minorHAnsi" w:cstheme="minorBidi"/>
              <w:sz w:val="22"/>
              <w:szCs w:val="22"/>
              <w:lang w:eastAsia="en-GB"/>
            </w:rPr>
          </w:pPr>
          <w:hyperlink w:anchor="_Toc116285885" w:history="1">
            <w:r w:rsidRPr="00E324C6">
              <w:rPr>
                <w:rStyle w:val="Hyperlink"/>
                <w:color w:val="023160" w:themeColor="hyperlink" w:themeShade="80"/>
              </w:rPr>
              <w:t>5.</w:t>
            </w:r>
            <w:r>
              <w:rPr>
                <w:rFonts w:asciiTheme="minorHAnsi" w:eastAsiaTheme="minorEastAsia" w:hAnsiTheme="minorHAnsi" w:cstheme="minorBidi"/>
                <w:sz w:val="22"/>
                <w:szCs w:val="22"/>
                <w:lang w:eastAsia="en-GB"/>
              </w:rPr>
              <w:tab/>
            </w:r>
            <w:r w:rsidRPr="00E324C6">
              <w:rPr>
                <w:rStyle w:val="Hyperlink"/>
                <w:color w:val="023160" w:themeColor="hyperlink" w:themeShade="80"/>
              </w:rPr>
              <w:t>Rationale</w:t>
            </w:r>
            <w:r>
              <w:rPr>
                <w:webHidden/>
              </w:rPr>
              <w:tab/>
            </w:r>
            <w:r>
              <w:rPr>
                <w:webHidden/>
              </w:rPr>
              <w:fldChar w:fldCharType="begin"/>
            </w:r>
            <w:r>
              <w:rPr>
                <w:webHidden/>
              </w:rPr>
              <w:instrText xml:space="preserve"> PAGEREF _Toc116285885 \h </w:instrText>
            </w:r>
            <w:r>
              <w:rPr>
                <w:webHidden/>
              </w:rPr>
            </w:r>
            <w:r>
              <w:rPr>
                <w:webHidden/>
              </w:rPr>
              <w:fldChar w:fldCharType="separate"/>
            </w:r>
            <w:r w:rsidR="004157E4">
              <w:rPr>
                <w:webHidden/>
              </w:rPr>
              <w:t>7</w:t>
            </w:r>
            <w:r>
              <w:rPr>
                <w:webHidden/>
              </w:rPr>
              <w:fldChar w:fldCharType="end"/>
            </w:r>
          </w:hyperlink>
        </w:p>
        <w:p w14:paraId="4F982FF3" w14:textId="757E46DE" w:rsidR="005A568C" w:rsidRDefault="005A568C" w:rsidP="005A568C">
          <w:pPr>
            <w:pStyle w:val="TOC1"/>
            <w:rPr>
              <w:rStyle w:val="Hyperlink"/>
              <w:color w:val="023160" w:themeColor="hyperlink" w:themeShade="80"/>
            </w:rPr>
          </w:pPr>
          <w:hyperlink w:anchor="_Toc116285886" w:history="1">
            <w:r w:rsidRPr="00E324C6">
              <w:rPr>
                <w:rStyle w:val="Hyperlink"/>
                <w:color w:val="023160" w:themeColor="hyperlink" w:themeShade="80"/>
              </w:rPr>
              <w:t>6.</w:t>
            </w:r>
            <w:r>
              <w:rPr>
                <w:rFonts w:asciiTheme="minorHAnsi" w:eastAsiaTheme="minorEastAsia" w:hAnsiTheme="minorHAnsi" w:cstheme="minorBidi"/>
                <w:sz w:val="22"/>
                <w:szCs w:val="22"/>
                <w:lang w:eastAsia="en-GB"/>
              </w:rPr>
              <w:tab/>
            </w:r>
            <w:r w:rsidRPr="00E324C6">
              <w:rPr>
                <w:rStyle w:val="Hyperlink"/>
                <w:color w:val="023160" w:themeColor="hyperlink" w:themeShade="80"/>
              </w:rPr>
              <w:t>Key Features of an Inclusive School</w:t>
            </w:r>
            <w:r>
              <w:rPr>
                <w:webHidden/>
              </w:rPr>
              <w:tab/>
            </w:r>
            <w:r>
              <w:rPr>
                <w:webHidden/>
              </w:rPr>
              <w:fldChar w:fldCharType="begin"/>
            </w:r>
            <w:r>
              <w:rPr>
                <w:webHidden/>
              </w:rPr>
              <w:instrText xml:space="preserve"> PAGEREF _Toc116285886 \h </w:instrText>
            </w:r>
            <w:r>
              <w:rPr>
                <w:webHidden/>
              </w:rPr>
            </w:r>
            <w:r>
              <w:rPr>
                <w:webHidden/>
              </w:rPr>
              <w:fldChar w:fldCharType="separate"/>
            </w:r>
            <w:r w:rsidR="004157E4">
              <w:rPr>
                <w:webHidden/>
              </w:rPr>
              <w:t>7</w:t>
            </w:r>
            <w:r>
              <w:rPr>
                <w:webHidden/>
              </w:rPr>
              <w:fldChar w:fldCharType="end"/>
            </w:r>
          </w:hyperlink>
        </w:p>
        <w:p w14:paraId="6214CDE9" w14:textId="77777777" w:rsidR="005A568C" w:rsidRDefault="005A568C" w:rsidP="005A568C">
          <w:pPr>
            <w:rPr>
              <w:rFonts w:ascii="Arial" w:hAnsi="Arial" w:cs="Arial"/>
              <w:noProof/>
              <w:color w:val="008080"/>
              <w:sz w:val="24"/>
              <w:szCs w:val="24"/>
            </w:rPr>
          </w:pPr>
        </w:p>
        <w:p w14:paraId="1E81A23D" w14:textId="7DE1FF87" w:rsidR="005A568C" w:rsidRPr="005A568C" w:rsidRDefault="005A568C" w:rsidP="005A568C">
          <w:pPr>
            <w:rPr>
              <w:rFonts w:ascii="Arial" w:hAnsi="Arial" w:cs="Arial"/>
              <w:noProof/>
              <w:color w:val="008080"/>
              <w:sz w:val="24"/>
              <w:szCs w:val="24"/>
            </w:rPr>
          </w:pPr>
          <w:r w:rsidRPr="005A568C">
            <w:rPr>
              <w:noProof/>
              <w:lang w:val="en-US"/>
            </w:rPr>
            <mc:AlternateContent>
              <mc:Choice Requires="wps">
                <w:drawing>
                  <wp:anchor distT="0" distB="0" distL="114300" distR="114300" simplePos="0" relativeHeight="251773952" behindDoc="0" locked="0" layoutInCell="1" allowOverlap="1" wp14:anchorId="571C428E" wp14:editId="0B47911E">
                    <wp:simplePos x="0" y="0"/>
                    <wp:positionH relativeFrom="margin">
                      <wp:posOffset>-11430</wp:posOffset>
                    </wp:positionH>
                    <wp:positionV relativeFrom="paragraph">
                      <wp:posOffset>170180</wp:posOffset>
                    </wp:positionV>
                    <wp:extent cx="5657850" cy="45719"/>
                    <wp:effectExtent l="0" t="0" r="0" b="0"/>
                    <wp:wrapNone/>
                    <wp:docPr id="252" name="Rectangle 252"/>
                    <wp:cNvGraphicFramePr/>
                    <a:graphic xmlns:a="http://schemas.openxmlformats.org/drawingml/2006/main">
                      <a:graphicData uri="http://schemas.microsoft.com/office/word/2010/wordprocessingShape">
                        <wps:wsp>
                          <wps:cNvSpPr/>
                          <wps:spPr>
                            <a:xfrm>
                              <a:off x="0" y="0"/>
                              <a:ext cx="5657850" cy="45719"/>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3D11D" id="Rectangle 252" o:spid="_x0000_s1026" style="position:absolute;margin-left:-.9pt;margin-top:13.4pt;width:445.5pt;height:3.6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" fillcolor="teal" stroked="f" strokeweight="1pt">
                    <w10:wrap anchorx="margin"/>
                  </v:rect>
                </w:pict>
              </mc:Fallback>
            </mc:AlternateContent>
          </w:r>
          <w:r w:rsidRPr="005A568C">
            <w:rPr>
              <w:rFonts w:ascii="Arial" w:hAnsi="Arial" w:cs="Arial"/>
              <w:noProof/>
              <w:color w:val="008080"/>
              <w:sz w:val="24"/>
              <w:szCs w:val="24"/>
            </w:rPr>
            <w:t>Part 2:</w:t>
          </w:r>
          <w:r>
            <w:rPr>
              <w:rFonts w:ascii="Arial" w:hAnsi="Arial" w:cs="Arial"/>
              <w:noProof/>
              <w:color w:val="008080"/>
              <w:sz w:val="24"/>
              <w:szCs w:val="24"/>
            </w:rPr>
            <w:t xml:space="preserve"> AIG Process</w:t>
          </w:r>
        </w:p>
        <w:p w14:paraId="1C746BCD" w14:textId="0B5D58BD" w:rsidR="005A568C" w:rsidRPr="005A568C" w:rsidRDefault="005A568C" w:rsidP="005A568C">
          <w:pPr>
            <w:pStyle w:val="TOC1"/>
            <w:rPr>
              <w:rFonts w:asciiTheme="minorHAnsi" w:eastAsiaTheme="minorEastAsia" w:hAnsiTheme="minorHAnsi" w:cstheme="minorBidi"/>
              <w:sz w:val="22"/>
              <w:szCs w:val="22"/>
              <w:lang w:eastAsia="en-GB"/>
            </w:rPr>
          </w:pPr>
          <w:hyperlink w:anchor="_Toc116285887" w:history="1">
            <w:r w:rsidRPr="005A568C">
              <w:rPr>
                <w:rStyle w:val="Hyperlink"/>
                <w:color w:val="008080"/>
              </w:rPr>
              <w:t>7.</w:t>
            </w:r>
            <w:r w:rsidRPr="005A568C">
              <w:rPr>
                <w:rFonts w:asciiTheme="minorHAnsi" w:eastAsiaTheme="minorEastAsia" w:hAnsiTheme="minorHAnsi" w:cstheme="minorBidi"/>
                <w:sz w:val="22"/>
                <w:szCs w:val="22"/>
                <w:lang w:eastAsia="en-GB"/>
              </w:rPr>
              <w:tab/>
            </w:r>
            <w:r w:rsidRPr="005A568C">
              <w:rPr>
                <w:rStyle w:val="Hyperlink"/>
                <w:color w:val="008080"/>
              </w:rPr>
              <w:t>Additional Support for Learning in Glasgow</w:t>
            </w:r>
            <w:r w:rsidRPr="005A568C">
              <w:rPr>
                <w:webHidden/>
              </w:rPr>
              <w:tab/>
            </w:r>
            <w:r w:rsidRPr="005A568C">
              <w:rPr>
                <w:webHidden/>
              </w:rPr>
              <w:fldChar w:fldCharType="begin"/>
            </w:r>
            <w:r w:rsidRPr="005A568C">
              <w:rPr>
                <w:webHidden/>
              </w:rPr>
              <w:instrText xml:space="preserve"> PAGEREF _Toc116285887 \h </w:instrText>
            </w:r>
            <w:r w:rsidRPr="005A568C">
              <w:rPr>
                <w:webHidden/>
              </w:rPr>
            </w:r>
            <w:r w:rsidRPr="005A568C">
              <w:rPr>
                <w:webHidden/>
              </w:rPr>
              <w:fldChar w:fldCharType="separate"/>
            </w:r>
            <w:r w:rsidR="004157E4">
              <w:rPr>
                <w:webHidden/>
              </w:rPr>
              <w:t>10</w:t>
            </w:r>
            <w:r w:rsidRPr="005A568C">
              <w:rPr>
                <w:webHidden/>
              </w:rPr>
              <w:fldChar w:fldCharType="end"/>
            </w:r>
          </w:hyperlink>
        </w:p>
        <w:p w14:paraId="395847E1" w14:textId="0E83F1DD" w:rsidR="005A568C" w:rsidRPr="005A568C" w:rsidRDefault="005A568C" w:rsidP="005A568C">
          <w:pPr>
            <w:pStyle w:val="TOC1"/>
            <w:rPr>
              <w:rFonts w:asciiTheme="minorHAnsi" w:eastAsiaTheme="minorEastAsia" w:hAnsiTheme="minorHAnsi" w:cstheme="minorBidi"/>
              <w:sz w:val="22"/>
              <w:szCs w:val="22"/>
              <w:lang w:eastAsia="en-GB"/>
            </w:rPr>
          </w:pPr>
          <w:hyperlink w:anchor="_Toc116285888" w:history="1">
            <w:r w:rsidRPr="005A568C">
              <w:rPr>
                <w:rStyle w:val="Hyperlink"/>
                <w:color w:val="008080"/>
              </w:rPr>
              <w:t>8.</w:t>
            </w:r>
            <w:r w:rsidRPr="005A568C">
              <w:rPr>
                <w:rFonts w:asciiTheme="minorHAnsi" w:eastAsiaTheme="minorEastAsia" w:hAnsiTheme="minorHAnsi" w:cstheme="minorBidi"/>
                <w:sz w:val="22"/>
                <w:szCs w:val="22"/>
                <w:lang w:eastAsia="en-GB"/>
              </w:rPr>
              <w:tab/>
            </w:r>
            <w:r w:rsidRPr="005A568C">
              <w:rPr>
                <w:rStyle w:val="Hyperlink"/>
                <w:color w:val="008080"/>
              </w:rPr>
              <w:t>AIG Support</w:t>
            </w:r>
            <w:r w:rsidRPr="005A568C">
              <w:rPr>
                <w:webHidden/>
              </w:rPr>
              <w:tab/>
            </w:r>
            <w:r w:rsidRPr="005A568C">
              <w:rPr>
                <w:webHidden/>
              </w:rPr>
              <w:fldChar w:fldCharType="begin"/>
            </w:r>
            <w:r w:rsidRPr="005A568C">
              <w:rPr>
                <w:webHidden/>
              </w:rPr>
              <w:instrText xml:space="preserve"> PAGEREF _Toc116285888 \h </w:instrText>
            </w:r>
            <w:r w:rsidRPr="005A568C">
              <w:rPr>
                <w:webHidden/>
              </w:rPr>
            </w:r>
            <w:r w:rsidRPr="005A568C">
              <w:rPr>
                <w:webHidden/>
              </w:rPr>
              <w:fldChar w:fldCharType="separate"/>
            </w:r>
            <w:r w:rsidR="004157E4">
              <w:rPr>
                <w:webHidden/>
              </w:rPr>
              <w:t>12</w:t>
            </w:r>
            <w:r w:rsidRPr="005A568C">
              <w:rPr>
                <w:webHidden/>
              </w:rPr>
              <w:fldChar w:fldCharType="end"/>
            </w:r>
          </w:hyperlink>
        </w:p>
        <w:p w14:paraId="0ACA4341" w14:textId="66AA8161" w:rsidR="005A568C" w:rsidRDefault="005A568C" w:rsidP="005A568C">
          <w:pPr>
            <w:pStyle w:val="TOC1"/>
            <w:rPr>
              <w:rStyle w:val="Hyperlink"/>
              <w:color w:val="023160" w:themeColor="hyperlink" w:themeShade="80"/>
            </w:rPr>
          </w:pPr>
          <w:hyperlink w:anchor="_Toc116285889" w:history="1">
            <w:r w:rsidRPr="00E324C6">
              <w:rPr>
                <w:rStyle w:val="Hyperlink"/>
                <w:color w:val="023160" w:themeColor="hyperlink" w:themeShade="80"/>
              </w:rPr>
              <w:t>9.</w:t>
            </w:r>
            <w:r>
              <w:rPr>
                <w:rFonts w:asciiTheme="minorHAnsi" w:eastAsiaTheme="minorEastAsia" w:hAnsiTheme="minorHAnsi" w:cstheme="minorBidi"/>
                <w:sz w:val="22"/>
                <w:szCs w:val="22"/>
                <w:lang w:eastAsia="en-GB"/>
              </w:rPr>
              <w:tab/>
            </w:r>
            <w:r w:rsidRPr="005A568C">
              <w:rPr>
                <w:rStyle w:val="Hyperlink"/>
                <w:color w:val="008080"/>
              </w:rPr>
              <w:t>Children and Young People</w:t>
            </w:r>
            <w:r>
              <w:rPr>
                <w:webHidden/>
              </w:rPr>
              <w:tab/>
            </w:r>
            <w:r>
              <w:rPr>
                <w:webHidden/>
              </w:rPr>
              <w:fldChar w:fldCharType="begin"/>
            </w:r>
            <w:r>
              <w:rPr>
                <w:webHidden/>
              </w:rPr>
              <w:instrText xml:space="preserve"> PAGEREF _Toc116285889 \h </w:instrText>
            </w:r>
            <w:r>
              <w:rPr>
                <w:webHidden/>
              </w:rPr>
            </w:r>
            <w:r>
              <w:rPr>
                <w:webHidden/>
              </w:rPr>
              <w:fldChar w:fldCharType="separate"/>
            </w:r>
            <w:r w:rsidR="004157E4">
              <w:rPr>
                <w:webHidden/>
              </w:rPr>
              <w:t>13</w:t>
            </w:r>
            <w:r>
              <w:rPr>
                <w:webHidden/>
              </w:rPr>
              <w:fldChar w:fldCharType="end"/>
            </w:r>
          </w:hyperlink>
        </w:p>
        <w:p w14:paraId="6459430B" w14:textId="77777777" w:rsidR="005A568C" w:rsidRDefault="005A568C" w:rsidP="005A568C">
          <w:pPr>
            <w:rPr>
              <w:rFonts w:ascii="Arial" w:hAnsi="Arial" w:cs="Arial"/>
              <w:noProof/>
              <w:color w:val="2E74B5" w:themeColor="accent1" w:themeShade="BF"/>
              <w:sz w:val="24"/>
              <w:szCs w:val="24"/>
            </w:rPr>
          </w:pPr>
        </w:p>
        <w:p w14:paraId="278A6306" w14:textId="532C44D3" w:rsidR="005A568C" w:rsidRPr="005A568C" w:rsidRDefault="005A568C" w:rsidP="005A568C">
          <w:pPr>
            <w:rPr>
              <w:rFonts w:ascii="Arial" w:hAnsi="Arial" w:cs="Arial"/>
              <w:noProof/>
              <w:color w:val="2E74B5" w:themeColor="accent1" w:themeShade="BF"/>
              <w:sz w:val="24"/>
              <w:szCs w:val="24"/>
            </w:rPr>
          </w:pPr>
          <w:r w:rsidRPr="005A568C">
            <w:rPr>
              <w:noProof/>
              <w:color w:val="2E74B5" w:themeColor="accent1" w:themeShade="BF"/>
              <w:lang w:val="en-US"/>
            </w:rPr>
            <mc:AlternateContent>
              <mc:Choice Requires="wps">
                <w:drawing>
                  <wp:anchor distT="0" distB="0" distL="114300" distR="114300" simplePos="0" relativeHeight="251776000" behindDoc="0" locked="0" layoutInCell="1" allowOverlap="1" wp14:anchorId="69CB3852" wp14:editId="3892C155">
                    <wp:simplePos x="0" y="0"/>
                    <wp:positionH relativeFrom="margin">
                      <wp:posOffset>0</wp:posOffset>
                    </wp:positionH>
                    <wp:positionV relativeFrom="paragraph">
                      <wp:posOffset>188595</wp:posOffset>
                    </wp:positionV>
                    <wp:extent cx="5657850" cy="45085"/>
                    <wp:effectExtent l="0" t="0" r="0" b="0"/>
                    <wp:wrapNone/>
                    <wp:docPr id="253" name="Rectangle 253"/>
                    <wp:cNvGraphicFramePr/>
                    <a:graphic xmlns:a="http://schemas.openxmlformats.org/drawingml/2006/main">
                      <a:graphicData uri="http://schemas.microsoft.com/office/word/2010/wordprocessingShape">
                        <wps:wsp>
                          <wps:cNvSpPr/>
                          <wps:spPr>
                            <a:xfrm>
                              <a:off x="0" y="0"/>
                              <a:ext cx="5657850" cy="4508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CD4F6" id="Rectangle 253" o:spid="_x0000_s1026" style="position:absolute;margin-left:0;margin-top:14.85pt;width:445.5pt;height:3.5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" fillcolor="#9cc2e5 [1940]" stroked="f" strokeweight="1pt">
                    <w10:wrap anchorx="margin"/>
                  </v:rect>
                </w:pict>
              </mc:Fallback>
            </mc:AlternateContent>
          </w:r>
          <w:r w:rsidRPr="005A568C">
            <w:rPr>
              <w:rFonts w:ascii="Arial" w:hAnsi="Arial" w:cs="Arial"/>
              <w:noProof/>
              <w:color w:val="2E74B5" w:themeColor="accent1" w:themeShade="BF"/>
              <w:sz w:val="24"/>
              <w:szCs w:val="24"/>
            </w:rPr>
            <w:t xml:space="preserve">Part 3: AIG </w:t>
          </w:r>
          <w:r>
            <w:rPr>
              <w:rFonts w:ascii="Arial" w:hAnsi="Arial" w:cs="Arial"/>
              <w:noProof/>
              <w:color w:val="2E74B5" w:themeColor="accent1" w:themeShade="BF"/>
              <w:sz w:val="24"/>
              <w:szCs w:val="24"/>
            </w:rPr>
            <w:t>Roles</w:t>
          </w:r>
        </w:p>
        <w:p w14:paraId="0C82D727" w14:textId="433DF501" w:rsidR="005A568C" w:rsidRPr="005A568C" w:rsidRDefault="005A568C" w:rsidP="005A568C">
          <w:pPr>
            <w:pStyle w:val="TOC1"/>
            <w:rPr>
              <w:rFonts w:asciiTheme="minorHAnsi" w:eastAsiaTheme="minorEastAsia" w:hAnsiTheme="minorHAnsi" w:cstheme="minorBidi"/>
              <w:sz w:val="22"/>
              <w:szCs w:val="22"/>
              <w:lang w:eastAsia="en-GB"/>
            </w:rPr>
          </w:pPr>
          <w:hyperlink w:anchor="_Toc116285890" w:history="1">
            <w:r w:rsidRPr="005A568C">
              <w:rPr>
                <w:rStyle w:val="Hyperlink"/>
                <w:color w:val="2E74B5" w:themeColor="accent1" w:themeShade="BF"/>
              </w:rPr>
              <w:t>10.</w:t>
            </w:r>
            <w:r w:rsidRPr="005A568C">
              <w:rPr>
                <w:rFonts w:asciiTheme="minorHAnsi" w:eastAsiaTheme="minorEastAsia" w:hAnsiTheme="minorHAnsi" w:cstheme="minorBidi"/>
                <w:sz w:val="22"/>
                <w:szCs w:val="22"/>
                <w:lang w:eastAsia="en-GB"/>
              </w:rPr>
              <w:tab/>
            </w:r>
            <w:r w:rsidRPr="005A568C">
              <w:rPr>
                <w:rStyle w:val="Hyperlink"/>
                <w:color w:val="2E74B5" w:themeColor="accent1" w:themeShade="BF"/>
              </w:rPr>
              <w:t>Roles and Responsibilities</w:t>
            </w:r>
            <w:r w:rsidRPr="005A568C">
              <w:rPr>
                <w:webHidden/>
              </w:rPr>
              <w:tab/>
            </w:r>
            <w:r w:rsidRPr="005A568C">
              <w:rPr>
                <w:webHidden/>
              </w:rPr>
              <w:fldChar w:fldCharType="begin"/>
            </w:r>
            <w:r w:rsidRPr="005A568C">
              <w:rPr>
                <w:webHidden/>
              </w:rPr>
              <w:instrText xml:space="preserve"> PAGEREF _Toc116285890 \h </w:instrText>
            </w:r>
            <w:r w:rsidRPr="005A568C">
              <w:rPr>
                <w:webHidden/>
              </w:rPr>
            </w:r>
            <w:r w:rsidRPr="005A568C">
              <w:rPr>
                <w:webHidden/>
              </w:rPr>
              <w:fldChar w:fldCharType="separate"/>
            </w:r>
            <w:r w:rsidR="004157E4">
              <w:rPr>
                <w:webHidden/>
              </w:rPr>
              <w:t>14</w:t>
            </w:r>
            <w:r w:rsidRPr="005A568C">
              <w:rPr>
                <w:webHidden/>
              </w:rPr>
              <w:fldChar w:fldCharType="end"/>
            </w:r>
          </w:hyperlink>
        </w:p>
        <w:p w14:paraId="1284B209" w14:textId="4AA061E2" w:rsidR="005A568C" w:rsidRPr="005A568C" w:rsidRDefault="005A568C" w:rsidP="005A568C">
          <w:pPr>
            <w:pStyle w:val="TOC1"/>
            <w:rPr>
              <w:rFonts w:asciiTheme="minorHAnsi" w:eastAsiaTheme="minorEastAsia" w:hAnsiTheme="minorHAnsi" w:cstheme="minorBidi"/>
              <w:sz w:val="22"/>
              <w:szCs w:val="22"/>
              <w:lang w:eastAsia="en-GB"/>
            </w:rPr>
          </w:pPr>
          <w:hyperlink w:anchor="_Toc116285891" w:history="1">
            <w:r w:rsidRPr="005A568C">
              <w:rPr>
                <w:rStyle w:val="Hyperlink"/>
                <w:color w:val="2E74B5" w:themeColor="accent1" w:themeShade="BF"/>
              </w:rPr>
              <w:t>11.</w:t>
            </w:r>
            <w:r w:rsidRPr="005A568C">
              <w:rPr>
                <w:rFonts w:asciiTheme="minorHAnsi" w:eastAsiaTheme="minorEastAsia" w:hAnsiTheme="minorHAnsi" w:cstheme="minorBidi"/>
                <w:sz w:val="22"/>
                <w:szCs w:val="22"/>
                <w:lang w:eastAsia="en-GB"/>
              </w:rPr>
              <w:tab/>
            </w:r>
            <w:r w:rsidRPr="005A568C">
              <w:rPr>
                <w:rStyle w:val="Hyperlink"/>
                <w:color w:val="2E74B5" w:themeColor="accent1" w:themeShade="BF"/>
              </w:rPr>
              <w:t xml:space="preserve">ASL </w:t>
            </w:r>
            <w:r w:rsidR="004157E4">
              <w:rPr>
                <w:rStyle w:val="Hyperlink"/>
                <w:color w:val="2E74B5" w:themeColor="accent1" w:themeShade="BF"/>
              </w:rPr>
              <w:t>T</w:t>
            </w:r>
            <w:r w:rsidRPr="005A568C">
              <w:rPr>
                <w:rStyle w:val="Hyperlink"/>
                <w:color w:val="2E74B5" w:themeColor="accent1" w:themeShade="BF"/>
              </w:rPr>
              <w:t>ransitions</w:t>
            </w:r>
            <w:r w:rsidRPr="005A568C">
              <w:rPr>
                <w:webHidden/>
              </w:rPr>
              <w:tab/>
            </w:r>
            <w:r w:rsidRPr="005A568C">
              <w:rPr>
                <w:webHidden/>
              </w:rPr>
              <w:fldChar w:fldCharType="begin"/>
            </w:r>
            <w:r w:rsidRPr="005A568C">
              <w:rPr>
                <w:webHidden/>
              </w:rPr>
              <w:instrText xml:space="preserve"> PAGEREF _Toc116285891 \h </w:instrText>
            </w:r>
            <w:r w:rsidRPr="005A568C">
              <w:rPr>
                <w:webHidden/>
              </w:rPr>
            </w:r>
            <w:r w:rsidRPr="005A568C">
              <w:rPr>
                <w:webHidden/>
              </w:rPr>
              <w:fldChar w:fldCharType="separate"/>
            </w:r>
            <w:r w:rsidR="004157E4">
              <w:rPr>
                <w:webHidden/>
              </w:rPr>
              <w:t>17</w:t>
            </w:r>
            <w:r w:rsidRPr="005A568C">
              <w:rPr>
                <w:webHidden/>
              </w:rPr>
              <w:fldChar w:fldCharType="end"/>
            </w:r>
          </w:hyperlink>
        </w:p>
        <w:p w14:paraId="07AEC5F6" w14:textId="28D06B50" w:rsidR="005A568C" w:rsidRDefault="005A568C" w:rsidP="005A568C">
          <w:pPr>
            <w:pStyle w:val="TOC1"/>
            <w:rPr>
              <w:rStyle w:val="Hyperlink"/>
              <w:color w:val="2E74B5" w:themeColor="accent1" w:themeShade="BF"/>
            </w:rPr>
          </w:pPr>
          <w:hyperlink w:anchor="_Toc116285892" w:history="1">
            <w:r w:rsidRPr="005A568C">
              <w:rPr>
                <w:rStyle w:val="Hyperlink"/>
                <w:color w:val="2E74B5" w:themeColor="accent1" w:themeShade="BF"/>
              </w:rPr>
              <w:t>12.</w:t>
            </w:r>
            <w:r w:rsidRPr="005A568C">
              <w:rPr>
                <w:rFonts w:asciiTheme="minorHAnsi" w:eastAsiaTheme="minorEastAsia" w:hAnsiTheme="minorHAnsi" w:cstheme="minorBidi"/>
                <w:sz w:val="22"/>
                <w:szCs w:val="22"/>
                <w:lang w:eastAsia="en-GB"/>
              </w:rPr>
              <w:tab/>
            </w:r>
            <w:r w:rsidRPr="005A568C">
              <w:rPr>
                <w:rStyle w:val="Hyperlink"/>
                <w:color w:val="2E74B5" w:themeColor="accent1" w:themeShade="BF"/>
              </w:rPr>
              <w:t>Improvement Data</w:t>
            </w:r>
            <w:r w:rsidRPr="005A568C">
              <w:rPr>
                <w:webHidden/>
              </w:rPr>
              <w:tab/>
            </w:r>
            <w:r w:rsidRPr="005A568C">
              <w:rPr>
                <w:webHidden/>
              </w:rPr>
              <w:fldChar w:fldCharType="begin"/>
            </w:r>
            <w:r w:rsidRPr="005A568C">
              <w:rPr>
                <w:webHidden/>
              </w:rPr>
              <w:instrText xml:space="preserve"> PAGEREF _Toc116285892 \h </w:instrText>
            </w:r>
            <w:r w:rsidRPr="005A568C">
              <w:rPr>
                <w:webHidden/>
              </w:rPr>
            </w:r>
            <w:r w:rsidRPr="005A568C">
              <w:rPr>
                <w:webHidden/>
              </w:rPr>
              <w:fldChar w:fldCharType="separate"/>
            </w:r>
            <w:r w:rsidR="004157E4">
              <w:rPr>
                <w:webHidden/>
              </w:rPr>
              <w:t>18</w:t>
            </w:r>
            <w:r w:rsidRPr="005A568C">
              <w:rPr>
                <w:webHidden/>
              </w:rPr>
              <w:fldChar w:fldCharType="end"/>
            </w:r>
          </w:hyperlink>
        </w:p>
        <w:p w14:paraId="04DC0EEF" w14:textId="0935ABC3" w:rsidR="005A568C" w:rsidRDefault="005A568C" w:rsidP="005A568C">
          <w:pPr>
            <w:rPr>
              <w:noProof/>
            </w:rPr>
          </w:pPr>
        </w:p>
        <w:p w14:paraId="6B0B0F82" w14:textId="77777777" w:rsidR="005A568C" w:rsidRPr="005A568C" w:rsidRDefault="005A568C" w:rsidP="005A568C">
          <w:pPr>
            <w:rPr>
              <w:noProof/>
            </w:rPr>
          </w:pPr>
        </w:p>
        <w:p w14:paraId="56ED14CE" w14:textId="22441425" w:rsidR="005A568C" w:rsidRPr="005A568C" w:rsidRDefault="005A568C" w:rsidP="005A568C">
          <w:pPr>
            <w:pStyle w:val="TOC1"/>
            <w:rPr>
              <w:rFonts w:asciiTheme="minorHAnsi" w:eastAsiaTheme="minorEastAsia" w:hAnsiTheme="minorHAnsi" w:cstheme="minorBidi"/>
              <w:sz w:val="22"/>
              <w:szCs w:val="22"/>
              <w:lang w:eastAsia="en-GB"/>
            </w:rPr>
          </w:pPr>
          <w:hyperlink w:anchor="_Toc116285893" w:history="1">
            <w:r w:rsidRPr="005A568C">
              <w:rPr>
                <w:rStyle w:val="Hyperlink"/>
                <w:b/>
                <w:color w:val="auto"/>
              </w:rPr>
              <w:t>Appendix 1:</w:t>
            </w:r>
            <w:r w:rsidRPr="005A568C">
              <w:rPr>
                <w:rStyle w:val="Hyperlink"/>
                <w:bCs/>
                <w:color w:val="auto"/>
              </w:rPr>
              <w:t xml:space="preserve"> Area Inclusion Group Meetings for Session 202</w:t>
            </w:r>
            <w:r w:rsidR="0056641D">
              <w:rPr>
                <w:rStyle w:val="Hyperlink"/>
                <w:bCs/>
                <w:color w:val="auto"/>
              </w:rPr>
              <w:t>3</w:t>
            </w:r>
            <w:r w:rsidRPr="005A568C">
              <w:rPr>
                <w:rStyle w:val="Hyperlink"/>
                <w:bCs/>
                <w:color w:val="auto"/>
              </w:rPr>
              <w:t>/202</w:t>
            </w:r>
            <w:r w:rsidR="0056641D">
              <w:rPr>
                <w:rStyle w:val="Hyperlink"/>
                <w:bCs/>
                <w:color w:val="auto"/>
              </w:rPr>
              <w:t>4</w:t>
            </w:r>
            <w:r w:rsidRPr="005A568C">
              <w:rPr>
                <w:webHidden/>
              </w:rPr>
              <w:tab/>
            </w:r>
            <w:r w:rsidRPr="005A568C">
              <w:rPr>
                <w:webHidden/>
              </w:rPr>
              <w:fldChar w:fldCharType="begin"/>
            </w:r>
            <w:r w:rsidRPr="005A568C">
              <w:rPr>
                <w:webHidden/>
              </w:rPr>
              <w:instrText xml:space="preserve"> PAGEREF _Toc116285893 \h </w:instrText>
            </w:r>
            <w:r w:rsidRPr="005A568C">
              <w:rPr>
                <w:webHidden/>
              </w:rPr>
            </w:r>
            <w:r w:rsidRPr="005A568C">
              <w:rPr>
                <w:webHidden/>
              </w:rPr>
              <w:fldChar w:fldCharType="separate"/>
            </w:r>
            <w:r w:rsidR="004157E4">
              <w:rPr>
                <w:webHidden/>
              </w:rPr>
              <w:t>19</w:t>
            </w:r>
            <w:r w:rsidRPr="005A568C">
              <w:rPr>
                <w:webHidden/>
              </w:rPr>
              <w:fldChar w:fldCharType="end"/>
            </w:r>
          </w:hyperlink>
        </w:p>
        <w:p w14:paraId="604403A4" w14:textId="00040522" w:rsidR="005A568C" w:rsidRPr="005A568C" w:rsidRDefault="005A568C" w:rsidP="005A568C">
          <w:pPr>
            <w:pStyle w:val="TOC1"/>
            <w:rPr>
              <w:rFonts w:asciiTheme="minorHAnsi" w:eastAsiaTheme="minorEastAsia" w:hAnsiTheme="minorHAnsi" w:cstheme="minorBidi"/>
              <w:sz w:val="22"/>
              <w:szCs w:val="22"/>
              <w:lang w:eastAsia="en-GB"/>
            </w:rPr>
          </w:pPr>
          <w:hyperlink w:anchor="_Toc116285894" w:history="1">
            <w:r w:rsidRPr="005A568C">
              <w:rPr>
                <w:rStyle w:val="Hyperlink"/>
                <w:b/>
                <w:bCs/>
                <w:color w:val="auto"/>
              </w:rPr>
              <w:t>Appendix 2:</w:t>
            </w:r>
            <w:r w:rsidRPr="005A568C">
              <w:rPr>
                <w:rStyle w:val="Hyperlink"/>
                <w:color w:val="auto"/>
              </w:rPr>
              <w:t xml:space="preserve"> Staged Intervention and Supporting Learners Needs</w:t>
            </w:r>
            <w:r w:rsidRPr="005A568C">
              <w:rPr>
                <w:webHidden/>
              </w:rPr>
              <w:tab/>
            </w:r>
            <w:r w:rsidRPr="005A568C">
              <w:rPr>
                <w:webHidden/>
              </w:rPr>
              <w:fldChar w:fldCharType="begin"/>
            </w:r>
            <w:r w:rsidRPr="005A568C">
              <w:rPr>
                <w:webHidden/>
              </w:rPr>
              <w:instrText xml:space="preserve"> PAGEREF _Toc116285894 \h </w:instrText>
            </w:r>
            <w:r w:rsidRPr="005A568C">
              <w:rPr>
                <w:webHidden/>
              </w:rPr>
            </w:r>
            <w:r w:rsidRPr="005A568C">
              <w:rPr>
                <w:webHidden/>
              </w:rPr>
              <w:fldChar w:fldCharType="separate"/>
            </w:r>
            <w:r w:rsidR="004157E4">
              <w:rPr>
                <w:webHidden/>
              </w:rPr>
              <w:t>20</w:t>
            </w:r>
            <w:r w:rsidRPr="005A568C">
              <w:rPr>
                <w:webHidden/>
              </w:rPr>
              <w:fldChar w:fldCharType="end"/>
            </w:r>
          </w:hyperlink>
        </w:p>
        <w:p w14:paraId="5FFEF7B3" w14:textId="0A23B648" w:rsidR="007A5F4C" w:rsidRPr="00103C19" w:rsidRDefault="007A5F4C">
          <w:pPr>
            <w:rPr>
              <w:rFonts w:ascii="Arial" w:hAnsi="Arial" w:cs="Arial"/>
            </w:rPr>
          </w:pPr>
          <w:r w:rsidRPr="00214E35">
            <w:rPr>
              <w:rFonts w:ascii="Arial" w:hAnsi="Arial" w:cs="Arial"/>
              <w:b/>
              <w:bCs/>
              <w:noProof/>
            </w:rPr>
            <w:fldChar w:fldCharType="end"/>
          </w:r>
        </w:p>
      </w:sdtContent>
    </w:sdt>
    <w:p w14:paraId="29326416" w14:textId="377CC3CE" w:rsidR="00B21E17" w:rsidRPr="00103C19" w:rsidRDefault="007A5F4C" w:rsidP="00B21E17">
      <w:pPr>
        <w:rPr>
          <w:rFonts w:ascii="Arial" w:hAnsi="Arial" w:cs="Arial"/>
        </w:rPr>
      </w:pPr>
      <w:r w:rsidRPr="00103C19">
        <w:rPr>
          <w:rFonts w:ascii="Arial" w:hAnsi="Arial" w:cs="Arial"/>
        </w:rPr>
        <w:br w:type="page"/>
      </w:r>
    </w:p>
    <w:p w14:paraId="22777937" w14:textId="7EAF4B9F" w:rsidR="006330D9" w:rsidRPr="00333D64" w:rsidRDefault="00333D64" w:rsidP="0099192E">
      <w:pPr>
        <w:jc w:val="center"/>
        <w:rPr>
          <w:rFonts w:ascii="Arial" w:hAnsi="Arial" w:cs="Arial"/>
          <w:color w:val="FFFFFF" w:themeColor="background1"/>
          <w:sz w:val="32"/>
          <w:szCs w:val="32"/>
        </w:rPr>
      </w:pPr>
      <w:r w:rsidRPr="0099192E">
        <w:rPr>
          <w:rFonts w:ascii="Arial" w:hAnsi="Arial" w:cs="Arial"/>
          <w:noProof/>
          <w:color w:val="FFFFFF" w:themeColor="background1"/>
        </w:rPr>
        <w:lastRenderedPageBreak/>
        <mc:AlternateContent>
          <mc:Choice Requires="wps">
            <w:drawing>
              <wp:anchor distT="0" distB="0" distL="114300" distR="114300" simplePos="0" relativeHeight="251778048" behindDoc="1" locked="0" layoutInCell="1" allowOverlap="1" wp14:anchorId="30D611B1" wp14:editId="7F112224">
                <wp:simplePos x="0" y="0"/>
                <wp:positionH relativeFrom="page">
                  <wp:posOffset>400050</wp:posOffset>
                </wp:positionH>
                <wp:positionV relativeFrom="paragraph">
                  <wp:posOffset>314325</wp:posOffset>
                </wp:positionV>
                <wp:extent cx="6610350" cy="295275"/>
                <wp:effectExtent l="0" t="0" r="0" b="9525"/>
                <wp:wrapNone/>
                <wp:docPr id="254" name="Rectangle 254"/>
                <wp:cNvGraphicFramePr/>
                <a:graphic xmlns:a="http://schemas.openxmlformats.org/drawingml/2006/main">
                  <a:graphicData uri="http://schemas.microsoft.com/office/word/2010/wordprocessingShape">
                    <wps:wsp>
                      <wps:cNvSpPr/>
                      <wps:spPr>
                        <a:xfrm>
                          <a:off x="0" y="0"/>
                          <a:ext cx="6610350" cy="2952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85E23" id="Rectangle 254" o:spid="_x0000_s1026" style="position:absolute;margin-left:31.5pt;margin-top:24.75pt;width:520.5pt;height:23.25pt;z-index:-251538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" fillcolor="#1f4d78 [1604]" stroked="f" strokeweight="1pt">
                <w10:wrap anchorx="page"/>
              </v:rect>
            </w:pict>
          </mc:Fallback>
        </mc:AlternateContent>
      </w:r>
      <w:r w:rsidR="0099192E" w:rsidRPr="0099192E">
        <w:rPr>
          <w:rFonts w:ascii="Arial" w:hAnsi="Arial" w:cs="Arial"/>
          <w:noProof/>
          <w:color w:val="FFFFFF" w:themeColor="background1"/>
        </w:rPr>
        <mc:AlternateContent>
          <mc:Choice Requires="wps">
            <w:drawing>
              <wp:anchor distT="0" distB="0" distL="114300" distR="114300" simplePos="0" relativeHeight="251726848" behindDoc="0" locked="0" layoutInCell="1" allowOverlap="1" wp14:anchorId="6C7F534A" wp14:editId="20EB4356">
                <wp:simplePos x="0" y="0"/>
                <wp:positionH relativeFrom="margin">
                  <wp:posOffset>6322695</wp:posOffset>
                </wp:positionH>
                <wp:positionV relativeFrom="paragraph">
                  <wp:posOffset>-9525</wp:posOffset>
                </wp:positionV>
                <wp:extent cx="57150" cy="8478000"/>
                <wp:effectExtent l="0" t="0" r="0" b="0"/>
                <wp:wrapNone/>
                <wp:docPr id="8" name="Rectangle 8"/>
                <wp:cNvGraphicFramePr/>
                <a:graphic xmlns:a="http://schemas.openxmlformats.org/drawingml/2006/main">
                  <a:graphicData uri="http://schemas.microsoft.com/office/word/2010/wordprocessingShape">
                    <wps:wsp>
                      <wps:cNvSpPr/>
                      <wps:spPr>
                        <a:xfrm>
                          <a:off x="0" y="0"/>
                          <a:ext cx="57150" cy="84780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7EF44" id="Rectangle 8" o:spid="_x0000_s1026" style="position:absolute;margin-left:497.85pt;margin-top:-.75pt;width:4.5pt;height:667.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" fillcolor="#1f4d78 [1604]" stroked="f" strokeweight="1pt">
                <w10:wrap anchorx="margin"/>
              </v:rect>
            </w:pict>
          </mc:Fallback>
        </mc:AlternateContent>
      </w:r>
      <w:r w:rsidR="0099192E" w:rsidRPr="0099192E">
        <w:rPr>
          <w:rFonts w:ascii="Arial" w:hAnsi="Arial" w:cs="Arial"/>
          <w:noProof/>
          <w:color w:val="FFFFFF" w:themeColor="background1"/>
        </w:rPr>
        <mc:AlternateContent>
          <mc:Choice Requires="wps">
            <w:drawing>
              <wp:anchor distT="0" distB="0" distL="114300" distR="114300" simplePos="0" relativeHeight="251727872" behindDoc="1" locked="0" layoutInCell="1" allowOverlap="1" wp14:anchorId="6928DD2F" wp14:editId="44FE414A">
                <wp:simplePos x="0" y="0"/>
                <wp:positionH relativeFrom="margin">
                  <wp:posOffset>-230505</wp:posOffset>
                </wp:positionH>
                <wp:positionV relativeFrom="paragraph">
                  <wp:posOffset>-9525</wp:posOffset>
                </wp:positionV>
                <wp:extent cx="6610350" cy="295275"/>
                <wp:effectExtent l="0" t="0" r="0" b="9525"/>
                <wp:wrapNone/>
                <wp:docPr id="9" name="Rectangle 9"/>
                <wp:cNvGraphicFramePr/>
                <a:graphic xmlns:a="http://schemas.openxmlformats.org/drawingml/2006/main">
                  <a:graphicData uri="http://schemas.microsoft.com/office/word/2010/wordprocessingShape">
                    <wps:wsp>
                      <wps:cNvSpPr/>
                      <wps:spPr>
                        <a:xfrm>
                          <a:off x="0" y="0"/>
                          <a:ext cx="6610350" cy="2952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40113" id="Rectangle 9" o:spid="_x0000_s1026" style="position:absolute;margin-left:-18.15pt;margin-top:-.75pt;width:520.5pt;height:23.25pt;z-index:-251588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" fillcolor="#1f4d78 [1604]" stroked="f" strokeweight="1pt">
                <w10:wrap anchorx="margin"/>
              </v:rect>
            </w:pict>
          </mc:Fallback>
        </mc:AlternateContent>
      </w:r>
      <w:r w:rsidR="006330D9" w:rsidRPr="0099192E">
        <w:rPr>
          <w:rFonts w:ascii="Arial" w:hAnsi="Arial" w:cs="Arial"/>
          <w:color w:val="FFFFFF" w:themeColor="background1"/>
          <w:sz w:val="32"/>
          <w:szCs w:val="32"/>
        </w:rPr>
        <w:t>Part 1 – Vision, Values and Purpos</w:t>
      </w:r>
      <w:r w:rsidR="006330D9" w:rsidRPr="00333D64">
        <w:rPr>
          <w:rFonts w:ascii="Arial" w:hAnsi="Arial" w:cs="Arial"/>
          <w:color w:val="FFFFFF" w:themeColor="background1"/>
          <w:sz w:val="32"/>
          <w:szCs w:val="32"/>
        </w:rPr>
        <w:t>e</w:t>
      </w:r>
    </w:p>
    <w:p w14:paraId="183684D2" w14:textId="7CAF1828" w:rsidR="001B7822" w:rsidRPr="00333D64" w:rsidRDefault="007A5F4C" w:rsidP="007238A8">
      <w:pPr>
        <w:pStyle w:val="ListParagraph"/>
        <w:numPr>
          <w:ilvl w:val="0"/>
          <w:numId w:val="34"/>
        </w:numPr>
        <w:spacing w:after="0" w:line="240" w:lineRule="auto"/>
        <w:outlineLvl w:val="0"/>
        <w:rPr>
          <w:rFonts w:ascii="Arial" w:hAnsi="Arial" w:cs="Arial"/>
          <w:color w:val="FFFFFF" w:themeColor="background1"/>
          <w:sz w:val="32"/>
          <w:szCs w:val="32"/>
        </w:rPr>
      </w:pPr>
      <w:bookmarkStart w:id="0" w:name="_Toc116285881"/>
      <w:r w:rsidRPr="00333D64">
        <w:rPr>
          <w:rFonts w:ascii="Arial" w:hAnsi="Arial" w:cs="Arial"/>
          <w:color w:val="FFFFFF" w:themeColor="background1"/>
          <w:sz w:val="32"/>
          <w:szCs w:val="32"/>
        </w:rPr>
        <w:t>Introductio</w:t>
      </w:r>
      <w:r w:rsidR="006330D9" w:rsidRPr="00333D64">
        <w:rPr>
          <w:rFonts w:ascii="Arial" w:hAnsi="Arial" w:cs="Arial"/>
          <w:color w:val="FFFFFF" w:themeColor="background1"/>
          <w:sz w:val="32"/>
          <w:szCs w:val="32"/>
        </w:rPr>
        <w:t>n</w:t>
      </w:r>
      <w:bookmarkEnd w:id="0"/>
    </w:p>
    <w:p w14:paraId="1EADEBF5" w14:textId="75B0FE9F" w:rsidR="006330D9" w:rsidRPr="00103C19" w:rsidRDefault="006330D9" w:rsidP="006330D9">
      <w:pPr>
        <w:spacing w:after="0" w:line="240" w:lineRule="auto"/>
        <w:rPr>
          <w:rFonts w:ascii="Arial" w:hAnsi="Arial" w:cs="Arial"/>
          <w:sz w:val="28"/>
          <w:szCs w:val="28"/>
        </w:rPr>
      </w:pPr>
    </w:p>
    <w:p w14:paraId="05CE7A58" w14:textId="5AFC5DF8" w:rsidR="007A5F4C" w:rsidRPr="002E5A7F" w:rsidRDefault="001B7822" w:rsidP="00B21E17">
      <w:pPr>
        <w:rPr>
          <w:rFonts w:ascii="Arial" w:hAnsi="Arial" w:cs="Arial"/>
          <w:color w:val="1F4E79" w:themeColor="accent1" w:themeShade="80"/>
          <w:sz w:val="28"/>
          <w:szCs w:val="28"/>
        </w:rPr>
      </w:pPr>
      <w:r w:rsidRPr="002E5A7F">
        <w:rPr>
          <w:rFonts w:ascii="Arial" w:hAnsi="Arial" w:cs="Arial"/>
          <w:color w:val="1F4E79" w:themeColor="accent1" w:themeShade="80"/>
          <w:sz w:val="28"/>
          <w:szCs w:val="28"/>
        </w:rPr>
        <w:t>National Context</w:t>
      </w:r>
    </w:p>
    <w:p w14:paraId="5AD8708A" w14:textId="77777777" w:rsidR="0077225E" w:rsidRDefault="00920403" w:rsidP="00920403">
      <w:pPr>
        <w:rPr>
          <w:rFonts w:ascii="Arial" w:hAnsi="Arial" w:cs="Arial"/>
          <w:sz w:val="24"/>
          <w:szCs w:val="24"/>
          <w:shd w:val="clear" w:color="auto" w:fill="FFFFFF"/>
        </w:rPr>
      </w:pPr>
      <w:r w:rsidRPr="00103C19">
        <w:rPr>
          <w:rFonts w:ascii="Arial" w:hAnsi="Arial" w:cs="Arial"/>
          <w:sz w:val="24"/>
          <w:szCs w:val="24"/>
        </w:rPr>
        <w:t xml:space="preserve">Inclusive practice within Glasgow is underpinned by national legislation and policy. </w:t>
      </w:r>
      <w:r w:rsidR="001B7822" w:rsidRPr="00103C19">
        <w:rPr>
          <w:rFonts w:ascii="Arial" w:hAnsi="Arial" w:cs="Arial"/>
          <w:sz w:val="24"/>
          <w:szCs w:val="24"/>
        </w:rPr>
        <w:t>The Children and Young People (Scotland) Act 2014 and the Education (ASL)</w:t>
      </w:r>
      <w:r w:rsidR="00D44CBE" w:rsidRPr="00103C19">
        <w:rPr>
          <w:rFonts w:ascii="Arial" w:hAnsi="Arial" w:cs="Arial"/>
          <w:sz w:val="24"/>
          <w:szCs w:val="24"/>
        </w:rPr>
        <w:t xml:space="preserve"> </w:t>
      </w:r>
      <w:r w:rsidR="001B7822" w:rsidRPr="00103C19">
        <w:rPr>
          <w:rFonts w:ascii="Arial" w:hAnsi="Arial" w:cs="Arial"/>
          <w:sz w:val="24"/>
          <w:szCs w:val="24"/>
        </w:rPr>
        <w:t>(Scotland) Act 2004 and 2009</w:t>
      </w:r>
      <w:r w:rsidRPr="00103C19">
        <w:rPr>
          <w:rFonts w:ascii="Arial" w:hAnsi="Arial" w:cs="Arial"/>
          <w:sz w:val="24"/>
          <w:szCs w:val="24"/>
        </w:rPr>
        <w:t xml:space="preserve"> update</w:t>
      </w:r>
      <w:r w:rsidR="001B7822" w:rsidRPr="00103C19">
        <w:rPr>
          <w:rFonts w:ascii="Arial" w:hAnsi="Arial" w:cs="Arial"/>
          <w:sz w:val="24"/>
          <w:szCs w:val="24"/>
        </w:rPr>
        <w:t xml:space="preserve"> outline the legal responsibility for </w:t>
      </w:r>
      <w:r w:rsidR="001B7822" w:rsidRPr="00EC111C">
        <w:rPr>
          <w:rFonts w:ascii="Arial" w:hAnsi="Arial" w:cs="Arial"/>
          <w:sz w:val="24"/>
          <w:szCs w:val="24"/>
        </w:rPr>
        <w:t>local authorities to</w:t>
      </w:r>
      <w:r w:rsidR="007E6BCA" w:rsidRPr="00EC111C">
        <w:rPr>
          <w:rFonts w:ascii="Arial" w:hAnsi="Arial" w:cs="Arial"/>
          <w:sz w:val="24"/>
          <w:szCs w:val="24"/>
        </w:rPr>
        <w:t xml:space="preserve"> ensure the improvement of outcomes for children and young </w:t>
      </w:r>
      <w:r w:rsidR="007E6BCA" w:rsidRPr="001A4DB5">
        <w:rPr>
          <w:rFonts w:ascii="Arial" w:hAnsi="Arial" w:cs="Arial"/>
          <w:sz w:val="24"/>
          <w:szCs w:val="24"/>
        </w:rPr>
        <w:t>peopl</w:t>
      </w:r>
      <w:r w:rsidR="00F33677" w:rsidRPr="001A4DB5">
        <w:rPr>
          <w:rFonts w:ascii="Arial" w:hAnsi="Arial" w:cs="Arial"/>
          <w:sz w:val="24"/>
          <w:szCs w:val="24"/>
        </w:rPr>
        <w:t>e and outline</w:t>
      </w:r>
      <w:r w:rsidR="00C913E8" w:rsidRPr="001A4DB5">
        <w:rPr>
          <w:rFonts w:ascii="Arial" w:hAnsi="Arial" w:cs="Arial"/>
          <w:sz w:val="24"/>
          <w:szCs w:val="24"/>
        </w:rPr>
        <w:t>s</w:t>
      </w:r>
      <w:r w:rsidR="00F33677" w:rsidRPr="001A4DB5">
        <w:rPr>
          <w:rFonts w:ascii="Arial" w:hAnsi="Arial" w:cs="Arial"/>
          <w:sz w:val="24"/>
          <w:szCs w:val="24"/>
        </w:rPr>
        <w:t xml:space="preserve"> a system for identifying and addressing the additional support needs of children and young people.</w:t>
      </w:r>
      <w:r w:rsidR="001A4DB5" w:rsidRPr="001A4DB5">
        <w:rPr>
          <w:rFonts w:ascii="Arial" w:hAnsi="Arial" w:cs="Arial"/>
          <w:sz w:val="24"/>
          <w:szCs w:val="24"/>
        </w:rPr>
        <w:t xml:space="preserve"> The ASL Action Plan was published by the Scottish Government and COSLA, in response to the Morgan Review (2020). </w:t>
      </w:r>
    </w:p>
    <w:p w14:paraId="18766C3A" w14:textId="4F53BF23" w:rsidR="00920403" w:rsidRPr="00103C19" w:rsidRDefault="00920403" w:rsidP="00920403">
      <w:pPr>
        <w:rPr>
          <w:rFonts w:ascii="Arial" w:hAnsi="Arial" w:cs="Arial"/>
          <w:sz w:val="24"/>
          <w:szCs w:val="24"/>
        </w:rPr>
      </w:pPr>
      <w:r w:rsidRPr="00103C19">
        <w:rPr>
          <w:rFonts w:ascii="Arial" w:hAnsi="Arial" w:cs="Arial"/>
          <w:sz w:val="24"/>
          <w:szCs w:val="24"/>
        </w:rPr>
        <w:t>Within Glasgow</w:t>
      </w:r>
      <w:hyperlink r:id="rId13" w:history="1">
        <w:r w:rsidRPr="007A5281">
          <w:rPr>
            <w:rStyle w:val="Hyperlink"/>
            <w:rFonts w:ascii="Arial" w:hAnsi="Arial" w:cs="Arial"/>
            <w:sz w:val="24"/>
            <w:szCs w:val="24"/>
          </w:rPr>
          <w:t>, the Staged Intervention model</w:t>
        </w:r>
      </w:hyperlink>
      <w:r w:rsidRPr="00103C19">
        <w:rPr>
          <w:rFonts w:ascii="Arial" w:hAnsi="Arial" w:cs="Arial"/>
          <w:sz w:val="24"/>
          <w:szCs w:val="24"/>
        </w:rPr>
        <w:t xml:space="preserve"> of support is used to ensure the implementation of the key principles and drivers outlined within these national legislative and policy frameworks and guidelines. The A</w:t>
      </w:r>
      <w:r w:rsidR="00C913E8" w:rsidRPr="00103C19">
        <w:rPr>
          <w:rFonts w:ascii="Arial" w:hAnsi="Arial" w:cs="Arial"/>
          <w:sz w:val="24"/>
          <w:szCs w:val="24"/>
        </w:rPr>
        <w:t>rea Improvement Group (A</w:t>
      </w:r>
      <w:r w:rsidRPr="00103C19">
        <w:rPr>
          <w:rFonts w:ascii="Arial" w:hAnsi="Arial" w:cs="Arial"/>
          <w:sz w:val="24"/>
          <w:szCs w:val="24"/>
        </w:rPr>
        <w:t>IG</w:t>
      </w:r>
      <w:r w:rsidR="00C913E8" w:rsidRPr="00103C19">
        <w:rPr>
          <w:rFonts w:ascii="Arial" w:hAnsi="Arial" w:cs="Arial"/>
          <w:sz w:val="24"/>
          <w:szCs w:val="24"/>
        </w:rPr>
        <w:t>)</w:t>
      </w:r>
      <w:r w:rsidRPr="00103C19">
        <w:rPr>
          <w:rFonts w:ascii="Arial" w:hAnsi="Arial" w:cs="Arial"/>
          <w:sz w:val="24"/>
          <w:szCs w:val="24"/>
        </w:rPr>
        <w:t xml:space="preserve"> is embedded within Glasgow’s staged intervention model, working collaboratively with education establishments to provide a range of support through consultation and intervention.  </w:t>
      </w:r>
    </w:p>
    <w:p w14:paraId="6E8CA8E2" w14:textId="5AA71342" w:rsidR="002C533D" w:rsidRPr="00103C19" w:rsidRDefault="002C533D" w:rsidP="00B21E17">
      <w:pPr>
        <w:rPr>
          <w:rFonts w:ascii="Arial" w:hAnsi="Arial" w:cs="Arial"/>
          <w:color w:val="C45911" w:themeColor="accent2" w:themeShade="BF"/>
        </w:rPr>
      </w:pPr>
    </w:p>
    <w:p w14:paraId="50F7CB93" w14:textId="59CBCEAE" w:rsidR="001B7822" w:rsidRPr="00103C19" w:rsidRDefault="002C533D" w:rsidP="00B21E17">
      <w:pPr>
        <w:rPr>
          <w:rFonts w:ascii="Arial" w:hAnsi="Arial" w:cs="Arial"/>
          <w:color w:val="C45911" w:themeColor="accent2" w:themeShade="BF"/>
        </w:rPr>
      </w:pPr>
      <w:r w:rsidRPr="00103C19">
        <w:rPr>
          <w:rFonts w:ascii="Arial" w:hAnsi="Arial" w:cs="Arial"/>
          <w:noProof/>
          <w:color w:val="C45911" w:themeColor="accent2" w:themeShade="BF"/>
        </w:rPr>
        <mc:AlternateContent>
          <mc:Choice Requires="wps">
            <w:drawing>
              <wp:anchor distT="45720" distB="45720" distL="114300" distR="114300" simplePos="0" relativeHeight="251664384" behindDoc="0" locked="0" layoutInCell="1" allowOverlap="1" wp14:anchorId="18E60A42" wp14:editId="0C8496BA">
                <wp:simplePos x="0" y="0"/>
                <wp:positionH relativeFrom="margin">
                  <wp:posOffset>2066925</wp:posOffset>
                </wp:positionH>
                <wp:positionV relativeFrom="paragraph">
                  <wp:posOffset>1849120</wp:posOffset>
                </wp:positionV>
                <wp:extent cx="1485850" cy="934332"/>
                <wp:effectExtent l="0" t="76200" r="0" b="755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75403">
                          <a:off x="0" y="0"/>
                          <a:ext cx="1485850" cy="934332"/>
                        </a:xfrm>
                        <a:prstGeom prst="rect">
                          <a:avLst/>
                        </a:prstGeom>
                        <a:noFill/>
                        <a:ln w="9525">
                          <a:noFill/>
                          <a:miter lim="800000"/>
                          <a:headEnd/>
                          <a:tailEnd/>
                        </a:ln>
                      </wps:spPr>
                      <wps:txbx>
                        <w:txbxContent>
                          <w:p w14:paraId="09D3F1B0" w14:textId="70C3E433" w:rsidR="002C533D" w:rsidRPr="002C533D" w:rsidRDefault="002C533D" w:rsidP="002C533D">
                            <w:pPr>
                              <w:rPr>
                                <w:color w:val="2F5496" w:themeColor="accent5" w:themeShade="BF"/>
                                <w:sz w:val="32"/>
                                <w:szCs w:val="32"/>
                              </w:rPr>
                            </w:pPr>
                            <w:r w:rsidRPr="002C533D">
                              <w:rPr>
                                <w:color w:val="2F5496" w:themeColor="accent5" w:themeShade="BF"/>
                                <w:sz w:val="32"/>
                                <w:szCs w:val="32"/>
                              </w:rPr>
                              <w:t>Policy</w:t>
                            </w:r>
                          </w:p>
                        </w:txbxContent>
                      </wps:txbx>
                      <wps:bodyPr rot="0" spcFirstLastPara="1" vert="horz" wrap="square" lIns="91440" tIns="45720" rIns="91440" bIns="45720" numCol="1" anchor="t" anchorCtr="0">
                        <a:prstTxWarp prst="textArchDown">
                          <a:avLst>
                            <a:gd name="adj" fmla="val 361183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60A42" id="_x0000_t202" coordsize="21600,21600" o:spt="202" path="m,l,21600r21600,l21600,xe">
                <v:stroke joinstyle="miter"/>
                <v:path gradientshapeok="t" o:connecttype="rect"/>
              </v:shapetype>
              <v:shape id="Text Box 2" o:spid="_x0000_s1026" type="#_x0000_t202" style="position:absolute;margin-left:162.75pt;margin-top:145.6pt;width:117pt;height:73.55pt;rotation:-463773fd;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" filled="f" stroked="f">
                <v:textbox>
                  <w:txbxContent>
                    <w:p w14:paraId="09D3F1B0" w14:textId="70C3E433" w:rsidR="002C533D" w:rsidRPr="002C533D" w:rsidRDefault="002C533D" w:rsidP="002C533D">
                      <w:pPr>
                        <w:rPr>
                          <w:color w:val="2F5496" w:themeColor="accent5" w:themeShade="BF"/>
                          <w:sz w:val="32"/>
                          <w:szCs w:val="32"/>
                        </w:rPr>
                      </w:pPr>
                      <w:r w:rsidRPr="002C533D">
                        <w:rPr>
                          <w:color w:val="2F5496" w:themeColor="accent5" w:themeShade="BF"/>
                          <w:sz w:val="32"/>
                          <w:szCs w:val="32"/>
                        </w:rPr>
                        <w:t>Policy</w:t>
                      </w:r>
                    </w:p>
                  </w:txbxContent>
                </v:textbox>
                <w10:wrap anchorx="margin"/>
              </v:shape>
            </w:pict>
          </mc:Fallback>
        </mc:AlternateContent>
      </w:r>
      <w:r w:rsidRPr="00103C19">
        <w:rPr>
          <w:rFonts w:ascii="Arial" w:hAnsi="Arial" w:cs="Arial"/>
          <w:noProof/>
          <w:color w:val="C45911" w:themeColor="accent2" w:themeShade="BF"/>
        </w:rPr>
        <mc:AlternateContent>
          <mc:Choice Requires="wps">
            <w:drawing>
              <wp:anchor distT="45720" distB="45720" distL="114300" distR="114300" simplePos="0" relativeHeight="251662336" behindDoc="0" locked="0" layoutInCell="1" allowOverlap="1" wp14:anchorId="72855099" wp14:editId="038E37BD">
                <wp:simplePos x="0" y="0"/>
                <wp:positionH relativeFrom="margin">
                  <wp:posOffset>2133600</wp:posOffset>
                </wp:positionH>
                <wp:positionV relativeFrom="paragraph">
                  <wp:posOffset>1223010</wp:posOffset>
                </wp:positionV>
                <wp:extent cx="1266825" cy="8191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19150"/>
                        </a:xfrm>
                        <a:prstGeom prst="rect">
                          <a:avLst/>
                        </a:prstGeom>
                        <a:noFill/>
                        <a:ln w="9525">
                          <a:noFill/>
                          <a:miter lim="800000"/>
                          <a:headEnd/>
                          <a:tailEnd/>
                        </a:ln>
                      </wps:spPr>
                      <wps:txbx>
                        <w:txbxContent>
                          <w:p w14:paraId="6E7DF7D1" w14:textId="65041C1F" w:rsidR="002C533D" w:rsidRPr="002C533D" w:rsidRDefault="002C533D">
                            <w:pPr>
                              <w:rPr>
                                <w:color w:val="2E74B5" w:themeColor="accent1" w:themeShade="BF"/>
                                <w:sz w:val="32"/>
                                <w:szCs w:val="32"/>
                              </w:rPr>
                            </w:pPr>
                            <w:r w:rsidRPr="002C533D">
                              <w:rPr>
                                <w:color w:val="2E74B5" w:themeColor="accent1" w:themeShade="BF"/>
                                <w:sz w:val="32"/>
                                <w:szCs w:val="32"/>
                              </w:rPr>
                              <w:t>Legislation</w:t>
                            </w:r>
                          </w:p>
                        </w:txbxContent>
                      </wps:txbx>
                      <wps:bodyPr rot="0" spcFirstLastPara="1" vert="horz" wrap="square" lIns="91440" tIns="45720" rIns="91440" bIns="45720" numCol="1" anchor="t" anchorCtr="0">
                        <a:prstTxWarp prst="textArchUp">
                          <a:avLst>
                            <a:gd name="adj" fmla="val 13389067"/>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5099" id="_x0000_s1027" type="#_x0000_t202" style="position:absolute;margin-left:168pt;margin-top:96.3pt;width:99.75pt;height:6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" filled="f" stroked="f">
                <v:textbox>
                  <w:txbxContent>
                    <w:p w14:paraId="6E7DF7D1" w14:textId="65041C1F" w:rsidR="002C533D" w:rsidRPr="002C533D" w:rsidRDefault="002C533D">
                      <w:pPr>
                        <w:rPr>
                          <w:color w:val="2E74B5" w:themeColor="accent1" w:themeShade="BF"/>
                          <w:sz w:val="32"/>
                          <w:szCs w:val="32"/>
                        </w:rPr>
                      </w:pPr>
                      <w:r w:rsidRPr="002C533D">
                        <w:rPr>
                          <w:color w:val="2E74B5" w:themeColor="accent1" w:themeShade="BF"/>
                          <w:sz w:val="32"/>
                          <w:szCs w:val="32"/>
                        </w:rPr>
                        <w:t>Legislation</w:t>
                      </w:r>
                    </w:p>
                  </w:txbxContent>
                </v:textbox>
                <w10:wrap anchorx="margin"/>
              </v:shape>
            </w:pict>
          </mc:Fallback>
        </mc:AlternateContent>
      </w:r>
      <w:r w:rsidR="001B7822" w:rsidRPr="00103C19">
        <w:rPr>
          <w:rFonts w:ascii="Arial" w:hAnsi="Arial" w:cs="Arial"/>
          <w:noProof/>
          <w:color w:val="C45911" w:themeColor="accent2" w:themeShade="BF"/>
        </w:rPr>
        <w:drawing>
          <wp:inline distT="0" distB="0" distL="0" distR="0" wp14:anchorId="49CB6E0D" wp14:editId="4DECF07B">
            <wp:extent cx="5486400" cy="3400425"/>
            <wp:effectExtent l="0" t="152400" r="0" b="1428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9307108" w14:textId="2A13A837" w:rsidR="00920403" w:rsidRPr="00103C19" w:rsidRDefault="0009788D" w:rsidP="002E5A7F">
      <w:pPr>
        <w:ind w:firstLine="720"/>
        <w:rPr>
          <w:rFonts w:ascii="Arial" w:hAnsi="Arial" w:cs="Arial"/>
        </w:rPr>
      </w:pPr>
      <w:r w:rsidRPr="002E5A7F">
        <w:rPr>
          <w:rFonts w:ascii="Arial" w:hAnsi="Arial" w:cs="Arial"/>
          <w:b/>
          <w:bCs/>
          <w:color w:val="1F4E79" w:themeColor="accent1" w:themeShade="80"/>
        </w:rPr>
        <w:t>Figure 1:</w:t>
      </w:r>
      <w:r w:rsidRPr="002E5A7F">
        <w:rPr>
          <w:rFonts w:ascii="Arial" w:hAnsi="Arial" w:cs="Arial"/>
          <w:color w:val="1F4E79" w:themeColor="accent1" w:themeShade="80"/>
        </w:rPr>
        <w:t xml:space="preserve"> </w:t>
      </w:r>
      <w:r w:rsidRPr="00103C19">
        <w:rPr>
          <w:rFonts w:ascii="Arial" w:hAnsi="Arial" w:cs="Arial"/>
        </w:rPr>
        <w:t>Key</w:t>
      </w:r>
      <w:r w:rsidR="004F65C7" w:rsidRPr="00103C19">
        <w:rPr>
          <w:rFonts w:ascii="Arial" w:hAnsi="Arial" w:cs="Arial"/>
        </w:rPr>
        <w:t xml:space="preserve"> national</w:t>
      </w:r>
      <w:r w:rsidRPr="00103C19">
        <w:rPr>
          <w:rFonts w:ascii="Arial" w:hAnsi="Arial" w:cs="Arial"/>
        </w:rPr>
        <w:t xml:space="preserve"> legislation and policy considerations</w:t>
      </w:r>
      <w:r w:rsidR="00920403" w:rsidRPr="00103C19">
        <w:rPr>
          <w:rFonts w:ascii="Arial" w:hAnsi="Arial" w:cs="Arial"/>
          <w:color w:val="C45911" w:themeColor="accent2" w:themeShade="BF"/>
          <w:sz w:val="24"/>
          <w:szCs w:val="24"/>
        </w:rPr>
        <w:br w:type="page"/>
      </w:r>
    </w:p>
    <w:p w14:paraId="5A90B46A" w14:textId="1C4196FF" w:rsidR="001B7822" w:rsidRPr="0099192E" w:rsidRDefault="0099192E" w:rsidP="00B21E17">
      <w:pPr>
        <w:rPr>
          <w:rFonts w:ascii="Arial" w:hAnsi="Arial" w:cs="Arial"/>
          <w:color w:val="1F4E79" w:themeColor="accent1" w:themeShade="80"/>
          <w:sz w:val="28"/>
          <w:szCs w:val="28"/>
        </w:rPr>
      </w:pPr>
      <w:r w:rsidRPr="0099192E">
        <w:rPr>
          <w:rFonts w:ascii="Arial" w:hAnsi="Arial" w:cs="Arial"/>
          <w:noProof/>
          <w:color w:val="1F4E79" w:themeColor="accent1" w:themeShade="80"/>
        </w:rPr>
        <w:lastRenderedPageBreak/>
        <mc:AlternateContent>
          <mc:Choice Requires="wps">
            <w:drawing>
              <wp:anchor distT="0" distB="0" distL="114300" distR="114300" simplePos="0" relativeHeight="251736064" behindDoc="0" locked="0" layoutInCell="1" allowOverlap="1" wp14:anchorId="5D2C50C4" wp14:editId="26B6EB2D">
                <wp:simplePos x="0" y="0"/>
                <wp:positionH relativeFrom="margin">
                  <wp:posOffset>6303645</wp:posOffset>
                </wp:positionH>
                <wp:positionV relativeFrom="paragraph">
                  <wp:posOffset>0</wp:posOffset>
                </wp:positionV>
                <wp:extent cx="57150" cy="8477250"/>
                <wp:effectExtent l="0" t="0" r="0" b="0"/>
                <wp:wrapNone/>
                <wp:docPr id="14" name="Rectangle 14"/>
                <wp:cNvGraphicFramePr/>
                <a:graphic xmlns:a="http://schemas.openxmlformats.org/drawingml/2006/main">
                  <a:graphicData uri="http://schemas.microsoft.com/office/word/2010/wordprocessingShape">
                    <wps:wsp>
                      <wps:cNvSpPr/>
                      <wps:spPr>
                        <a:xfrm>
                          <a:off x="0" y="0"/>
                          <a:ext cx="57150" cy="8477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D91B1" id="Rectangle 14" o:spid="_x0000_s1026" style="position:absolute;margin-left:496.35pt;margin-top:0;width:4.5pt;height:66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" fillcolor="#1f4d78 [1604]" stroked="f" strokeweight="1pt">
                <w10:wrap anchorx="margin"/>
              </v:rect>
            </w:pict>
          </mc:Fallback>
        </mc:AlternateContent>
      </w:r>
      <w:r w:rsidR="001B7822" w:rsidRPr="0099192E">
        <w:rPr>
          <w:rFonts w:ascii="Arial" w:hAnsi="Arial" w:cs="Arial"/>
          <w:color w:val="1F4E79" w:themeColor="accent1" w:themeShade="80"/>
          <w:sz w:val="28"/>
          <w:szCs w:val="28"/>
        </w:rPr>
        <w:t>Local Context</w:t>
      </w:r>
    </w:p>
    <w:p w14:paraId="123E15DE" w14:textId="630A468E" w:rsidR="00920403" w:rsidRPr="00103C19" w:rsidRDefault="00920403" w:rsidP="00B21E17">
      <w:pPr>
        <w:rPr>
          <w:rFonts w:ascii="Arial" w:hAnsi="Arial" w:cs="Arial"/>
          <w:sz w:val="24"/>
          <w:szCs w:val="24"/>
        </w:rPr>
      </w:pPr>
      <w:r w:rsidRPr="00103C19">
        <w:rPr>
          <w:rFonts w:ascii="Arial" w:hAnsi="Arial" w:cs="Arial"/>
          <w:sz w:val="24"/>
          <w:szCs w:val="24"/>
        </w:rPr>
        <w:t>In addition, local priorities, policy, and guidelines provide a clear vision for the inclusive support of all children and young people within Glasgow</w:t>
      </w:r>
      <w:r w:rsidR="00C913E8" w:rsidRPr="00103C19">
        <w:rPr>
          <w:rFonts w:ascii="Arial" w:hAnsi="Arial" w:cs="Arial"/>
          <w:sz w:val="24"/>
          <w:szCs w:val="24"/>
        </w:rPr>
        <w:t>, keeping the principle of inclusion at the heart of nurturing schools</w:t>
      </w:r>
      <w:r w:rsidRPr="00103C19">
        <w:rPr>
          <w:rFonts w:ascii="Arial" w:hAnsi="Arial" w:cs="Arial"/>
          <w:sz w:val="24"/>
          <w:szCs w:val="24"/>
        </w:rPr>
        <w:t>.</w:t>
      </w:r>
      <w:r w:rsidR="00C913E8" w:rsidRPr="00103C19">
        <w:rPr>
          <w:rFonts w:ascii="Arial" w:hAnsi="Arial" w:cs="Arial"/>
          <w:sz w:val="24"/>
          <w:szCs w:val="24"/>
        </w:rPr>
        <w:t xml:space="preserve"> </w:t>
      </w:r>
      <w:r w:rsidRPr="00103C19">
        <w:rPr>
          <w:rFonts w:ascii="Arial" w:hAnsi="Arial" w:cs="Arial"/>
          <w:sz w:val="24"/>
          <w:szCs w:val="24"/>
        </w:rPr>
        <w:t xml:space="preserve"> The AIG embeds</w:t>
      </w:r>
      <w:r w:rsidR="00C913E8" w:rsidRPr="00103C19">
        <w:rPr>
          <w:rFonts w:ascii="Arial" w:hAnsi="Arial" w:cs="Arial"/>
          <w:sz w:val="24"/>
          <w:szCs w:val="24"/>
        </w:rPr>
        <w:t xml:space="preserve"> the following</w:t>
      </w:r>
      <w:r w:rsidRPr="00103C19">
        <w:rPr>
          <w:rFonts w:ascii="Arial" w:hAnsi="Arial" w:cs="Arial"/>
          <w:sz w:val="24"/>
          <w:szCs w:val="24"/>
        </w:rPr>
        <w:t xml:space="preserve"> local priorities and policy within its aims, </w:t>
      </w:r>
      <w:r w:rsidR="00C913E8" w:rsidRPr="00103C19">
        <w:rPr>
          <w:rFonts w:ascii="Arial" w:hAnsi="Arial" w:cs="Arial"/>
          <w:sz w:val="24"/>
          <w:szCs w:val="24"/>
        </w:rPr>
        <w:t>values,</w:t>
      </w:r>
      <w:r w:rsidRPr="00103C19">
        <w:rPr>
          <w:rFonts w:ascii="Arial" w:hAnsi="Arial" w:cs="Arial"/>
          <w:sz w:val="24"/>
          <w:szCs w:val="24"/>
        </w:rPr>
        <w:t xml:space="preserve"> and rationale to ensure th</w:t>
      </w:r>
      <w:r w:rsidR="00C913E8" w:rsidRPr="00103C19">
        <w:rPr>
          <w:rFonts w:ascii="Arial" w:hAnsi="Arial" w:cs="Arial"/>
          <w:sz w:val="24"/>
          <w:szCs w:val="24"/>
        </w:rPr>
        <w:t>at all</w:t>
      </w:r>
      <w:r w:rsidRPr="00103C19">
        <w:rPr>
          <w:rFonts w:ascii="Arial" w:hAnsi="Arial" w:cs="Arial"/>
          <w:sz w:val="24"/>
          <w:szCs w:val="24"/>
        </w:rPr>
        <w:t xml:space="preserve"> children an</w:t>
      </w:r>
      <w:r w:rsidR="00C913E8" w:rsidRPr="00103C19">
        <w:rPr>
          <w:rFonts w:ascii="Arial" w:hAnsi="Arial" w:cs="Arial"/>
          <w:sz w:val="24"/>
          <w:szCs w:val="24"/>
        </w:rPr>
        <w:t>d young people are provided with the most appropriate education environment to meet their full potential.</w:t>
      </w:r>
      <w:r w:rsidRPr="00103C19">
        <w:rPr>
          <w:rFonts w:ascii="Arial" w:hAnsi="Arial" w:cs="Arial"/>
          <w:sz w:val="24"/>
          <w:szCs w:val="24"/>
        </w:rPr>
        <w:t xml:space="preserve"> </w:t>
      </w:r>
    </w:p>
    <w:p w14:paraId="39C3EC1E" w14:textId="35E294C7" w:rsidR="004F65C7" w:rsidRPr="00103C19" w:rsidRDefault="004F65C7" w:rsidP="00B21E17">
      <w:pPr>
        <w:rPr>
          <w:rFonts w:ascii="Arial" w:hAnsi="Arial" w:cs="Arial"/>
          <w:color w:val="C45911" w:themeColor="accent2" w:themeShade="BF"/>
        </w:rPr>
      </w:pPr>
    </w:p>
    <w:p w14:paraId="69946FFB" w14:textId="7E98E239" w:rsidR="004F65C7" w:rsidRPr="00103C19" w:rsidRDefault="004F65C7" w:rsidP="00B21E17">
      <w:pPr>
        <w:rPr>
          <w:rFonts w:ascii="Arial" w:hAnsi="Arial" w:cs="Arial"/>
          <w:color w:val="C45911" w:themeColor="accent2" w:themeShade="BF"/>
        </w:rPr>
      </w:pPr>
    </w:p>
    <w:p w14:paraId="4A2B9014" w14:textId="53E6EAC0" w:rsidR="004F65C7" w:rsidRPr="00103C19" w:rsidRDefault="004F65C7" w:rsidP="00B21E17">
      <w:pPr>
        <w:rPr>
          <w:rFonts w:ascii="Arial" w:hAnsi="Arial" w:cs="Arial"/>
          <w:color w:val="C45911" w:themeColor="accent2" w:themeShade="BF"/>
        </w:rPr>
      </w:pPr>
      <w:r w:rsidRPr="00103C19">
        <w:rPr>
          <w:rFonts w:ascii="Arial" w:hAnsi="Arial" w:cs="Arial"/>
          <w:noProof/>
          <w:color w:val="C45911" w:themeColor="accent2" w:themeShade="BF"/>
        </w:rPr>
        <w:drawing>
          <wp:inline distT="0" distB="0" distL="0" distR="0" wp14:anchorId="5CC8B00C" wp14:editId="544C74ED">
            <wp:extent cx="5486400" cy="3400425"/>
            <wp:effectExtent l="0" t="152400" r="0" b="14287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6278552" w14:textId="72F461C7" w:rsidR="004F65C7" w:rsidRPr="00103C19" w:rsidRDefault="004F65C7" w:rsidP="002E5A7F">
      <w:pPr>
        <w:ind w:firstLine="720"/>
        <w:rPr>
          <w:rFonts w:ascii="Arial" w:hAnsi="Arial" w:cs="Arial"/>
        </w:rPr>
      </w:pPr>
      <w:r w:rsidRPr="002E5A7F">
        <w:rPr>
          <w:rFonts w:ascii="Arial" w:hAnsi="Arial" w:cs="Arial"/>
          <w:b/>
          <w:bCs/>
          <w:color w:val="1F4E79" w:themeColor="accent1" w:themeShade="80"/>
        </w:rPr>
        <w:t>Figure 2</w:t>
      </w:r>
      <w:r w:rsidRPr="002E5A7F">
        <w:rPr>
          <w:rFonts w:ascii="Arial" w:hAnsi="Arial" w:cs="Arial"/>
          <w:color w:val="1F4E79" w:themeColor="accent1" w:themeShade="80"/>
        </w:rPr>
        <w:t xml:space="preserve">: </w:t>
      </w:r>
      <w:r w:rsidRPr="00103C19">
        <w:rPr>
          <w:rFonts w:ascii="Arial" w:hAnsi="Arial" w:cs="Arial"/>
        </w:rPr>
        <w:t>Key local priorities and policy considerations.</w:t>
      </w:r>
    </w:p>
    <w:p w14:paraId="58FE0B0A" w14:textId="59566E6E" w:rsidR="004F65C7" w:rsidRPr="00103C19" w:rsidRDefault="004F65C7" w:rsidP="00B21E17">
      <w:pPr>
        <w:rPr>
          <w:rFonts w:ascii="Arial" w:hAnsi="Arial" w:cs="Arial"/>
          <w:b/>
          <w:bCs/>
          <w:color w:val="C45911" w:themeColor="accent2" w:themeShade="BF"/>
        </w:rPr>
      </w:pPr>
    </w:p>
    <w:p w14:paraId="4825158A" w14:textId="51B831BD" w:rsidR="004F65C7" w:rsidRPr="00103C19" w:rsidRDefault="004F65C7" w:rsidP="00B21E17">
      <w:pPr>
        <w:rPr>
          <w:rFonts w:ascii="Arial" w:hAnsi="Arial" w:cs="Arial"/>
        </w:rPr>
      </w:pPr>
    </w:p>
    <w:p w14:paraId="6F488144" w14:textId="28CD4359" w:rsidR="00FE4C15" w:rsidRPr="00103C19" w:rsidRDefault="00FE4C15" w:rsidP="00B21E17">
      <w:pPr>
        <w:rPr>
          <w:rFonts w:ascii="Arial" w:hAnsi="Arial" w:cs="Arial"/>
        </w:rPr>
      </w:pPr>
    </w:p>
    <w:p w14:paraId="09A15223" w14:textId="6D78D01D" w:rsidR="00FE4C15" w:rsidRPr="00103C19" w:rsidRDefault="00FE4C15" w:rsidP="00B21E17">
      <w:pPr>
        <w:rPr>
          <w:rFonts w:ascii="Arial" w:hAnsi="Arial" w:cs="Arial"/>
        </w:rPr>
      </w:pPr>
    </w:p>
    <w:p w14:paraId="6F1E4E1A" w14:textId="3557685F" w:rsidR="004F65C7" w:rsidRPr="00103C19" w:rsidRDefault="004F65C7" w:rsidP="00B21E17">
      <w:pPr>
        <w:rPr>
          <w:rFonts w:ascii="Arial" w:hAnsi="Arial" w:cs="Arial"/>
        </w:rPr>
      </w:pPr>
    </w:p>
    <w:p w14:paraId="2E9A09CB" w14:textId="659D7BC8" w:rsidR="004F65C7" w:rsidRPr="00103C19" w:rsidRDefault="0099192E" w:rsidP="00B21E17">
      <w:pPr>
        <w:rPr>
          <w:rFonts w:ascii="Arial" w:hAnsi="Arial" w:cs="Arial"/>
        </w:rPr>
      </w:pPr>
      <w:r w:rsidRPr="00103C19">
        <w:rPr>
          <w:rFonts w:ascii="Arial" w:hAnsi="Arial" w:cs="Arial"/>
          <w:noProof/>
        </w:rPr>
        <mc:AlternateContent>
          <mc:Choice Requires="wps">
            <w:drawing>
              <wp:anchor distT="0" distB="0" distL="114300" distR="114300" simplePos="0" relativeHeight="251665408" behindDoc="0" locked="0" layoutInCell="1" allowOverlap="1" wp14:anchorId="577FE0B0" wp14:editId="4EF1452A">
                <wp:simplePos x="0" y="0"/>
                <wp:positionH relativeFrom="margin">
                  <wp:posOffset>-78105</wp:posOffset>
                </wp:positionH>
                <wp:positionV relativeFrom="paragraph">
                  <wp:posOffset>231140</wp:posOffset>
                </wp:positionV>
                <wp:extent cx="6438900" cy="876300"/>
                <wp:effectExtent l="0" t="0" r="0" b="0"/>
                <wp:wrapNone/>
                <wp:docPr id="25" name="Rectangle 25"/>
                <wp:cNvGraphicFramePr/>
                <a:graphic xmlns:a="http://schemas.openxmlformats.org/drawingml/2006/main">
                  <a:graphicData uri="http://schemas.microsoft.com/office/word/2010/wordprocessingShape">
                    <wps:wsp>
                      <wps:cNvSpPr/>
                      <wps:spPr>
                        <a:xfrm>
                          <a:off x="0" y="0"/>
                          <a:ext cx="6438900" cy="8763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285D2" w14:textId="38F70124" w:rsidR="004F65C7" w:rsidRPr="00460FD4" w:rsidRDefault="004F65C7" w:rsidP="00460FD4">
                            <w:pPr>
                              <w:jc w:val="both"/>
                              <w:rPr>
                                <w:rFonts w:ascii="Amasis MT Pro" w:hAnsi="Amasis MT Pro"/>
                              </w:rPr>
                            </w:pPr>
                            <w:r>
                              <w:rPr>
                                <w:rFonts w:ascii="Amasis MT Pro" w:hAnsi="Amasis MT Pro"/>
                              </w:rPr>
                              <w:t>The following paper aims to outline the purpose of the AIG, which is embedded in national and local legislation and policy, and the processes within the staged intervention model.</w:t>
                            </w:r>
                            <w:r w:rsidR="00460FD4">
                              <w:rPr>
                                <w:rFonts w:ascii="Amasis MT Pro" w:hAnsi="Amasis MT Pro"/>
                              </w:rPr>
                              <w:t xml:space="preserve"> It outlines the aims, values and ration</w:t>
                            </w:r>
                            <w:r w:rsidR="006330D9">
                              <w:rPr>
                                <w:rFonts w:ascii="Amasis MT Pro" w:hAnsi="Amasis MT Pro"/>
                              </w:rPr>
                              <w:t>ale</w:t>
                            </w:r>
                            <w:r w:rsidR="00460FD4">
                              <w:rPr>
                                <w:rFonts w:ascii="Amasis MT Pro" w:hAnsi="Amasis MT Pro"/>
                              </w:rPr>
                              <w:t xml:space="preserve"> for the group and provides information on the key structures and processes involved. </w:t>
                            </w:r>
                          </w:p>
                          <w:p w14:paraId="75955B9B" w14:textId="581C8C12" w:rsidR="004F65C7" w:rsidRDefault="004F65C7" w:rsidP="00460FD4">
                            <w:pPr>
                              <w:jc w:val="both"/>
                            </w:pPr>
                          </w:p>
                          <w:p w14:paraId="5A3677F6" w14:textId="76A50802" w:rsidR="004F65C7" w:rsidRDefault="004F65C7" w:rsidP="00460FD4">
                            <w:pPr>
                              <w:jc w:val="both"/>
                            </w:pPr>
                          </w:p>
                          <w:p w14:paraId="3431274B" w14:textId="77777777" w:rsidR="004F65C7" w:rsidRDefault="004F65C7" w:rsidP="00460FD4">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FE0B0" id="Rectangle 25" o:spid="_x0000_s1028" style="position:absolute;margin-left:-6.15pt;margin-top:18.2pt;width:507pt;height: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" fillcolor="#1f4d78 [1604]" stroked="f" strokeweight="1pt">
                <v:textbox>
                  <w:txbxContent>
                    <w:p w14:paraId="08C285D2" w14:textId="38F70124" w:rsidR="004F65C7" w:rsidRPr="00460FD4" w:rsidRDefault="004F65C7" w:rsidP="00460FD4">
                      <w:pPr>
                        <w:jc w:val="both"/>
                        <w:rPr>
                          <w:rFonts w:ascii="Amasis MT Pro" w:hAnsi="Amasis MT Pro"/>
                        </w:rPr>
                      </w:pPr>
                      <w:r>
                        <w:rPr>
                          <w:rFonts w:ascii="Amasis MT Pro" w:hAnsi="Amasis MT Pro"/>
                        </w:rPr>
                        <w:t>The following paper aims to outline the purpose of the AIG, which is embedded in national and local legislation and policy, and the processes within the staged intervention model.</w:t>
                      </w:r>
                      <w:r w:rsidR="00460FD4">
                        <w:rPr>
                          <w:rFonts w:ascii="Amasis MT Pro" w:hAnsi="Amasis MT Pro"/>
                        </w:rPr>
                        <w:t xml:space="preserve"> It outlines the aims, values and ration</w:t>
                      </w:r>
                      <w:r w:rsidR="006330D9">
                        <w:rPr>
                          <w:rFonts w:ascii="Amasis MT Pro" w:hAnsi="Amasis MT Pro"/>
                        </w:rPr>
                        <w:t>ale</w:t>
                      </w:r>
                      <w:r w:rsidR="00460FD4">
                        <w:rPr>
                          <w:rFonts w:ascii="Amasis MT Pro" w:hAnsi="Amasis MT Pro"/>
                        </w:rPr>
                        <w:t xml:space="preserve"> for the group and provides information on the key structures and processes involved. </w:t>
                      </w:r>
                    </w:p>
                    <w:p w14:paraId="75955B9B" w14:textId="581C8C12" w:rsidR="004F65C7" w:rsidRDefault="004F65C7" w:rsidP="00460FD4">
                      <w:pPr>
                        <w:jc w:val="both"/>
                      </w:pPr>
                    </w:p>
                    <w:p w14:paraId="5A3677F6" w14:textId="76A50802" w:rsidR="004F65C7" w:rsidRDefault="004F65C7" w:rsidP="00460FD4">
                      <w:pPr>
                        <w:jc w:val="both"/>
                      </w:pPr>
                    </w:p>
                    <w:p w14:paraId="3431274B" w14:textId="77777777" w:rsidR="004F65C7" w:rsidRDefault="004F65C7" w:rsidP="00460FD4">
                      <w:pPr>
                        <w:jc w:val="both"/>
                      </w:pPr>
                    </w:p>
                  </w:txbxContent>
                </v:textbox>
                <w10:wrap anchorx="margin"/>
              </v:rect>
            </w:pict>
          </mc:Fallback>
        </mc:AlternateContent>
      </w:r>
    </w:p>
    <w:p w14:paraId="2004317E" w14:textId="77777777" w:rsidR="00C913E8" w:rsidRPr="00103C19" w:rsidRDefault="00C913E8" w:rsidP="00B21E17">
      <w:pPr>
        <w:rPr>
          <w:rFonts w:ascii="Arial" w:hAnsi="Arial" w:cs="Arial"/>
        </w:rPr>
      </w:pPr>
    </w:p>
    <w:p w14:paraId="7BA7A7B2" w14:textId="76F3A462" w:rsidR="00C913E8" w:rsidRPr="00103C19" w:rsidRDefault="00C913E8">
      <w:pPr>
        <w:rPr>
          <w:rFonts w:ascii="Arial" w:eastAsiaTheme="majorEastAsia" w:hAnsi="Arial" w:cs="Arial"/>
          <w:color w:val="2E74B5" w:themeColor="accent1" w:themeShade="BF"/>
          <w:sz w:val="32"/>
          <w:szCs w:val="32"/>
        </w:rPr>
      </w:pPr>
      <w:r w:rsidRPr="00103C19">
        <w:rPr>
          <w:rFonts w:ascii="Arial" w:hAnsi="Arial" w:cs="Arial"/>
        </w:rPr>
        <w:br w:type="page"/>
      </w:r>
    </w:p>
    <w:bookmarkStart w:id="1" w:name="_Toc116285882"/>
    <w:p w14:paraId="6EA6309F" w14:textId="10F4EA70" w:rsidR="00CB3E00" w:rsidRPr="00333D64" w:rsidRDefault="00333D64" w:rsidP="006330D9">
      <w:pPr>
        <w:pStyle w:val="Heading1"/>
        <w:numPr>
          <w:ilvl w:val="0"/>
          <w:numId w:val="34"/>
        </w:numPr>
        <w:rPr>
          <w:rFonts w:ascii="Arial" w:hAnsi="Arial" w:cs="Arial"/>
          <w:color w:val="FFFFFF" w:themeColor="background1"/>
        </w:rPr>
      </w:pPr>
      <w:r w:rsidRPr="00333D64">
        <w:rPr>
          <w:rFonts w:ascii="Arial" w:hAnsi="Arial" w:cs="Arial"/>
          <w:noProof/>
          <w:color w:val="FFFFFF" w:themeColor="background1"/>
        </w:rPr>
        <w:lastRenderedPageBreak/>
        <mc:AlternateContent>
          <mc:Choice Requires="wps">
            <w:drawing>
              <wp:anchor distT="0" distB="0" distL="114300" distR="114300" simplePos="0" relativeHeight="251780096" behindDoc="1" locked="0" layoutInCell="1" allowOverlap="1" wp14:anchorId="56CF2F3F" wp14:editId="40C66743">
                <wp:simplePos x="0" y="0"/>
                <wp:positionH relativeFrom="page">
                  <wp:posOffset>411480</wp:posOffset>
                </wp:positionH>
                <wp:positionV relativeFrom="paragraph">
                  <wp:posOffset>0</wp:posOffset>
                </wp:positionV>
                <wp:extent cx="6610350" cy="295275"/>
                <wp:effectExtent l="0" t="0" r="0" b="9525"/>
                <wp:wrapNone/>
                <wp:docPr id="192" name="Rectangle 192"/>
                <wp:cNvGraphicFramePr/>
                <a:graphic xmlns:a="http://schemas.openxmlformats.org/drawingml/2006/main">
                  <a:graphicData uri="http://schemas.microsoft.com/office/word/2010/wordprocessingShape">
                    <wps:wsp>
                      <wps:cNvSpPr/>
                      <wps:spPr>
                        <a:xfrm>
                          <a:off x="0" y="0"/>
                          <a:ext cx="6610350" cy="2952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3B8B0" id="Rectangle 192" o:spid="_x0000_s1026" style="position:absolute;margin-left:32.4pt;margin-top:0;width:520.5pt;height:23.25pt;z-index:-251536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" fillcolor="#1f4d78 [1604]" stroked="f" strokeweight="1pt">
                <w10:wrap anchorx="page"/>
              </v:rect>
            </w:pict>
          </mc:Fallback>
        </mc:AlternateContent>
      </w:r>
      <w:r w:rsidR="002E5A7F" w:rsidRPr="00333D64">
        <w:rPr>
          <w:rFonts w:ascii="Arial" w:hAnsi="Arial" w:cs="Arial"/>
          <w:noProof/>
          <w:color w:val="FFFFFF" w:themeColor="background1"/>
        </w:rPr>
        <mc:AlternateContent>
          <mc:Choice Requires="wps">
            <w:drawing>
              <wp:anchor distT="0" distB="0" distL="114300" distR="114300" simplePos="0" relativeHeight="251749376" behindDoc="0" locked="0" layoutInCell="1" allowOverlap="1" wp14:anchorId="460FA336" wp14:editId="3E629A70">
                <wp:simplePos x="0" y="0"/>
                <wp:positionH relativeFrom="margin">
                  <wp:posOffset>6334125</wp:posOffset>
                </wp:positionH>
                <wp:positionV relativeFrom="paragraph">
                  <wp:posOffset>2540</wp:posOffset>
                </wp:positionV>
                <wp:extent cx="57150" cy="8477250"/>
                <wp:effectExtent l="0" t="0" r="0" b="0"/>
                <wp:wrapNone/>
                <wp:docPr id="28" name="Rectangle 28"/>
                <wp:cNvGraphicFramePr/>
                <a:graphic xmlns:a="http://schemas.openxmlformats.org/drawingml/2006/main">
                  <a:graphicData uri="http://schemas.microsoft.com/office/word/2010/wordprocessingShape">
                    <wps:wsp>
                      <wps:cNvSpPr/>
                      <wps:spPr>
                        <a:xfrm>
                          <a:off x="0" y="0"/>
                          <a:ext cx="57150" cy="8477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FF24E" id="Rectangle 28" o:spid="_x0000_s1026" style="position:absolute;margin-left:498.75pt;margin-top:.2pt;width:4.5pt;height:66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" fillcolor="#1f4d78 [1604]" stroked="f" strokeweight="1pt">
                <w10:wrap anchorx="margin"/>
              </v:rect>
            </w:pict>
          </mc:Fallback>
        </mc:AlternateContent>
      </w:r>
      <w:r w:rsidR="00BD3EAF" w:rsidRPr="00333D64">
        <w:rPr>
          <w:rFonts w:ascii="Arial" w:hAnsi="Arial" w:cs="Arial"/>
          <w:color w:val="FFFFFF" w:themeColor="background1"/>
        </w:rPr>
        <w:t xml:space="preserve">Our </w:t>
      </w:r>
      <w:r w:rsidR="0099192E" w:rsidRPr="00333D64">
        <w:rPr>
          <w:rFonts w:ascii="Arial" w:hAnsi="Arial" w:cs="Arial"/>
          <w:color w:val="FFFFFF" w:themeColor="background1"/>
        </w:rPr>
        <w:t>V</w:t>
      </w:r>
      <w:r w:rsidR="00BD3EAF" w:rsidRPr="00333D64">
        <w:rPr>
          <w:rFonts w:ascii="Arial" w:hAnsi="Arial" w:cs="Arial"/>
          <w:color w:val="FFFFFF" w:themeColor="background1"/>
        </w:rPr>
        <w:t>ision</w:t>
      </w:r>
      <w:bookmarkEnd w:id="1"/>
    </w:p>
    <w:p w14:paraId="68DA4AB7" w14:textId="71CE4663" w:rsidR="00BD3EAF" w:rsidRPr="00103C19" w:rsidRDefault="00BD3EAF" w:rsidP="00BD3EAF">
      <w:pPr>
        <w:pStyle w:val="Pa1"/>
        <w:spacing w:after="80"/>
        <w:ind w:left="643"/>
        <w:jc w:val="both"/>
        <w:rPr>
          <w:rFonts w:ascii="Arial" w:hAnsi="Arial" w:cs="Arial"/>
        </w:rPr>
      </w:pPr>
    </w:p>
    <w:p w14:paraId="68649958" w14:textId="085F2EBB" w:rsidR="00FE4C15" w:rsidRPr="00333D64" w:rsidRDefault="00BD3EAF" w:rsidP="0099192E">
      <w:pPr>
        <w:pStyle w:val="Pa1"/>
        <w:spacing w:after="80"/>
        <w:jc w:val="both"/>
        <w:rPr>
          <w:rFonts w:ascii="Arial" w:hAnsi="Arial" w:cs="Arial"/>
        </w:rPr>
      </w:pPr>
      <w:r w:rsidRPr="00333D64">
        <w:rPr>
          <w:rFonts w:ascii="Arial" w:hAnsi="Arial" w:cs="Arial"/>
        </w:rPr>
        <w:t>Our vision is that the work of the Area Inclusion Group, as part of a wider collaborative, will</w:t>
      </w:r>
      <w:r w:rsidR="00D0170C" w:rsidRPr="00333D64">
        <w:rPr>
          <w:rFonts w:ascii="Arial" w:hAnsi="Arial" w:cs="Arial"/>
        </w:rPr>
        <w:t xml:space="preserve"> support all children, young </w:t>
      </w:r>
      <w:r w:rsidR="0077225E" w:rsidRPr="00333D64">
        <w:rPr>
          <w:rFonts w:ascii="Arial" w:hAnsi="Arial" w:cs="Arial"/>
        </w:rPr>
        <w:t>people,</w:t>
      </w:r>
      <w:r w:rsidR="00D0170C" w:rsidRPr="00333D64">
        <w:rPr>
          <w:rFonts w:ascii="Arial" w:hAnsi="Arial" w:cs="Arial"/>
        </w:rPr>
        <w:t xml:space="preserve"> and their families to </w:t>
      </w:r>
      <w:r w:rsidRPr="00333D64">
        <w:rPr>
          <w:rFonts w:ascii="Arial" w:hAnsi="Arial" w:cs="Arial"/>
        </w:rPr>
        <w:t>belong</w:t>
      </w:r>
      <w:r w:rsidR="006B41EA" w:rsidRPr="00333D64">
        <w:rPr>
          <w:rFonts w:ascii="Arial" w:hAnsi="Arial" w:cs="Arial"/>
        </w:rPr>
        <w:t xml:space="preserve"> to</w:t>
      </w:r>
      <w:r w:rsidR="00D0170C" w:rsidRPr="00333D64">
        <w:rPr>
          <w:rFonts w:ascii="Arial" w:hAnsi="Arial" w:cs="Arial"/>
        </w:rPr>
        <w:t xml:space="preserve"> their local school and community and achieve success.</w:t>
      </w:r>
    </w:p>
    <w:p w14:paraId="64705D0F" w14:textId="51E5651B" w:rsidR="00BD3EAF" w:rsidRPr="00103C19" w:rsidRDefault="0062198D" w:rsidP="00BD3EAF">
      <w:pPr>
        <w:pStyle w:val="Pa1"/>
        <w:spacing w:after="80"/>
        <w:ind w:left="643"/>
        <w:jc w:val="both"/>
        <w:rPr>
          <w:rFonts w:ascii="Arial" w:hAnsi="Arial" w:cs="Arial"/>
          <w:i/>
          <w:iCs/>
          <w:sz w:val="28"/>
          <w:szCs w:val="28"/>
        </w:rPr>
      </w:pPr>
      <w:r w:rsidRPr="00103C19">
        <w:rPr>
          <w:rFonts w:ascii="Arial" w:hAnsi="Arial" w:cs="Arial"/>
          <w:i/>
          <w:iCs/>
          <w:sz w:val="28"/>
          <w:szCs w:val="28"/>
        </w:rPr>
        <w:t xml:space="preserve"> </w:t>
      </w:r>
    </w:p>
    <w:p w14:paraId="3F575733" w14:textId="382CF098" w:rsidR="007A5F4C" w:rsidRPr="00103C19" w:rsidRDefault="007A5F4C" w:rsidP="007A5F4C">
      <w:pPr>
        <w:pStyle w:val="Default"/>
        <w:rPr>
          <w:rFonts w:ascii="Arial" w:hAnsi="Arial" w:cs="Arial"/>
          <w:color w:val="auto"/>
        </w:rPr>
      </w:pPr>
      <w:r w:rsidRPr="00103C19">
        <w:rPr>
          <w:rFonts w:ascii="Arial" w:hAnsi="Arial" w:cs="Arial"/>
          <w:color w:val="auto"/>
        </w:rPr>
        <w:t xml:space="preserve">Through effective staged intervention, all children and young people are provided with the appropriate learning opportunities, environment, and support to achieve and flourish within their local community and education establishment. </w:t>
      </w:r>
    </w:p>
    <w:p w14:paraId="66B242ED" w14:textId="19D08A29" w:rsidR="00BD3EAF" w:rsidRPr="00103C19" w:rsidRDefault="00BD3EAF" w:rsidP="00C51C1F">
      <w:pPr>
        <w:pStyle w:val="Pa1"/>
        <w:spacing w:after="80"/>
        <w:jc w:val="both"/>
        <w:rPr>
          <w:rFonts w:ascii="Arial" w:hAnsi="Arial" w:cs="Arial"/>
        </w:rPr>
      </w:pPr>
    </w:p>
    <w:bookmarkStart w:id="2" w:name="_Toc116285883"/>
    <w:p w14:paraId="0706770E" w14:textId="308C6993" w:rsidR="00627970" w:rsidRPr="00333D64" w:rsidRDefault="00333D64" w:rsidP="006330D9">
      <w:pPr>
        <w:pStyle w:val="Heading1"/>
        <w:numPr>
          <w:ilvl w:val="0"/>
          <w:numId w:val="34"/>
        </w:numPr>
        <w:rPr>
          <w:rFonts w:ascii="Arial" w:hAnsi="Arial" w:cs="Arial"/>
          <w:color w:val="FFFFFF" w:themeColor="background1"/>
        </w:rPr>
      </w:pPr>
      <w:r w:rsidRPr="00333D64">
        <w:rPr>
          <w:rFonts w:ascii="Arial" w:hAnsi="Arial" w:cs="Arial"/>
          <w:noProof/>
          <w:color w:val="FFFFFF" w:themeColor="background1"/>
        </w:rPr>
        <mc:AlternateContent>
          <mc:Choice Requires="wps">
            <w:drawing>
              <wp:anchor distT="0" distB="0" distL="114300" distR="114300" simplePos="0" relativeHeight="251782144" behindDoc="1" locked="0" layoutInCell="1" allowOverlap="1" wp14:anchorId="1E05379A" wp14:editId="5CE2FFA6">
                <wp:simplePos x="0" y="0"/>
                <wp:positionH relativeFrom="margin">
                  <wp:posOffset>-219075</wp:posOffset>
                </wp:positionH>
                <wp:positionV relativeFrom="paragraph">
                  <wp:posOffset>67310</wp:posOffset>
                </wp:positionV>
                <wp:extent cx="6610350" cy="295275"/>
                <wp:effectExtent l="0" t="0" r="0" b="9525"/>
                <wp:wrapNone/>
                <wp:docPr id="193" name="Rectangle 193"/>
                <wp:cNvGraphicFramePr/>
                <a:graphic xmlns:a="http://schemas.openxmlformats.org/drawingml/2006/main">
                  <a:graphicData uri="http://schemas.microsoft.com/office/word/2010/wordprocessingShape">
                    <wps:wsp>
                      <wps:cNvSpPr/>
                      <wps:spPr>
                        <a:xfrm>
                          <a:off x="0" y="0"/>
                          <a:ext cx="6610350" cy="2952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FF2EF" id="Rectangle 193" o:spid="_x0000_s1026" style="position:absolute;margin-left:-17.25pt;margin-top:5.3pt;width:520.5pt;height:23.25pt;z-index:-251534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" fillcolor="#1f4d78 [1604]" stroked="f" strokeweight="1pt">
                <w10:wrap anchorx="margin"/>
              </v:rect>
            </w:pict>
          </mc:Fallback>
        </mc:AlternateContent>
      </w:r>
      <w:r w:rsidR="006330D9" w:rsidRPr="00333D64">
        <w:rPr>
          <w:rFonts w:ascii="Arial" w:hAnsi="Arial" w:cs="Arial"/>
          <w:color w:val="FFFFFF" w:themeColor="background1"/>
        </w:rPr>
        <w:t xml:space="preserve">Our </w:t>
      </w:r>
      <w:r w:rsidR="004157E4" w:rsidRPr="00333D64">
        <w:rPr>
          <w:rFonts w:ascii="Arial" w:hAnsi="Arial" w:cs="Arial"/>
          <w:color w:val="FFFFFF" w:themeColor="background1"/>
        </w:rPr>
        <w:t>P</w:t>
      </w:r>
      <w:r w:rsidR="006330D9" w:rsidRPr="00333D64">
        <w:rPr>
          <w:rFonts w:ascii="Arial" w:hAnsi="Arial" w:cs="Arial"/>
          <w:color w:val="FFFFFF" w:themeColor="background1"/>
        </w:rPr>
        <w:t>urpose</w:t>
      </w:r>
      <w:bookmarkEnd w:id="2"/>
    </w:p>
    <w:p w14:paraId="66FD1F44" w14:textId="57CE49E9" w:rsidR="004F71D9" w:rsidRPr="00103C19" w:rsidRDefault="004F71D9" w:rsidP="00CD4468">
      <w:pPr>
        <w:pStyle w:val="Pa1"/>
        <w:spacing w:after="80"/>
        <w:jc w:val="both"/>
        <w:rPr>
          <w:rFonts w:ascii="Arial" w:hAnsi="Arial" w:cs="Arial"/>
        </w:rPr>
      </w:pPr>
    </w:p>
    <w:p w14:paraId="4A43A962" w14:textId="11647E84" w:rsidR="00BD3EAF" w:rsidRPr="00103C19" w:rsidRDefault="00627970" w:rsidP="00CD4468">
      <w:pPr>
        <w:pStyle w:val="Pa1"/>
        <w:spacing w:after="80"/>
        <w:jc w:val="both"/>
        <w:rPr>
          <w:rFonts w:ascii="Arial" w:hAnsi="Arial" w:cs="Arial"/>
        </w:rPr>
      </w:pPr>
      <w:r w:rsidRPr="00103C19">
        <w:rPr>
          <w:rFonts w:ascii="Arial" w:hAnsi="Arial" w:cs="Arial"/>
        </w:rPr>
        <w:t xml:space="preserve">To support </w:t>
      </w:r>
      <w:r w:rsidR="00CD4468" w:rsidRPr="00103C19">
        <w:rPr>
          <w:rFonts w:ascii="Arial" w:hAnsi="Arial" w:cs="Arial"/>
        </w:rPr>
        <w:t xml:space="preserve">the </w:t>
      </w:r>
      <w:r w:rsidR="004F71D9" w:rsidRPr="00103C19">
        <w:rPr>
          <w:rFonts w:ascii="Arial" w:hAnsi="Arial" w:cs="Arial"/>
        </w:rPr>
        <w:t xml:space="preserve">implementation of </w:t>
      </w:r>
      <w:r w:rsidR="00CD4468" w:rsidRPr="00103C19">
        <w:rPr>
          <w:rFonts w:ascii="Arial" w:hAnsi="Arial" w:cs="Arial"/>
        </w:rPr>
        <w:t xml:space="preserve">national and local </w:t>
      </w:r>
      <w:r w:rsidR="00460FD4" w:rsidRPr="00103C19">
        <w:rPr>
          <w:rFonts w:ascii="Arial" w:hAnsi="Arial" w:cs="Arial"/>
        </w:rPr>
        <w:t xml:space="preserve">legislation, </w:t>
      </w:r>
      <w:r w:rsidR="004A29EA" w:rsidRPr="00103C19">
        <w:rPr>
          <w:rFonts w:ascii="Arial" w:hAnsi="Arial" w:cs="Arial"/>
        </w:rPr>
        <w:t>policy,</w:t>
      </w:r>
      <w:r w:rsidR="00460FD4" w:rsidRPr="00103C19">
        <w:rPr>
          <w:rFonts w:ascii="Arial" w:hAnsi="Arial" w:cs="Arial"/>
        </w:rPr>
        <w:t xml:space="preserve"> and priorities in relation to additional support needs and inclusive</w:t>
      </w:r>
      <w:r w:rsidR="00CD4468" w:rsidRPr="00103C19">
        <w:rPr>
          <w:rFonts w:ascii="Arial" w:hAnsi="Arial" w:cs="Arial"/>
        </w:rPr>
        <w:t xml:space="preserve"> practice, </w:t>
      </w:r>
      <w:r w:rsidR="00460FD4" w:rsidRPr="00103C19">
        <w:rPr>
          <w:rFonts w:ascii="Arial" w:hAnsi="Arial" w:cs="Arial"/>
        </w:rPr>
        <w:t>the AIG aims to contribute to the staged intervention process to</w:t>
      </w:r>
      <w:r w:rsidR="00F3176F" w:rsidRPr="00103C19">
        <w:rPr>
          <w:rFonts w:ascii="Arial" w:hAnsi="Arial" w:cs="Arial"/>
        </w:rPr>
        <w:t>:</w:t>
      </w:r>
    </w:p>
    <w:p w14:paraId="0DF99F00" w14:textId="3A4EE0C5" w:rsidR="007B656F" w:rsidRPr="00103C19" w:rsidRDefault="007B656F" w:rsidP="007B656F">
      <w:pPr>
        <w:pStyle w:val="Pa1"/>
        <w:numPr>
          <w:ilvl w:val="0"/>
          <w:numId w:val="21"/>
        </w:numPr>
        <w:spacing w:after="80"/>
        <w:jc w:val="both"/>
        <w:rPr>
          <w:rFonts w:ascii="Arial" w:hAnsi="Arial" w:cs="Arial"/>
          <w:color w:val="000000"/>
        </w:rPr>
      </w:pPr>
      <w:r w:rsidRPr="00103C19">
        <w:rPr>
          <w:rStyle w:val="A1"/>
          <w:rFonts w:ascii="Arial" w:hAnsi="Arial" w:cs="Arial"/>
          <w:color w:val="auto"/>
          <w:sz w:val="24"/>
          <w:szCs w:val="24"/>
        </w:rPr>
        <w:t xml:space="preserve">support schools to provide </w:t>
      </w:r>
      <w:r w:rsidRPr="00103C19">
        <w:rPr>
          <w:rFonts w:ascii="Arial" w:hAnsi="Arial" w:cs="Arial"/>
        </w:rPr>
        <w:t xml:space="preserve">a well-managed and flexible approach to personalisation </w:t>
      </w:r>
      <w:r w:rsidR="0077225E" w:rsidRPr="00103C19">
        <w:rPr>
          <w:rFonts w:ascii="Arial" w:hAnsi="Arial" w:cs="Arial"/>
        </w:rPr>
        <w:t>to</w:t>
      </w:r>
      <w:r w:rsidRPr="00103C19">
        <w:rPr>
          <w:rFonts w:ascii="Arial" w:hAnsi="Arial" w:cs="Arial"/>
        </w:rPr>
        <w:t xml:space="preserve"> </w:t>
      </w:r>
      <w:r w:rsidRPr="00103C19">
        <w:rPr>
          <w:rFonts w:ascii="Arial" w:hAnsi="Arial" w:cs="Arial"/>
          <w:color w:val="000000"/>
        </w:rPr>
        <w:t>facilitate a fairer, more equitable and efficient use of resources tailored to the individual wishes and support needs of the child or young person and their family</w:t>
      </w:r>
      <w:r w:rsidR="007A5281">
        <w:rPr>
          <w:rFonts w:ascii="Arial" w:hAnsi="Arial" w:cs="Arial"/>
          <w:color w:val="000000"/>
        </w:rPr>
        <w:t>.</w:t>
      </w:r>
    </w:p>
    <w:p w14:paraId="3188B2F8" w14:textId="2F5BE975" w:rsidR="006B41EA" w:rsidRPr="00103C19" w:rsidRDefault="0062198D" w:rsidP="006B41EA">
      <w:pPr>
        <w:pStyle w:val="Pa1"/>
        <w:numPr>
          <w:ilvl w:val="0"/>
          <w:numId w:val="21"/>
        </w:numPr>
        <w:spacing w:after="80"/>
        <w:jc w:val="both"/>
        <w:rPr>
          <w:rStyle w:val="A1"/>
          <w:rFonts w:ascii="Arial" w:hAnsi="Arial" w:cs="Arial"/>
          <w:sz w:val="24"/>
          <w:szCs w:val="24"/>
        </w:rPr>
      </w:pPr>
      <w:r w:rsidRPr="00103C19">
        <w:rPr>
          <w:rStyle w:val="A1"/>
          <w:rFonts w:ascii="Arial" w:hAnsi="Arial" w:cs="Arial"/>
          <w:sz w:val="24"/>
          <w:szCs w:val="24"/>
        </w:rPr>
        <w:t>improve a wide range of outcomes for children and young people, including but not restricted to educational outcomes as a recognition that all outcomes for children and young people are inter-related</w:t>
      </w:r>
      <w:r w:rsidR="007A5281">
        <w:rPr>
          <w:rStyle w:val="A1"/>
          <w:rFonts w:ascii="Arial" w:hAnsi="Arial" w:cs="Arial"/>
          <w:sz w:val="24"/>
          <w:szCs w:val="24"/>
        </w:rPr>
        <w:t>.</w:t>
      </w:r>
    </w:p>
    <w:p w14:paraId="044F753C" w14:textId="55A871A0" w:rsidR="006B41EA" w:rsidRPr="00103C19" w:rsidRDefault="007B656F" w:rsidP="006B41EA">
      <w:pPr>
        <w:pStyle w:val="Pa1"/>
        <w:numPr>
          <w:ilvl w:val="0"/>
          <w:numId w:val="21"/>
        </w:numPr>
        <w:spacing w:after="80"/>
        <w:jc w:val="both"/>
        <w:rPr>
          <w:rStyle w:val="A1"/>
          <w:rFonts w:ascii="Arial" w:hAnsi="Arial" w:cs="Arial"/>
          <w:color w:val="auto"/>
          <w:sz w:val="24"/>
          <w:szCs w:val="24"/>
        </w:rPr>
      </w:pPr>
      <w:r w:rsidRPr="00103C19">
        <w:rPr>
          <w:rStyle w:val="A1"/>
          <w:rFonts w:ascii="Arial" w:hAnsi="Arial" w:cs="Arial"/>
          <w:color w:val="auto"/>
          <w:sz w:val="24"/>
          <w:szCs w:val="24"/>
        </w:rPr>
        <w:t xml:space="preserve">promote inclusive practice to </w:t>
      </w:r>
      <w:r w:rsidR="00C51C1F" w:rsidRPr="00103C19">
        <w:rPr>
          <w:rStyle w:val="A1"/>
          <w:rFonts w:ascii="Arial" w:hAnsi="Arial" w:cs="Arial"/>
          <w:color w:val="auto"/>
          <w:sz w:val="24"/>
          <w:szCs w:val="24"/>
        </w:rPr>
        <w:t>tackle the factors that disadvantage children and enhance the factors that support them</w:t>
      </w:r>
      <w:r w:rsidR="007A5281">
        <w:rPr>
          <w:rStyle w:val="A1"/>
          <w:rFonts w:ascii="Arial" w:hAnsi="Arial" w:cs="Arial"/>
          <w:color w:val="auto"/>
          <w:sz w:val="24"/>
          <w:szCs w:val="24"/>
        </w:rPr>
        <w:t>.</w:t>
      </w:r>
    </w:p>
    <w:p w14:paraId="66043695" w14:textId="6F09DB6A" w:rsidR="004A29EA" w:rsidRPr="00103C19" w:rsidRDefault="00C51C1F" w:rsidP="004A29EA">
      <w:pPr>
        <w:pStyle w:val="Pa1"/>
        <w:numPr>
          <w:ilvl w:val="0"/>
          <w:numId w:val="21"/>
        </w:numPr>
        <w:spacing w:after="80"/>
        <w:jc w:val="both"/>
        <w:rPr>
          <w:rFonts w:ascii="Arial" w:hAnsi="Arial" w:cs="Arial"/>
          <w:bCs/>
        </w:rPr>
      </w:pPr>
      <w:r w:rsidRPr="00103C19">
        <w:rPr>
          <w:rFonts w:ascii="Arial" w:hAnsi="Arial" w:cs="Arial"/>
        </w:rPr>
        <w:t>combine high quality</w:t>
      </w:r>
      <w:r w:rsidR="006B41EA" w:rsidRPr="00103C19">
        <w:rPr>
          <w:rFonts w:ascii="Arial" w:hAnsi="Arial" w:cs="Arial"/>
        </w:rPr>
        <w:t xml:space="preserve"> learning</w:t>
      </w:r>
      <w:r w:rsidRPr="00103C19">
        <w:rPr>
          <w:rFonts w:ascii="Arial" w:hAnsi="Arial" w:cs="Arial"/>
        </w:rPr>
        <w:t xml:space="preserve"> and </w:t>
      </w:r>
      <w:r w:rsidR="00B70EE1" w:rsidRPr="00103C19">
        <w:rPr>
          <w:rFonts w:ascii="Arial" w:hAnsi="Arial" w:cs="Arial"/>
        </w:rPr>
        <w:t>equity and</w:t>
      </w:r>
      <w:r w:rsidR="004A29EA" w:rsidRPr="00103C19">
        <w:rPr>
          <w:rFonts w:ascii="Arial" w:hAnsi="Arial" w:cs="Arial"/>
        </w:rPr>
        <w:t xml:space="preserve"> </w:t>
      </w:r>
      <w:r w:rsidR="00D0170C" w:rsidRPr="00103C19">
        <w:rPr>
          <w:rFonts w:ascii="Arial" w:hAnsi="Arial" w:cs="Arial"/>
          <w:bCs/>
        </w:rPr>
        <w:t>focus on</w:t>
      </w:r>
      <w:r w:rsidR="004A29EA" w:rsidRPr="00103C19">
        <w:rPr>
          <w:rFonts w:ascii="Arial" w:hAnsi="Arial" w:cs="Arial"/>
          <w:bCs/>
        </w:rPr>
        <w:t xml:space="preserve"> the</w:t>
      </w:r>
      <w:r w:rsidR="00D0170C" w:rsidRPr="00103C19">
        <w:rPr>
          <w:rFonts w:ascii="Arial" w:hAnsi="Arial" w:cs="Arial"/>
          <w:bCs/>
        </w:rPr>
        <w:t xml:space="preserve"> </w:t>
      </w:r>
      <w:r w:rsidR="008D0933" w:rsidRPr="00103C19">
        <w:rPr>
          <w:rFonts w:ascii="Arial" w:hAnsi="Arial" w:cs="Arial"/>
          <w:bCs/>
        </w:rPr>
        <w:t xml:space="preserve">least intrusive </w:t>
      </w:r>
      <w:r w:rsidR="00D0170C" w:rsidRPr="00103C19">
        <w:rPr>
          <w:rFonts w:ascii="Arial" w:hAnsi="Arial" w:cs="Arial"/>
          <w:bCs/>
        </w:rPr>
        <w:t xml:space="preserve">support </w:t>
      </w:r>
      <w:r w:rsidR="007B656F" w:rsidRPr="00103C19">
        <w:rPr>
          <w:rFonts w:ascii="Arial" w:hAnsi="Arial" w:cs="Arial"/>
          <w:bCs/>
        </w:rPr>
        <w:t>to ensure learners are present, participating, supported, and achieving</w:t>
      </w:r>
      <w:r w:rsidR="004A29EA" w:rsidRPr="00103C19">
        <w:rPr>
          <w:rFonts w:ascii="Arial" w:hAnsi="Arial" w:cs="Arial"/>
          <w:bCs/>
        </w:rPr>
        <w:t>.</w:t>
      </w:r>
    </w:p>
    <w:p w14:paraId="68E133CB" w14:textId="458C1384" w:rsidR="004A29EA" w:rsidRPr="00103C19" w:rsidRDefault="004A29EA" w:rsidP="004A29EA">
      <w:pPr>
        <w:pStyle w:val="Default"/>
        <w:numPr>
          <w:ilvl w:val="0"/>
          <w:numId w:val="21"/>
        </w:numPr>
        <w:rPr>
          <w:rFonts w:ascii="Arial" w:hAnsi="Arial" w:cs="Arial"/>
          <w:color w:val="auto"/>
        </w:rPr>
      </w:pPr>
      <w:r w:rsidRPr="00103C19">
        <w:rPr>
          <w:rFonts w:ascii="Arial" w:hAnsi="Arial" w:cs="Arial"/>
          <w:color w:val="auto"/>
        </w:rPr>
        <w:t xml:space="preserve">provide </w:t>
      </w:r>
      <w:r w:rsidR="00D15D94">
        <w:rPr>
          <w:rFonts w:ascii="Arial" w:hAnsi="Arial" w:cs="Arial"/>
          <w:color w:val="auto"/>
        </w:rPr>
        <w:t xml:space="preserve">wider opportunity for collaboration, </w:t>
      </w:r>
      <w:r w:rsidRPr="00103C19">
        <w:rPr>
          <w:rFonts w:ascii="Arial" w:hAnsi="Arial" w:cs="Arial"/>
          <w:color w:val="auto"/>
        </w:rPr>
        <w:t xml:space="preserve">consultation, advice, and support to build capacity and confidence of those working with children and young people to promote a sense of ownership and belonging within the local school environment. </w:t>
      </w:r>
    </w:p>
    <w:p w14:paraId="51883921" w14:textId="43B65191" w:rsidR="004A29EA" w:rsidRPr="00103C19" w:rsidRDefault="004A29EA" w:rsidP="004A29EA">
      <w:pPr>
        <w:pStyle w:val="Default"/>
        <w:ind w:left="360"/>
        <w:rPr>
          <w:rFonts w:ascii="Arial" w:hAnsi="Arial" w:cs="Arial"/>
        </w:rPr>
      </w:pPr>
    </w:p>
    <w:p w14:paraId="389633F6" w14:textId="67EB9550" w:rsidR="0062198D" w:rsidRPr="00103C19" w:rsidRDefault="0062198D" w:rsidP="006B41EA">
      <w:pPr>
        <w:autoSpaceDE w:val="0"/>
        <w:autoSpaceDN w:val="0"/>
        <w:adjustRightInd w:val="0"/>
        <w:spacing w:after="0" w:line="240" w:lineRule="auto"/>
        <w:ind w:right="379"/>
        <w:rPr>
          <w:rFonts w:ascii="Arial" w:hAnsi="Arial" w:cs="Arial"/>
          <w:bCs/>
          <w:i/>
          <w:iCs/>
        </w:rPr>
      </w:pPr>
    </w:p>
    <w:p w14:paraId="7363BD8B" w14:textId="77777777" w:rsidR="00C913E8" w:rsidRPr="00103C19" w:rsidRDefault="00C913E8">
      <w:pPr>
        <w:rPr>
          <w:rFonts w:ascii="Arial" w:eastAsiaTheme="majorEastAsia" w:hAnsi="Arial" w:cs="Arial"/>
          <w:color w:val="2E74B5" w:themeColor="accent1" w:themeShade="BF"/>
          <w:sz w:val="32"/>
          <w:szCs w:val="32"/>
        </w:rPr>
      </w:pPr>
      <w:r w:rsidRPr="00103C19">
        <w:rPr>
          <w:rFonts w:ascii="Arial" w:hAnsi="Arial" w:cs="Arial"/>
        </w:rPr>
        <w:br w:type="page"/>
      </w:r>
    </w:p>
    <w:bookmarkStart w:id="3" w:name="_Toc116285884"/>
    <w:p w14:paraId="3A4D9F60" w14:textId="093D75DF" w:rsidR="0004207F" w:rsidRPr="00333D64" w:rsidRDefault="00BF1674" w:rsidP="006330D9">
      <w:pPr>
        <w:pStyle w:val="Heading1"/>
        <w:numPr>
          <w:ilvl w:val="0"/>
          <w:numId w:val="34"/>
        </w:numPr>
        <w:rPr>
          <w:rFonts w:ascii="Arial" w:hAnsi="Arial" w:cs="Arial"/>
          <w:color w:val="FFFFFF" w:themeColor="background1"/>
        </w:rPr>
      </w:pPr>
      <w:r w:rsidRPr="00333D64">
        <w:rPr>
          <w:rFonts w:ascii="Arial" w:hAnsi="Arial" w:cs="Arial"/>
          <w:noProof/>
          <w:color w:val="FFFFFF" w:themeColor="background1"/>
        </w:rPr>
        <w:lastRenderedPageBreak/>
        <mc:AlternateContent>
          <mc:Choice Requires="wps">
            <w:drawing>
              <wp:anchor distT="0" distB="0" distL="114300" distR="114300" simplePos="0" relativeHeight="251751424" behindDoc="0" locked="0" layoutInCell="1" allowOverlap="1" wp14:anchorId="4C75B214" wp14:editId="5AD3DBC6">
                <wp:simplePos x="0" y="0"/>
                <wp:positionH relativeFrom="margin">
                  <wp:posOffset>6334125</wp:posOffset>
                </wp:positionH>
                <wp:positionV relativeFrom="paragraph">
                  <wp:posOffset>3175</wp:posOffset>
                </wp:positionV>
                <wp:extent cx="57150" cy="8477250"/>
                <wp:effectExtent l="0" t="0" r="0" b="0"/>
                <wp:wrapNone/>
                <wp:docPr id="29" name="Rectangle 29"/>
                <wp:cNvGraphicFramePr/>
                <a:graphic xmlns:a="http://schemas.openxmlformats.org/drawingml/2006/main">
                  <a:graphicData uri="http://schemas.microsoft.com/office/word/2010/wordprocessingShape">
                    <wps:wsp>
                      <wps:cNvSpPr/>
                      <wps:spPr>
                        <a:xfrm>
                          <a:off x="0" y="0"/>
                          <a:ext cx="57150" cy="8477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80B56" id="Rectangle 29" o:spid="_x0000_s1026" style="position:absolute;margin-left:498.75pt;margin-top:.25pt;width:4.5pt;height:66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" fillcolor="#1f4d78 [1604]" stroked="f" strokeweight="1pt">
                <w10:wrap anchorx="margin"/>
              </v:rect>
            </w:pict>
          </mc:Fallback>
        </mc:AlternateContent>
      </w:r>
      <w:r w:rsidRPr="00333D64">
        <w:rPr>
          <w:rFonts w:ascii="Arial" w:hAnsi="Arial" w:cs="Arial"/>
          <w:noProof/>
          <w:color w:val="FFFFFF" w:themeColor="background1"/>
        </w:rPr>
        <mc:AlternateContent>
          <mc:Choice Requires="wps">
            <w:drawing>
              <wp:anchor distT="0" distB="0" distL="114300" distR="114300" simplePos="0" relativeHeight="251784192" behindDoc="1" locked="0" layoutInCell="1" allowOverlap="1" wp14:anchorId="2372497C" wp14:editId="15DFACAE">
                <wp:simplePos x="0" y="0"/>
                <wp:positionH relativeFrom="page">
                  <wp:posOffset>407035</wp:posOffset>
                </wp:positionH>
                <wp:positionV relativeFrom="paragraph">
                  <wp:posOffset>-6985</wp:posOffset>
                </wp:positionV>
                <wp:extent cx="6610350" cy="295275"/>
                <wp:effectExtent l="0" t="0" r="0" b="9525"/>
                <wp:wrapNone/>
                <wp:docPr id="194" name="Rectangle 194"/>
                <wp:cNvGraphicFramePr/>
                <a:graphic xmlns:a="http://schemas.openxmlformats.org/drawingml/2006/main">
                  <a:graphicData uri="http://schemas.microsoft.com/office/word/2010/wordprocessingShape">
                    <wps:wsp>
                      <wps:cNvSpPr/>
                      <wps:spPr>
                        <a:xfrm>
                          <a:off x="0" y="0"/>
                          <a:ext cx="6610350" cy="2952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D23D43" id="Rectangle 194" o:spid="_x0000_s1026" style="position:absolute;margin-left:32.05pt;margin-top:-.55pt;width:520.5pt;height:23.25pt;z-index:-251532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" fillcolor="#1f4d78 [1604]" stroked="f" strokeweight="1pt">
                <w10:wrap anchorx="page"/>
              </v:rect>
            </w:pict>
          </mc:Fallback>
        </mc:AlternateContent>
      </w:r>
      <w:r w:rsidR="00EF3DDA" w:rsidRPr="00333D64">
        <w:rPr>
          <w:rFonts w:ascii="Arial" w:hAnsi="Arial" w:cs="Arial"/>
          <w:color w:val="FFFFFF" w:themeColor="background1"/>
        </w:rPr>
        <w:t xml:space="preserve">Our </w:t>
      </w:r>
      <w:r w:rsidR="004157E4" w:rsidRPr="00333D64">
        <w:rPr>
          <w:rFonts w:ascii="Arial" w:hAnsi="Arial" w:cs="Arial"/>
          <w:color w:val="FFFFFF" w:themeColor="background1"/>
        </w:rPr>
        <w:t>V</w:t>
      </w:r>
      <w:r w:rsidR="0004207F" w:rsidRPr="00333D64">
        <w:rPr>
          <w:rFonts w:ascii="Arial" w:hAnsi="Arial" w:cs="Arial"/>
          <w:color w:val="FFFFFF" w:themeColor="background1"/>
        </w:rPr>
        <w:t>alues</w:t>
      </w:r>
      <w:bookmarkEnd w:id="3"/>
    </w:p>
    <w:p w14:paraId="0539B37B" w14:textId="3F54CA38" w:rsidR="009A09A4" w:rsidRPr="00103C19" w:rsidRDefault="009A09A4" w:rsidP="009A09A4">
      <w:pPr>
        <w:rPr>
          <w:rFonts w:ascii="Arial" w:hAnsi="Arial" w:cs="Arial"/>
        </w:rPr>
      </w:pPr>
    </w:p>
    <w:p w14:paraId="4AED5B38" w14:textId="1AEA5AB1" w:rsidR="00636FB3" w:rsidRPr="00103C19" w:rsidRDefault="00E5627A" w:rsidP="007B656F">
      <w:pPr>
        <w:rPr>
          <w:rFonts w:ascii="Arial" w:hAnsi="Arial" w:cs="Arial"/>
          <w:sz w:val="24"/>
          <w:szCs w:val="24"/>
        </w:rPr>
      </w:pPr>
      <w:r w:rsidRPr="00103C19">
        <w:rPr>
          <w:rFonts w:ascii="Arial" w:hAnsi="Arial" w:cs="Arial"/>
          <w:sz w:val="24"/>
          <w:szCs w:val="24"/>
        </w:rPr>
        <w:t xml:space="preserve">The values of the AIG outlined below </w:t>
      </w:r>
      <w:r w:rsidR="00C6185E" w:rsidRPr="00103C19">
        <w:rPr>
          <w:rFonts w:ascii="Arial" w:hAnsi="Arial" w:cs="Arial"/>
          <w:sz w:val="24"/>
          <w:szCs w:val="24"/>
        </w:rPr>
        <w:t xml:space="preserve">(figure 3) </w:t>
      </w:r>
      <w:r w:rsidRPr="00103C19">
        <w:rPr>
          <w:rFonts w:ascii="Arial" w:hAnsi="Arial" w:cs="Arial"/>
          <w:sz w:val="24"/>
          <w:szCs w:val="24"/>
        </w:rPr>
        <w:t>are underpinned by the values of the city of Glasgow and those outlined in national</w:t>
      </w:r>
      <w:r w:rsidR="00EB3D1E" w:rsidRPr="00103C19">
        <w:rPr>
          <w:rFonts w:ascii="Arial" w:hAnsi="Arial" w:cs="Arial"/>
          <w:sz w:val="24"/>
          <w:szCs w:val="24"/>
        </w:rPr>
        <w:t xml:space="preserve"> policy in relation to supporting additional support needs and inclusion. </w:t>
      </w:r>
      <w:r w:rsidR="002831B5" w:rsidRPr="00103C19">
        <w:rPr>
          <w:rFonts w:ascii="Arial" w:hAnsi="Arial" w:cs="Arial"/>
          <w:sz w:val="24"/>
          <w:szCs w:val="24"/>
        </w:rPr>
        <w:t>These values link closely to the themes identified within the national Support for Learning: All Our Children, All their Potential</w:t>
      </w:r>
      <w:r w:rsidR="00EB3D1E" w:rsidRPr="00103C19">
        <w:rPr>
          <w:rFonts w:ascii="Arial" w:hAnsi="Arial" w:cs="Arial"/>
          <w:sz w:val="24"/>
          <w:szCs w:val="24"/>
        </w:rPr>
        <w:t xml:space="preserve"> review </w:t>
      </w:r>
      <w:r w:rsidR="00C6185E" w:rsidRPr="00103C19">
        <w:rPr>
          <w:rFonts w:ascii="Arial" w:hAnsi="Arial" w:cs="Arial"/>
          <w:sz w:val="24"/>
          <w:szCs w:val="24"/>
        </w:rPr>
        <w:t>and shown below</w:t>
      </w:r>
      <w:r w:rsidR="00EB3D1E" w:rsidRPr="00103C19">
        <w:rPr>
          <w:rFonts w:ascii="Arial" w:hAnsi="Arial" w:cs="Arial"/>
          <w:sz w:val="24"/>
          <w:szCs w:val="24"/>
        </w:rPr>
        <w:t>:</w:t>
      </w:r>
      <w:r w:rsidR="002831B5" w:rsidRPr="00103C19">
        <w:rPr>
          <w:rFonts w:ascii="Arial" w:hAnsi="Arial" w:cs="Arial"/>
          <w:sz w:val="24"/>
          <w:szCs w:val="24"/>
        </w:rPr>
        <w:t xml:space="preserve">  </w:t>
      </w:r>
    </w:p>
    <w:p w14:paraId="7492705E" w14:textId="07C29FF6" w:rsidR="00C913E8" w:rsidRPr="00103C19" w:rsidRDefault="00C913E8" w:rsidP="007B656F">
      <w:pPr>
        <w:rPr>
          <w:rFonts w:ascii="Arial" w:hAnsi="Arial" w:cs="Arial"/>
          <w:sz w:val="24"/>
          <w:szCs w:val="24"/>
        </w:rPr>
      </w:pPr>
    </w:p>
    <w:tbl>
      <w:tblPr>
        <w:tblStyle w:val="TableGridLight"/>
        <w:tblW w:w="971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008080"/>
        <w:tblLook w:val="04A0" w:firstRow="1" w:lastRow="0" w:firstColumn="1" w:lastColumn="0" w:noHBand="0" w:noVBand="1"/>
      </w:tblPr>
      <w:tblGrid>
        <w:gridCol w:w="6941"/>
        <w:gridCol w:w="2777"/>
      </w:tblGrid>
      <w:tr w:rsidR="00C6185E" w:rsidRPr="00103C19" w14:paraId="588A06B7" w14:textId="77777777" w:rsidTr="00C6185E">
        <w:trPr>
          <w:trHeight w:val="192"/>
        </w:trPr>
        <w:tc>
          <w:tcPr>
            <w:tcW w:w="6941" w:type="dxa"/>
            <w:tcBorders>
              <w:top w:val="nil"/>
              <w:left w:val="nil"/>
              <w:bottom w:val="nil"/>
              <w:right w:val="nil"/>
            </w:tcBorders>
            <w:vAlign w:val="center"/>
          </w:tcPr>
          <w:p w14:paraId="0C266739" w14:textId="192D2526" w:rsidR="00C6185E" w:rsidRPr="00103C19" w:rsidRDefault="00C6185E" w:rsidP="00636FB3">
            <w:pPr>
              <w:rPr>
                <w:rFonts w:ascii="Arial" w:hAnsi="Arial" w:cs="Arial"/>
                <w:color w:val="008080"/>
                <w:sz w:val="36"/>
                <w:szCs w:val="36"/>
              </w:rPr>
            </w:pPr>
            <w:r w:rsidRPr="00103C19">
              <w:rPr>
                <w:rFonts w:ascii="Arial" w:hAnsi="Arial" w:cs="Arial"/>
                <w:color w:val="008080"/>
                <w:sz w:val="36"/>
                <w:szCs w:val="36"/>
              </w:rPr>
              <w:t>Value</w:t>
            </w:r>
          </w:p>
        </w:tc>
        <w:tc>
          <w:tcPr>
            <w:tcW w:w="2777" w:type="dxa"/>
            <w:tcBorders>
              <w:top w:val="nil"/>
              <w:left w:val="nil"/>
              <w:bottom w:val="nil"/>
              <w:right w:val="nil"/>
            </w:tcBorders>
          </w:tcPr>
          <w:p w14:paraId="3852B8D8" w14:textId="7B9426C8" w:rsidR="00C6185E" w:rsidRPr="00103C19" w:rsidRDefault="00C6185E">
            <w:pPr>
              <w:rPr>
                <w:rFonts w:ascii="Arial" w:hAnsi="Arial" w:cs="Arial"/>
                <w:color w:val="008080"/>
                <w:sz w:val="36"/>
                <w:szCs w:val="36"/>
              </w:rPr>
            </w:pPr>
            <w:r w:rsidRPr="00103C19">
              <w:rPr>
                <w:rFonts w:ascii="Arial" w:hAnsi="Arial" w:cs="Arial"/>
                <w:color w:val="BF8F00" w:themeColor="accent4" w:themeShade="BF"/>
                <w:sz w:val="36"/>
                <w:szCs w:val="36"/>
              </w:rPr>
              <w:t xml:space="preserve">Theme </w:t>
            </w:r>
          </w:p>
        </w:tc>
      </w:tr>
      <w:tr w:rsidR="00636FB3" w:rsidRPr="00103C19" w14:paraId="097C9781" w14:textId="77777777" w:rsidTr="00C6185E">
        <w:trPr>
          <w:trHeight w:val="998"/>
        </w:trPr>
        <w:tc>
          <w:tcPr>
            <w:tcW w:w="6941" w:type="dxa"/>
            <w:tcBorders>
              <w:top w:val="nil"/>
            </w:tcBorders>
            <w:shd w:val="clear" w:color="auto" w:fill="008080"/>
            <w:vAlign w:val="center"/>
          </w:tcPr>
          <w:p w14:paraId="4DAF2FC1" w14:textId="77777777" w:rsidR="00636FB3" w:rsidRPr="00103C19" w:rsidRDefault="00636FB3" w:rsidP="00636FB3">
            <w:pPr>
              <w:rPr>
                <w:rFonts w:ascii="Arial" w:hAnsi="Arial" w:cs="Arial"/>
                <w:color w:val="FFFFFF" w:themeColor="background1"/>
              </w:rPr>
            </w:pPr>
            <w:r w:rsidRPr="00103C19">
              <w:rPr>
                <w:rFonts w:ascii="Arial" w:hAnsi="Arial" w:cs="Arial"/>
                <w:color w:val="FFFFFF" w:themeColor="background1"/>
                <w:sz w:val="24"/>
                <w:szCs w:val="24"/>
              </w:rPr>
              <w:t>building and maintaining constructive relationships throughout based on trust</w:t>
            </w:r>
          </w:p>
          <w:p w14:paraId="274C94C4" w14:textId="77777777" w:rsidR="00636FB3" w:rsidRPr="00103C19" w:rsidRDefault="00636FB3" w:rsidP="00636FB3">
            <w:pPr>
              <w:rPr>
                <w:rFonts w:ascii="Arial" w:hAnsi="Arial" w:cs="Arial"/>
                <w:color w:val="FFFFFF" w:themeColor="background1"/>
                <w:sz w:val="24"/>
                <w:szCs w:val="24"/>
              </w:rPr>
            </w:pPr>
          </w:p>
        </w:tc>
        <w:tc>
          <w:tcPr>
            <w:tcW w:w="2777" w:type="dxa"/>
            <w:tcBorders>
              <w:top w:val="nil"/>
            </w:tcBorders>
            <w:shd w:val="clear" w:color="auto" w:fill="FFE599" w:themeFill="accent4" w:themeFillTint="66"/>
            <w:vAlign w:val="center"/>
          </w:tcPr>
          <w:p w14:paraId="3FF3DD46" w14:textId="3BCA3643" w:rsidR="00636FB3" w:rsidRPr="00103C19" w:rsidRDefault="00636FB3" w:rsidP="00C6185E">
            <w:pPr>
              <w:jc w:val="center"/>
              <w:rPr>
                <w:rFonts w:ascii="Arial" w:hAnsi="Arial" w:cs="Arial"/>
                <w:sz w:val="20"/>
                <w:szCs w:val="20"/>
              </w:rPr>
            </w:pPr>
            <w:hyperlink r:id="rId24" w:history="1">
              <w:r w:rsidRPr="00103C19">
                <w:rPr>
                  <w:rStyle w:val="Hyperlink"/>
                  <w:rFonts w:ascii="Arial" w:hAnsi="Arial" w:cs="Arial"/>
                  <w:b/>
                  <w:bCs/>
                  <w:sz w:val="20"/>
                  <w:szCs w:val="20"/>
                </w:rPr>
                <w:t>Theme 6</w:t>
              </w:r>
              <w:r w:rsidRPr="00103C19">
                <w:rPr>
                  <w:rStyle w:val="Hyperlink"/>
                  <w:rFonts w:ascii="Arial" w:hAnsi="Arial" w:cs="Arial"/>
                  <w:sz w:val="20"/>
                  <w:szCs w:val="20"/>
                </w:rPr>
                <w:t xml:space="preserve">: Relationships between Schools and Parents and Carers </w:t>
              </w:r>
              <w:r w:rsidR="00C6185E" w:rsidRPr="00103C19">
                <w:rPr>
                  <w:rStyle w:val="Hyperlink"/>
                  <w:rFonts w:ascii="Arial" w:hAnsi="Arial" w:cs="Arial"/>
                  <w:sz w:val="20"/>
                  <w:szCs w:val="20"/>
                </w:rPr>
                <w:t>(</w:t>
              </w:r>
              <w:r w:rsidRPr="00103C19">
                <w:rPr>
                  <w:rStyle w:val="Hyperlink"/>
                  <w:rFonts w:ascii="Arial" w:hAnsi="Arial" w:cs="Arial"/>
                  <w:sz w:val="20"/>
                  <w:szCs w:val="20"/>
                </w:rPr>
                <w:t>p46</w:t>
              </w:r>
              <w:r w:rsidR="00C6185E" w:rsidRPr="00103C19">
                <w:rPr>
                  <w:rStyle w:val="Hyperlink"/>
                  <w:rFonts w:ascii="Arial" w:hAnsi="Arial" w:cs="Arial"/>
                  <w:sz w:val="20"/>
                  <w:szCs w:val="20"/>
                </w:rPr>
                <w:t>)</w:t>
              </w:r>
            </w:hyperlink>
          </w:p>
        </w:tc>
      </w:tr>
      <w:tr w:rsidR="00636FB3" w:rsidRPr="00103C19" w14:paraId="35D09D3A" w14:textId="77777777" w:rsidTr="00C6185E">
        <w:trPr>
          <w:trHeight w:val="1053"/>
        </w:trPr>
        <w:tc>
          <w:tcPr>
            <w:tcW w:w="6941" w:type="dxa"/>
            <w:shd w:val="clear" w:color="auto" w:fill="008080"/>
            <w:vAlign w:val="center"/>
          </w:tcPr>
          <w:p w14:paraId="222A1547" w14:textId="7D6D7786" w:rsidR="00636FB3" w:rsidRPr="00103C19" w:rsidRDefault="00636FB3" w:rsidP="00636FB3">
            <w:pPr>
              <w:rPr>
                <w:rFonts w:ascii="Arial" w:hAnsi="Arial" w:cs="Arial"/>
                <w:color w:val="FFFFFF" w:themeColor="background1"/>
              </w:rPr>
            </w:pPr>
            <w:r w:rsidRPr="00103C19">
              <w:rPr>
                <w:rFonts w:ascii="Arial" w:hAnsi="Arial" w:cs="Arial"/>
                <w:color w:val="FFFFFF" w:themeColor="background1"/>
                <w:sz w:val="24"/>
                <w:szCs w:val="24"/>
              </w:rPr>
              <w:t xml:space="preserve">maintaining a high level of awareness of the context in which staff are operating, of their feelings and reactions to the process and of our own approach and its </w:t>
            </w:r>
            <w:r w:rsidR="0077225E" w:rsidRPr="00103C19">
              <w:rPr>
                <w:rFonts w:ascii="Arial" w:hAnsi="Arial" w:cs="Arial"/>
                <w:color w:val="FFFFFF" w:themeColor="background1"/>
                <w:sz w:val="24"/>
                <w:szCs w:val="24"/>
              </w:rPr>
              <w:t>impact.</w:t>
            </w:r>
          </w:p>
          <w:p w14:paraId="0BCCF7DF" w14:textId="77777777" w:rsidR="00636FB3" w:rsidRPr="00103C19" w:rsidRDefault="00636FB3" w:rsidP="00636FB3">
            <w:pPr>
              <w:rPr>
                <w:rFonts w:ascii="Arial" w:hAnsi="Arial" w:cs="Arial"/>
                <w:color w:val="FFFFFF" w:themeColor="background1"/>
                <w:sz w:val="24"/>
                <w:szCs w:val="24"/>
              </w:rPr>
            </w:pPr>
          </w:p>
        </w:tc>
        <w:tc>
          <w:tcPr>
            <w:tcW w:w="2777" w:type="dxa"/>
            <w:shd w:val="clear" w:color="auto" w:fill="FFE599" w:themeFill="accent4" w:themeFillTint="66"/>
            <w:vAlign w:val="center"/>
          </w:tcPr>
          <w:p w14:paraId="514DEED7" w14:textId="579A07A9" w:rsidR="00636FB3" w:rsidRPr="00103C19" w:rsidRDefault="00636FB3" w:rsidP="00C6185E">
            <w:pPr>
              <w:jc w:val="center"/>
              <w:rPr>
                <w:rFonts w:ascii="Arial" w:hAnsi="Arial" w:cs="Arial"/>
                <w:sz w:val="20"/>
                <w:szCs w:val="20"/>
              </w:rPr>
            </w:pPr>
            <w:hyperlink r:id="rId25" w:history="1">
              <w:r w:rsidRPr="00103C19">
                <w:rPr>
                  <w:rStyle w:val="Hyperlink"/>
                  <w:rFonts w:ascii="Arial" w:hAnsi="Arial" w:cs="Arial"/>
                  <w:b/>
                  <w:bCs/>
                  <w:sz w:val="20"/>
                  <w:szCs w:val="20"/>
                </w:rPr>
                <w:t>Theme 5:</w:t>
              </w:r>
              <w:r w:rsidRPr="00103C19">
                <w:rPr>
                  <w:rStyle w:val="Hyperlink"/>
                  <w:rFonts w:ascii="Arial" w:hAnsi="Arial" w:cs="Arial"/>
                  <w:sz w:val="20"/>
                  <w:szCs w:val="20"/>
                </w:rPr>
                <w:t xml:space="preserve"> Workforce Development and Support</w:t>
              </w:r>
              <w:r w:rsidR="00BC6C6F" w:rsidRPr="00103C19">
                <w:rPr>
                  <w:rStyle w:val="Hyperlink"/>
                  <w:rFonts w:ascii="Arial" w:hAnsi="Arial" w:cs="Arial"/>
                  <w:sz w:val="20"/>
                  <w:szCs w:val="20"/>
                </w:rPr>
                <w:t xml:space="preserve"> (p40)</w:t>
              </w:r>
            </w:hyperlink>
          </w:p>
        </w:tc>
      </w:tr>
      <w:tr w:rsidR="00636FB3" w:rsidRPr="00103C19" w14:paraId="5A93ECE9" w14:textId="77777777" w:rsidTr="00C6185E">
        <w:trPr>
          <w:trHeight w:val="998"/>
        </w:trPr>
        <w:tc>
          <w:tcPr>
            <w:tcW w:w="6941" w:type="dxa"/>
            <w:shd w:val="clear" w:color="auto" w:fill="008080"/>
            <w:vAlign w:val="center"/>
          </w:tcPr>
          <w:p w14:paraId="34C78F8C" w14:textId="3E42C012" w:rsidR="00636FB3" w:rsidRPr="00103C19" w:rsidRDefault="00180686" w:rsidP="00636FB3">
            <w:pPr>
              <w:rPr>
                <w:rFonts w:ascii="Arial" w:hAnsi="Arial" w:cs="Arial"/>
                <w:color w:val="FFFFFF" w:themeColor="background1"/>
              </w:rPr>
            </w:pPr>
            <w:r w:rsidRPr="00103C19">
              <w:rPr>
                <w:rFonts w:ascii="Arial" w:hAnsi="Arial" w:cs="Arial"/>
                <w:color w:val="FFFFFF" w:themeColor="background1"/>
                <w:sz w:val="24"/>
                <w:szCs w:val="24"/>
              </w:rPr>
              <w:t>Honest, non-judgemental relationships between parents and schools, with unconditional positive regard for their child</w:t>
            </w:r>
          </w:p>
          <w:p w14:paraId="1F2C7BDC" w14:textId="77777777" w:rsidR="00636FB3" w:rsidRPr="00103C19" w:rsidRDefault="00636FB3" w:rsidP="00636FB3">
            <w:pPr>
              <w:rPr>
                <w:rFonts w:ascii="Arial" w:hAnsi="Arial" w:cs="Arial"/>
                <w:color w:val="FFFFFF" w:themeColor="background1"/>
                <w:sz w:val="24"/>
                <w:szCs w:val="24"/>
              </w:rPr>
            </w:pPr>
          </w:p>
        </w:tc>
        <w:tc>
          <w:tcPr>
            <w:tcW w:w="2777" w:type="dxa"/>
            <w:shd w:val="clear" w:color="auto" w:fill="FFE599" w:themeFill="accent4" w:themeFillTint="66"/>
            <w:vAlign w:val="center"/>
          </w:tcPr>
          <w:p w14:paraId="08986CD5" w14:textId="3BF9AA19" w:rsidR="00636FB3" w:rsidRPr="00103C19" w:rsidRDefault="00636FB3" w:rsidP="00C6185E">
            <w:pPr>
              <w:jc w:val="center"/>
              <w:rPr>
                <w:rFonts w:ascii="Arial" w:hAnsi="Arial" w:cs="Arial"/>
                <w:sz w:val="20"/>
                <w:szCs w:val="20"/>
              </w:rPr>
            </w:pPr>
            <w:hyperlink r:id="rId26" w:history="1">
              <w:r w:rsidRPr="00103C19">
                <w:rPr>
                  <w:rStyle w:val="Hyperlink"/>
                  <w:rFonts w:ascii="Arial" w:hAnsi="Arial" w:cs="Arial"/>
                  <w:b/>
                  <w:bCs/>
                  <w:sz w:val="20"/>
                  <w:szCs w:val="20"/>
                </w:rPr>
                <w:t xml:space="preserve">Theme </w:t>
              </w:r>
              <w:r w:rsidR="00C6185E" w:rsidRPr="00103C19">
                <w:rPr>
                  <w:rStyle w:val="Hyperlink"/>
                  <w:rFonts w:ascii="Arial" w:hAnsi="Arial" w:cs="Arial"/>
                  <w:b/>
                  <w:bCs/>
                  <w:sz w:val="20"/>
                  <w:szCs w:val="20"/>
                </w:rPr>
                <w:t>8</w:t>
              </w:r>
              <w:r w:rsidRPr="00103C19">
                <w:rPr>
                  <w:rStyle w:val="Hyperlink"/>
                  <w:rFonts w:ascii="Arial" w:hAnsi="Arial" w:cs="Arial"/>
                  <w:b/>
                  <w:bCs/>
                  <w:sz w:val="20"/>
                  <w:szCs w:val="20"/>
                </w:rPr>
                <w:t>:</w:t>
              </w:r>
              <w:r w:rsidR="00C6185E" w:rsidRPr="00103C19">
                <w:rPr>
                  <w:rStyle w:val="Hyperlink"/>
                  <w:rFonts w:ascii="Arial" w:hAnsi="Arial" w:cs="Arial"/>
                  <w:b/>
                  <w:bCs/>
                  <w:sz w:val="20"/>
                  <w:szCs w:val="20"/>
                </w:rPr>
                <w:t xml:space="preserve"> </w:t>
              </w:r>
              <w:r w:rsidR="00C6185E" w:rsidRPr="00103C19">
                <w:rPr>
                  <w:rStyle w:val="Hyperlink"/>
                  <w:rFonts w:ascii="Arial" w:hAnsi="Arial" w:cs="Arial"/>
                  <w:sz w:val="20"/>
                  <w:szCs w:val="20"/>
                </w:rPr>
                <w:t>Understanding Rights (</w:t>
              </w:r>
              <w:r w:rsidRPr="00103C19">
                <w:rPr>
                  <w:rStyle w:val="Hyperlink"/>
                  <w:rFonts w:ascii="Arial" w:hAnsi="Arial" w:cs="Arial"/>
                  <w:sz w:val="20"/>
                  <w:szCs w:val="20"/>
                </w:rPr>
                <w:t>p</w:t>
              </w:r>
              <w:r w:rsidR="00C6185E" w:rsidRPr="00103C19">
                <w:rPr>
                  <w:rStyle w:val="Hyperlink"/>
                  <w:rFonts w:ascii="Arial" w:hAnsi="Arial" w:cs="Arial"/>
                  <w:sz w:val="20"/>
                  <w:szCs w:val="20"/>
                </w:rPr>
                <w:t>55)</w:t>
              </w:r>
              <w:r w:rsidRPr="00103C19">
                <w:rPr>
                  <w:rStyle w:val="Hyperlink"/>
                  <w:rFonts w:ascii="Arial" w:hAnsi="Arial" w:cs="Arial"/>
                  <w:sz w:val="20"/>
                  <w:szCs w:val="20"/>
                </w:rPr>
                <w:t xml:space="preserve"> </w:t>
              </w:r>
            </w:hyperlink>
          </w:p>
        </w:tc>
      </w:tr>
      <w:tr w:rsidR="00636FB3" w:rsidRPr="00103C19" w14:paraId="5F641AE4" w14:textId="77777777" w:rsidTr="00C6185E">
        <w:trPr>
          <w:trHeight w:val="1053"/>
        </w:trPr>
        <w:tc>
          <w:tcPr>
            <w:tcW w:w="6941" w:type="dxa"/>
            <w:shd w:val="clear" w:color="auto" w:fill="008080"/>
            <w:vAlign w:val="center"/>
          </w:tcPr>
          <w:p w14:paraId="16046435" w14:textId="72EF2041" w:rsidR="00636FB3" w:rsidRPr="00103C19" w:rsidRDefault="00636FB3" w:rsidP="00636FB3">
            <w:pPr>
              <w:rPr>
                <w:rFonts w:ascii="Arial" w:hAnsi="Arial" w:cs="Arial"/>
                <w:color w:val="FFFFFF" w:themeColor="background1"/>
              </w:rPr>
            </w:pPr>
            <w:r w:rsidRPr="00103C19">
              <w:rPr>
                <w:rFonts w:ascii="Arial" w:hAnsi="Arial" w:cs="Arial"/>
                <w:color w:val="FFFFFF" w:themeColor="background1"/>
                <w:sz w:val="24"/>
                <w:szCs w:val="24"/>
              </w:rPr>
              <w:t>commitment to collective responsibility for our children and families</w:t>
            </w:r>
          </w:p>
          <w:p w14:paraId="77F4960F" w14:textId="77777777" w:rsidR="00636FB3" w:rsidRPr="00103C19" w:rsidRDefault="00636FB3" w:rsidP="00636FB3">
            <w:pPr>
              <w:rPr>
                <w:rFonts w:ascii="Arial" w:hAnsi="Arial" w:cs="Arial"/>
                <w:color w:val="FFFFFF" w:themeColor="background1"/>
                <w:sz w:val="24"/>
                <w:szCs w:val="24"/>
              </w:rPr>
            </w:pPr>
          </w:p>
        </w:tc>
        <w:tc>
          <w:tcPr>
            <w:tcW w:w="2777" w:type="dxa"/>
            <w:shd w:val="clear" w:color="auto" w:fill="FFE599" w:themeFill="accent4" w:themeFillTint="66"/>
            <w:vAlign w:val="center"/>
          </w:tcPr>
          <w:p w14:paraId="7D2DC178" w14:textId="5B829AF9" w:rsidR="00636FB3" w:rsidRPr="00103C19" w:rsidRDefault="00636FB3" w:rsidP="00C6185E">
            <w:pPr>
              <w:jc w:val="center"/>
              <w:rPr>
                <w:rFonts w:ascii="Arial" w:hAnsi="Arial" w:cs="Arial"/>
                <w:sz w:val="20"/>
                <w:szCs w:val="20"/>
              </w:rPr>
            </w:pPr>
            <w:hyperlink r:id="rId27" w:history="1">
              <w:r w:rsidRPr="00103C19">
                <w:rPr>
                  <w:rStyle w:val="Hyperlink"/>
                  <w:rFonts w:ascii="Arial" w:hAnsi="Arial" w:cs="Arial"/>
                  <w:b/>
                  <w:bCs/>
                  <w:sz w:val="20"/>
                  <w:szCs w:val="20"/>
                </w:rPr>
                <w:t>Theme 1</w:t>
              </w:r>
              <w:r w:rsidRPr="00103C19">
                <w:rPr>
                  <w:rStyle w:val="Hyperlink"/>
                  <w:rFonts w:ascii="Arial" w:hAnsi="Arial" w:cs="Arial"/>
                  <w:sz w:val="20"/>
                  <w:szCs w:val="20"/>
                </w:rPr>
                <w:t>: Vision and Visibility</w:t>
              </w:r>
              <w:r w:rsidR="00C6185E" w:rsidRPr="00103C19">
                <w:rPr>
                  <w:rStyle w:val="Hyperlink"/>
                  <w:rFonts w:ascii="Arial" w:hAnsi="Arial" w:cs="Arial"/>
                  <w:sz w:val="20"/>
                  <w:szCs w:val="20"/>
                </w:rPr>
                <w:t xml:space="preserve"> </w:t>
              </w:r>
              <w:r w:rsidR="00C6185E" w:rsidRPr="00103C19">
                <w:rPr>
                  <w:rStyle w:val="Hyperlink"/>
                  <w:rFonts w:ascii="Arial" w:hAnsi="Arial" w:cs="Arial"/>
                </w:rPr>
                <w:t>(p17)</w:t>
              </w:r>
            </w:hyperlink>
          </w:p>
        </w:tc>
      </w:tr>
      <w:tr w:rsidR="00636FB3" w:rsidRPr="00103C19" w14:paraId="31444727" w14:textId="77777777" w:rsidTr="00C6185E">
        <w:trPr>
          <w:trHeight w:val="998"/>
        </w:trPr>
        <w:tc>
          <w:tcPr>
            <w:tcW w:w="6941" w:type="dxa"/>
            <w:shd w:val="clear" w:color="auto" w:fill="008080"/>
            <w:vAlign w:val="center"/>
          </w:tcPr>
          <w:p w14:paraId="6E62F985" w14:textId="7B360896" w:rsidR="00636FB3" w:rsidRPr="00103C19" w:rsidRDefault="00636FB3" w:rsidP="00636FB3">
            <w:pPr>
              <w:rPr>
                <w:rFonts w:ascii="Arial" w:hAnsi="Arial" w:cs="Arial"/>
                <w:color w:val="FFFFFF" w:themeColor="background1"/>
              </w:rPr>
            </w:pPr>
            <w:r w:rsidRPr="00103C19">
              <w:rPr>
                <w:rFonts w:ascii="Arial" w:hAnsi="Arial" w:cs="Arial"/>
                <w:color w:val="FFFFFF" w:themeColor="background1"/>
                <w:sz w:val="24"/>
                <w:szCs w:val="24"/>
              </w:rPr>
              <w:t>careful inquiry to gather and analyse evidence. Retaining an objective stance, testing assumptions, and assimilating data before evaluating</w:t>
            </w:r>
          </w:p>
          <w:p w14:paraId="1E68983D" w14:textId="77777777" w:rsidR="00636FB3" w:rsidRPr="00103C19" w:rsidRDefault="00636FB3" w:rsidP="00636FB3">
            <w:pPr>
              <w:rPr>
                <w:rFonts w:ascii="Arial" w:hAnsi="Arial" w:cs="Arial"/>
                <w:color w:val="FFFFFF" w:themeColor="background1"/>
                <w:sz w:val="24"/>
                <w:szCs w:val="24"/>
              </w:rPr>
            </w:pPr>
          </w:p>
        </w:tc>
        <w:tc>
          <w:tcPr>
            <w:tcW w:w="2777" w:type="dxa"/>
            <w:shd w:val="clear" w:color="auto" w:fill="FFE599" w:themeFill="accent4" w:themeFillTint="66"/>
            <w:vAlign w:val="center"/>
          </w:tcPr>
          <w:p w14:paraId="2DA515DB" w14:textId="729C8793" w:rsidR="00636FB3" w:rsidRPr="00103C19" w:rsidRDefault="00BC6C6F" w:rsidP="00C6185E">
            <w:pPr>
              <w:jc w:val="center"/>
              <w:rPr>
                <w:rFonts w:ascii="Arial" w:hAnsi="Arial" w:cs="Arial"/>
                <w:sz w:val="20"/>
                <w:szCs w:val="20"/>
              </w:rPr>
            </w:pPr>
            <w:hyperlink r:id="rId28" w:history="1">
              <w:r w:rsidRPr="00103C19">
                <w:rPr>
                  <w:rStyle w:val="Hyperlink"/>
                  <w:rFonts w:ascii="Arial" w:hAnsi="Arial" w:cs="Arial"/>
                  <w:b/>
                  <w:bCs/>
                  <w:sz w:val="20"/>
                  <w:szCs w:val="20"/>
                </w:rPr>
                <w:t>Theme 1</w:t>
              </w:r>
              <w:r w:rsidRPr="00103C19">
                <w:rPr>
                  <w:rStyle w:val="Hyperlink"/>
                  <w:rFonts w:ascii="Arial" w:hAnsi="Arial" w:cs="Arial"/>
                  <w:sz w:val="20"/>
                  <w:szCs w:val="20"/>
                </w:rPr>
                <w:t xml:space="preserve">: Vision and Visibility </w:t>
              </w:r>
              <w:r w:rsidRPr="00103C19">
                <w:rPr>
                  <w:rStyle w:val="Hyperlink"/>
                  <w:rFonts w:ascii="Arial" w:hAnsi="Arial" w:cs="Arial"/>
                </w:rPr>
                <w:t>(p17)</w:t>
              </w:r>
            </w:hyperlink>
          </w:p>
        </w:tc>
      </w:tr>
      <w:tr w:rsidR="00636FB3" w:rsidRPr="00103C19" w14:paraId="01667B67" w14:textId="77777777" w:rsidTr="00C6185E">
        <w:trPr>
          <w:trHeight w:val="1053"/>
        </w:trPr>
        <w:tc>
          <w:tcPr>
            <w:tcW w:w="6941" w:type="dxa"/>
            <w:shd w:val="clear" w:color="auto" w:fill="008080"/>
            <w:vAlign w:val="center"/>
          </w:tcPr>
          <w:p w14:paraId="41DA38F8" w14:textId="7BE1BC29" w:rsidR="00636FB3" w:rsidRPr="00103C19" w:rsidRDefault="00636FB3" w:rsidP="00636FB3">
            <w:pPr>
              <w:rPr>
                <w:rFonts w:ascii="Arial" w:hAnsi="Arial" w:cs="Arial"/>
                <w:color w:val="FFFFFF" w:themeColor="background1"/>
              </w:rPr>
            </w:pPr>
            <w:r w:rsidRPr="00103C19">
              <w:rPr>
                <w:rFonts w:ascii="Arial" w:hAnsi="Arial" w:cs="Arial"/>
                <w:color w:val="FFFFFF" w:themeColor="background1"/>
                <w:sz w:val="24"/>
                <w:szCs w:val="24"/>
              </w:rPr>
              <w:t xml:space="preserve">treating people with respect, engaging in professional dialogue, recognising their </w:t>
            </w:r>
            <w:r w:rsidR="0077225E" w:rsidRPr="00103C19">
              <w:rPr>
                <w:rFonts w:ascii="Arial" w:hAnsi="Arial" w:cs="Arial"/>
                <w:color w:val="FFFFFF" w:themeColor="background1"/>
                <w:sz w:val="24"/>
                <w:szCs w:val="24"/>
              </w:rPr>
              <w:t>efforts,</w:t>
            </w:r>
            <w:r w:rsidRPr="00103C19">
              <w:rPr>
                <w:rFonts w:ascii="Arial" w:hAnsi="Arial" w:cs="Arial"/>
                <w:color w:val="FFFFFF" w:themeColor="background1"/>
                <w:sz w:val="24"/>
                <w:szCs w:val="24"/>
              </w:rPr>
              <w:t xml:space="preserve"> and sharing findings in a constructive way to encourage ownership and learning to take </w:t>
            </w:r>
            <w:r w:rsidR="0077225E" w:rsidRPr="00103C19">
              <w:rPr>
                <w:rFonts w:ascii="Arial" w:hAnsi="Arial" w:cs="Arial"/>
                <w:color w:val="FFFFFF" w:themeColor="background1"/>
                <w:sz w:val="24"/>
                <w:szCs w:val="24"/>
              </w:rPr>
              <w:t>place.</w:t>
            </w:r>
          </w:p>
          <w:p w14:paraId="236A7FC8" w14:textId="77777777" w:rsidR="00636FB3" w:rsidRPr="00103C19" w:rsidRDefault="00636FB3" w:rsidP="00636FB3">
            <w:pPr>
              <w:rPr>
                <w:rFonts w:ascii="Arial" w:hAnsi="Arial" w:cs="Arial"/>
                <w:color w:val="FFFFFF" w:themeColor="background1"/>
                <w:sz w:val="24"/>
                <w:szCs w:val="24"/>
              </w:rPr>
            </w:pPr>
          </w:p>
        </w:tc>
        <w:tc>
          <w:tcPr>
            <w:tcW w:w="2777" w:type="dxa"/>
            <w:shd w:val="clear" w:color="auto" w:fill="FFE599" w:themeFill="accent4" w:themeFillTint="66"/>
            <w:vAlign w:val="center"/>
          </w:tcPr>
          <w:p w14:paraId="47B4E29D" w14:textId="53F5CF2F" w:rsidR="00636FB3" w:rsidRPr="00103C19" w:rsidRDefault="00636FB3" w:rsidP="00C6185E">
            <w:pPr>
              <w:jc w:val="center"/>
              <w:rPr>
                <w:rFonts w:ascii="Arial" w:hAnsi="Arial" w:cs="Arial"/>
                <w:sz w:val="20"/>
                <w:szCs w:val="20"/>
              </w:rPr>
            </w:pPr>
            <w:hyperlink r:id="rId29" w:history="1">
              <w:r w:rsidRPr="00103C19">
                <w:rPr>
                  <w:rStyle w:val="Hyperlink"/>
                  <w:rFonts w:ascii="Arial" w:hAnsi="Arial" w:cs="Arial"/>
                  <w:b/>
                  <w:bCs/>
                  <w:sz w:val="20"/>
                  <w:szCs w:val="20"/>
                </w:rPr>
                <w:t xml:space="preserve">Theme </w:t>
              </w:r>
              <w:r w:rsidR="00C6185E" w:rsidRPr="00103C19">
                <w:rPr>
                  <w:rStyle w:val="Hyperlink"/>
                  <w:rFonts w:ascii="Arial" w:hAnsi="Arial" w:cs="Arial"/>
                  <w:b/>
                  <w:bCs/>
                  <w:sz w:val="20"/>
                  <w:szCs w:val="20"/>
                </w:rPr>
                <w:t>2</w:t>
              </w:r>
              <w:r w:rsidRPr="00103C19">
                <w:rPr>
                  <w:rStyle w:val="Hyperlink"/>
                  <w:rFonts w:ascii="Arial" w:hAnsi="Arial" w:cs="Arial"/>
                  <w:sz w:val="20"/>
                  <w:szCs w:val="20"/>
                </w:rPr>
                <w:t xml:space="preserve">: </w:t>
              </w:r>
              <w:r w:rsidR="00C6185E" w:rsidRPr="00103C19">
                <w:rPr>
                  <w:rStyle w:val="Hyperlink"/>
                  <w:rFonts w:ascii="Arial" w:hAnsi="Arial" w:cs="Arial"/>
                  <w:sz w:val="20"/>
                  <w:szCs w:val="20"/>
                </w:rPr>
                <w:t>Mainstreaming and Inclusion</w:t>
              </w:r>
              <w:r w:rsidRPr="00103C19">
                <w:rPr>
                  <w:rStyle w:val="Hyperlink"/>
                  <w:rFonts w:ascii="Arial" w:hAnsi="Arial" w:cs="Arial"/>
                  <w:sz w:val="20"/>
                  <w:szCs w:val="20"/>
                </w:rPr>
                <w:t xml:space="preserve"> </w:t>
              </w:r>
              <w:r w:rsidR="00C6185E" w:rsidRPr="00103C19">
                <w:rPr>
                  <w:rStyle w:val="Hyperlink"/>
                  <w:rFonts w:ascii="Arial" w:hAnsi="Arial" w:cs="Arial"/>
                  <w:sz w:val="20"/>
                  <w:szCs w:val="20"/>
                </w:rPr>
                <w:t>(</w:t>
              </w:r>
              <w:r w:rsidRPr="00103C19">
                <w:rPr>
                  <w:rStyle w:val="Hyperlink"/>
                  <w:rFonts w:ascii="Arial" w:hAnsi="Arial" w:cs="Arial"/>
                  <w:sz w:val="20"/>
                  <w:szCs w:val="20"/>
                </w:rPr>
                <w:t>p</w:t>
              </w:r>
              <w:r w:rsidR="00C6185E" w:rsidRPr="00103C19">
                <w:rPr>
                  <w:rStyle w:val="Hyperlink"/>
                  <w:rFonts w:ascii="Arial" w:hAnsi="Arial" w:cs="Arial"/>
                  <w:sz w:val="20"/>
                  <w:szCs w:val="20"/>
                </w:rPr>
                <w:t>23)</w:t>
              </w:r>
            </w:hyperlink>
          </w:p>
        </w:tc>
      </w:tr>
      <w:tr w:rsidR="00636FB3" w:rsidRPr="00103C19" w14:paraId="4AE2DEDC" w14:textId="77777777" w:rsidTr="00C6185E">
        <w:trPr>
          <w:trHeight w:val="998"/>
        </w:trPr>
        <w:tc>
          <w:tcPr>
            <w:tcW w:w="6941" w:type="dxa"/>
            <w:shd w:val="clear" w:color="auto" w:fill="008080"/>
            <w:vAlign w:val="center"/>
          </w:tcPr>
          <w:p w14:paraId="7989DF6E" w14:textId="696AE0C9" w:rsidR="00636FB3" w:rsidRPr="00103C19" w:rsidRDefault="00636FB3" w:rsidP="00636FB3">
            <w:pPr>
              <w:rPr>
                <w:rFonts w:ascii="Arial" w:hAnsi="Arial" w:cs="Arial"/>
                <w:color w:val="FFFFFF" w:themeColor="background1"/>
              </w:rPr>
            </w:pPr>
            <w:r w:rsidRPr="00103C19">
              <w:rPr>
                <w:rFonts w:ascii="Arial" w:hAnsi="Arial" w:cs="Arial"/>
                <w:color w:val="FFFFFF" w:themeColor="background1"/>
                <w:sz w:val="24"/>
                <w:szCs w:val="24"/>
              </w:rPr>
              <w:t xml:space="preserve">give priority to building relationships and being open about our processes and </w:t>
            </w:r>
            <w:r w:rsidR="0077225E" w:rsidRPr="00103C19">
              <w:rPr>
                <w:rFonts w:ascii="Arial" w:hAnsi="Arial" w:cs="Arial"/>
                <w:color w:val="FFFFFF" w:themeColor="background1"/>
                <w:sz w:val="24"/>
                <w:szCs w:val="24"/>
              </w:rPr>
              <w:t>evaluations.</w:t>
            </w:r>
          </w:p>
          <w:p w14:paraId="5398D424" w14:textId="77777777" w:rsidR="00636FB3" w:rsidRPr="00103C19" w:rsidRDefault="00636FB3" w:rsidP="00636FB3">
            <w:pPr>
              <w:rPr>
                <w:rFonts w:ascii="Arial" w:hAnsi="Arial" w:cs="Arial"/>
                <w:color w:val="FFFFFF" w:themeColor="background1"/>
                <w:sz w:val="24"/>
                <w:szCs w:val="24"/>
              </w:rPr>
            </w:pPr>
          </w:p>
        </w:tc>
        <w:tc>
          <w:tcPr>
            <w:tcW w:w="2777" w:type="dxa"/>
            <w:shd w:val="clear" w:color="auto" w:fill="FFE599" w:themeFill="accent4" w:themeFillTint="66"/>
            <w:vAlign w:val="center"/>
          </w:tcPr>
          <w:p w14:paraId="290F4BFD" w14:textId="35A38F61" w:rsidR="00636FB3" w:rsidRPr="00103C19" w:rsidRDefault="00636FB3" w:rsidP="00C6185E">
            <w:pPr>
              <w:jc w:val="center"/>
              <w:rPr>
                <w:rFonts w:ascii="Arial" w:hAnsi="Arial" w:cs="Arial"/>
                <w:sz w:val="20"/>
                <w:szCs w:val="20"/>
              </w:rPr>
            </w:pPr>
            <w:hyperlink r:id="rId30" w:history="1">
              <w:r w:rsidRPr="00103C19">
                <w:rPr>
                  <w:rStyle w:val="Hyperlink"/>
                  <w:rFonts w:ascii="Arial" w:hAnsi="Arial" w:cs="Arial"/>
                  <w:b/>
                  <w:bCs/>
                  <w:sz w:val="20"/>
                  <w:szCs w:val="20"/>
                </w:rPr>
                <w:t>Theme 7:</w:t>
              </w:r>
              <w:r w:rsidRPr="00103C19">
                <w:rPr>
                  <w:rStyle w:val="Hyperlink"/>
                  <w:rFonts w:ascii="Arial" w:hAnsi="Arial" w:cs="Arial"/>
                  <w:sz w:val="20"/>
                  <w:szCs w:val="20"/>
                </w:rPr>
                <w:t xml:space="preserve"> Relationships and Behaviour </w:t>
              </w:r>
              <w:r w:rsidR="00C6185E" w:rsidRPr="00103C19">
                <w:rPr>
                  <w:rStyle w:val="Hyperlink"/>
                  <w:rFonts w:ascii="Arial" w:hAnsi="Arial" w:cs="Arial"/>
                  <w:sz w:val="20"/>
                  <w:szCs w:val="20"/>
                </w:rPr>
                <w:t>(</w:t>
              </w:r>
              <w:r w:rsidRPr="00103C19">
                <w:rPr>
                  <w:rStyle w:val="Hyperlink"/>
                  <w:rFonts w:ascii="Arial" w:hAnsi="Arial" w:cs="Arial"/>
                  <w:sz w:val="20"/>
                  <w:szCs w:val="20"/>
                </w:rPr>
                <w:t>p5</w:t>
              </w:r>
              <w:r w:rsidR="00BC6C6F" w:rsidRPr="00103C19">
                <w:rPr>
                  <w:rStyle w:val="Hyperlink"/>
                  <w:rFonts w:ascii="Arial" w:hAnsi="Arial" w:cs="Arial"/>
                  <w:sz w:val="20"/>
                  <w:szCs w:val="20"/>
                </w:rPr>
                <w:t>1</w:t>
              </w:r>
              <w:r w:rsidR="00C6185E" w:rsidRPr="00103C19">
                <w:rPr>
                  <w:rStyle w:val="Hyperlink"/>
                  <w:rFonts w:ascii="Arial" w:hAnsi="Arial" w:cs="Arial"/>
                  <w:sz w:val="20"/>
                  <w:szCs w:val="20"/>
                </w:rPr>
                <w:t>)</w:t>
              </w:r>
            </w:hyperlink>
          </w:p>
        </w:tc>
      </w:tr>
      <w:tr w:rsidR="00636FB3" w:rsidRPr="00103C19" w14:paraId="3F383860" w14:textId="77777777" w:rsidTr="00C6185E">
        <w:trPr>
          <w:trHeight w:val="998"/>
        </w:trPr>
        <w:tc>
          <w:tcPr>
            <w:tcW w:w="6941" w:type="dxa"/>
            <w:shd w:val="clear" w:color="auto" w:fill="008080"/>
            <w:vAlign w:val="center"/>
          </w:tcPr>
          <w:p w14:paraId="0E8CFE6A" w14:textId="5E5FFB2C" w:rsidR="00636FB3" w:rsidRPr="00103C19" w:rsidRDefault="00636FB3" w:rsidP="00636FB3">
            <w:pPr>
              <w:rPr>
                <w:rFonts w:ascii="Arial" w:hAnsi="Arial" w:cs="Arial"/>
                <w:color w:val="FFFFFF" w:themeColor="background1"/>
              </w:rPr>
            </w:pPr>
            <w:r w:rsidRPr="00103C19">
              <w:rPr>
                <w:rFonts w:ascii="Arial" w:hAnsi="Arial" w:cs="Arial"/>
                <w:color w:val="FFFFFF" w:themeColor="background1"/>
                <w:sz w:val="24"/>
                <w:szCs w:val="24"/>
              </w:rPr>
              <w:t xml:space="preserve">involve staff to ensure that our work and evaluations are </w:t>
            </w:r>
            <w:r w:rsidR="0077225E" w:rsidRPr="00103C19">
              <w:rPr>
                <w:rFonts w:ascii="Arial" w:hAnsi="Arial" w:cs="Arial"/>
                <w:color w:val="FFFFFF" w:themeColor="background1"/>
                <w:sz w:val="24"/>
                <w:szCs w:val="24"/>
              </w:rPr>
              <w:t>transparent.</w:t>
            </w:r>
          </w:p>
          <w:p w14:paraId="7C8C6F5E" w14:textId="77777777" w:rsidR="00636FB3" w:rsidRPr="00103C19" w:rsidRDefault="00636FB3" w:rsidP="00636FB3">
            <w:pPr>
              <w:rPr>
                <w:rFonts w:ascii="Arial" w:hAnsi="Arial" w:cs="Arial"/>
                <w:color w:val="FFFFFF" w:themeColor="background1"/>
                <w:sz w:val="24"/>
                <w:szCs w:val="24"/>
              </w:rPr>
            </w:pPr>
          </w:p>
        </w:tc>
        <w:tc>
          <w:tcPr>
            <w:tcW w:w="2777" w:type="dxa"/>
            <w:shd w:val="clear" w:color="auto" w:fill="FFE599" w:themeFill="accent4" w:themeFillTint="66"/>
            <w:vAlign w:val="center"/>
          </w:tcPr>
          <w:p w14:paraId="329953FF" w14:textId="00870E3A" w:rsidR="00636FB3" w:rsidRPr="00103C19" w:rsidRDefault="00636FB3" w:rsidP="00C6185E">
            <w:pPr>
              <w:jc w:val="center"/>
              <w:rPr>
                <w:rFonts w:ascii="Arial" w:hAnsi="Arial" w:cs="Arial"/>
                <w:sz w:val="20"/>
                <w:szCs w:val="20"/>
              </w:rPr>
            </w:pPr>
            <w:hyperlink r:id="rId31" w:history="1">
              <w:r w:rsidRPr="00103C19">
                <w:rPr>
                  <w:rStyle w:val="Hyperlink"/>
                  <w:rFonts w:ascii="Arial" w:hAnsi="Arial" w:cs="Arial"/>
                  <w:b/>
                  <w:bCs/>
                  <w:sz w:val="20"/>
                  <w:szCs w:val="20"/>
                </w:rPr>
                <w:t>Theme 9</w:t>
              </w:r>
              <w:r w:rsidRPr="00103C19">
                <w:rPr>
                  <w:rStyle w:val="Hyperlink"/>
                  <w:rFonts w:ascii="Arial" w:hAnsi="Arial" w:cs="Arial"/>
                  <w:sz w:val="20"/>
                  <w:szCs w:val="20"/>
                </w:rPr>
                <w:t xml:space="preserve">: Assurance </w:t>
              </w:r>
              <w:r w:rsidR="00C6185E" w:rsidRPr="00103C19">
                <w:rPr>
                  <w:rStyle w:val="Hyperlink"/>
                  <w:rFonts w:ascii="Arial" w:hAnsi="Arial" w:cs="Arial"/>
                  <w:sz w:val="20"/>
                  <w:szCs w:val="20"/>
                </w:rPr>
                <w:t>Mechanism</w:t>
              </w:r>
              <w:r w:rsidRPr="00103C19">
                <w:rPr>
                  <w:rStyle w:val="Hyperlink"/>
                  <w:rFonts w:ascii="Arial" w:hAnsi="Arial" w:cs="Arial"/>
                  <w:sz w:val="20"/>
                  <w:szCs w:val="20"/>
                </w:rPr>
                <w:t xml:space="preserve"> and </w:t>
              </w:r>
              <w:r w:rsidR="00C6185E" w:rsidRPr="00103C19">
                <w:rPr>
                  <w:rStyle w:val="Hyperlink"/>
                  <w:rFonts w:ascii="Arial" w:hAnsi="Arial" w:cs="Arial"/>
                  <w:sz w:val="20"/>
                  <w:szCs w:val="20"/>
                </w:rPr>
                <w:t xml:space="preserve">Inspection </w:t>
              </w:r>
              <w:r w:rsidR="00C6185E" w:rsidRPr="00103C19">
                <w:rPr>
                  <w:rStyle w:val="Hyperlink"/>
                  <w:rFonts w:ascii="Arial" w:hAnsi="Arial" w:cs="Arial"/>
                </w:rPr>
                <w:t>(p61)</w:t>
              </w:r>
            </w:hyperlink>
          </w:p>
        </w:tc>
      </w:tr>
    </w:tbl>
    <w:p w14:paraId="4106008E" w14:textId="5ED3903A" w:rsidR="00636FB3" w:rsidRPr="00103C19" w:rsidRDefault="00636FB3" w:rsidP="00333D64">
      <w:pPr>
        <w:pStyle w:val="Default"/>
        <w:ind w:firstLine="360"/>
        <w:rPr>
          <w:rFonts w:ascii="Arial" w:hAnsi="Arial" w:cs="Arial"/>
          <w:color w:val="auto"/>
        </w:rPr>
      </w:pPr>
      <w:r w:rsidRPr="00333D64">
        <w:rPr>
          <w:rFonts w:ascii="Arial" w:hAnsi="Arial" w:cs="Arial"/>
          <w:b/>
          <w:bCs/>
          <w:color w:val="1F4E79" w:themeColor="accent1" w:themeShade="80"/>
        </w:rPr>
        <w:t>Figure 3</w:t>
      </w:r>
      <w:r w:rsidRPr="00103C19">
        <w:rPr>
          <w:rFonts w:ascii="Arial" w:hAnsi="Arial" w:cs="Arial"/>
          <w:color w:val="auto"/>
        </w:rPr>
        <w:t xml:space="preserve">: the values underpinning the work of the </w:t>
      </w:r>
      <w:r w:rsidR="0077225E" w:rsidRPr="00103C19">
        <w:rPr>
          <w:rFonts w:ascii="Arial" w:hAnsi="Arial" w:cs="Arial"/>
          <w:color w:val="auto"/>
        </w:rPr>
        <w:t>AIG.</w:t>
      </w:r>
    </w:p>
    <w:p w14:paraId="3C74D70F" w14:textId="77777777" w:rsidR="00636FB3" w:rsidRPr="00103C19" w:rsidRDefault="00636FB3">
      <w:pPr>
        <w:rPr>
          <w:rFonts w:ascii="Arial" w:hAnsi="Arial" w:cs="Arial"/>
          <w:sz w:val="24"/>
          <w:szCs w:val="24"/>
        </w:rPr>
      </w:pPr>
      <w:r w:rsidRPr="00103C19">
        <w:rPr>
          <w:rFonts w:ascii="Arial" w:hAnsi="Arial" w:cs="Arial"/>
          <w:sz w:val="24"/>
          <w:szCs w:val="24"/>
        </w:rPr>
        <w:br w:type="page"/>
      </w:r>
    </w:p>
    <w:p w14:paraId="3F5E3C0E" w14:textId="3E4304C3" w:rsidR="007B656F" w:rsidRPr="00103C19" w:rsidRDefault="00333D64" w:rsidP="007B656F">
      <w:pPr>
        <w:rPr>
          <w:rFonts w:ascii="Arial" w:hAnsi="Arial" w:cs="Arial"/>
          <w:sz w:val="24"/>
          <w:szCs w:val="24"/>
        </w:rPr>
      </w:pPr>
      <w:r w:rsidRPr="00333D64">
        <w:rPr>
          <w:rFonts w:ascii="Arial" w:hAnsi="Arial" w:cs="Arial"/>
          <w:noProof/>
          <w:color w:val="FFFFFF" w:themeColor="background1"/>
        </w:rPr>
        <w:lastRenderedPageBreak/>
        <mc:AlternateContent>
          <mc:Choice Requires="wps">
            <w:drawing>
              <wp:anchor distT="0" distB="0" distL="114300" distR="114300" simplePos="0" relativeHeight="251786240" behindDoc="1" locked="0" layoutInCell="1" allowOverlap="1" wp14:anchorId="401B57A4" wp14:editId="2C1A8F26">
                <wp:simplePos x="0" y="0"/>
                <wp:positionH relativeFrom="margin">
                  <wp:posOffset>-238125</wp:posOffset>
                </wp:positionH>
                <wp:positionV relativeFrom="paragraph">
                  <wp:posOffset>300355</wp:posOffset>
                </wp:positionV>
                <wp:extent cx="6610350" cy="295275"/>
                <wp:effectExtent l="0" t="0" r="0" b="9525"/>
                <wp:wrapNone/>
                <wp:docPr id="195" name="Rectangle 195"/>
                <wp:cNvGraphicFramePr/>
                <a:graphic xmlns:a="http://schemas.openxmlformats.org/drawingml/2006/main">
                  <a:graphicData uri="http://schemas.microsoft.com/office/word/2010/wordprocessingShape">
                    <wps:wsp>
                      <wps:cNvSpPr/>
                      <wps:spPr>
                        <a:xfrm>
                          <a:off x="0" y="0"/>
                          <a:ext cx="6610350" cy="2952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7CDC5" id="Rectangle 195" o:spid="_x0000_s1026" style="position:absolute;margin-left:-18.75pt;margin-top:23.65pt;width:520.5pt;height:23.25pt;z-index:-251530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" fillcolor="#1f4d78 [1604]" stroked="f" strokeweight="1pt">
                <w10:wrap anchorx="margin"/>
              </v:rect>
            </w:pict>
          </mc:Fallback>
        </mc:AlternateContent>
      </w:r>
    </w:p>
    <w:bookmarkStart w:id="4" w:name="_Toc116285885"/>
    <w:p w14:paraId="251536CD" w14:textId="4C939E9D" w:rsidR="0004207F" w:rsidRPr="00333D64" w:rsidRDefault="002E5A7F" w:rsidP="006330D9">
      <w:pPr>
        <w:pStyle w:val="Heading1"/>
        <w:numPr>
          <w:ilvl w:val="0"/>
          <w:numId w:val="34"/>
        </w:numPr>
        <w:rPr>
          <w:rFonts w:ascii="Arial" w:hAnsi="Arial" w:cs="Arial"/>
          <w:color w:val="FFFFFF" w:themeColor="background1"/>
        </w:rPr>
      </w:pPr>
      <w:r w:rsidRPr="00333D64">
        <w:rPr>
          <w:rFonts w:ascii="Arial" w:hAnsi="Arial" w:cs="Arial"/>
          <w:noProof/>
          <w:color w:val="FFFFFF" w:themeColor="background1"/>
        </w:rPr>
        <mc:AlternateContent>
          <mc:Choice Requires="wps">
            <w:drawing>
              <wp:anchor distT="0" distB="0" distL="114300" distR="114300" simplePos="0" relativeHeight="251753472" behindDoc="0" locked="0" layoutInCell="1" allowOverlap="1" wp14:anchorId="677092C2" wp14:editId="3C8894A3">
                <wp:simplePos x="0" y="0"/>
                <wp:positionH relativeFrom="margin">
                  <wp:posOffset>6315075</wp:posOffset>
                </wp:positionH>
                <wp:positionV relativeFrom="paragraph">
                  <wp:posOffset>59055</wp:posOffset>
                </wp:positionV>
                <wp:extent cx="57150" cy="8477250"/>
                <wp:effectExtent l="0" t="0" r="0" b="0"/>
                <wp:wrapNone/>
                <wp:docPr id="30" name="Rectangle 30"/>
                <wp:cNvGraphicFramePr/>
                <a:graphic xmlns:a="http://schemas.openxmlformats.org/drawingml/2006/main">
                  <a:graphicData uri="http://schemas.microsoft.com/office/word/2010/wordprocessingShape">
                    <wps:wsp>
                      <wps:cNvSpPr/>
                      <wps:spPr>
                        <a:xfrm>
                          <a:off x="0" y="0"/>
                          <a:ext cx="57150" cy="8477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BD26" id="Rectangle 30" o:spid="_x0000_s1026" style="position:absolute;margin-left:497.25pt;margin-top:4.65pt;width:4.5pt;height:66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" fillcolor="#1f4d78 [1604]" stroked="f" strokeweight="1pt">
                <w10:wrap anchorx="margin"/>
              </v:rect>
            </w:pict>
          </mc:Fallback>
        </mc:AlternateContent>
      </w:r>
      <w:r w:rsidR="0004207F" w:rsidRPr="00333D64">
        <w:rPr>
          <w:rFonts w:ascii="Arial" w:hAnsi="Arial" w:cs="Arial"/>
          <w:color w:val="FFFFFF" w:themeColor="background1"/>
        </w:rPr>
        <w:t>Rationale</w:t>
      </w:r>
      <w:bookmarkEnd w:id="4"/>
    </w:p>
    <w:p w14:paraId="39E4188F" w14:textId="5F2F1567" w:rsidR="0004207F" w:rsidRPr="00103C19" w:rsidRDefault="0004207F" w:rsidP="0004207F">
      <w:pPr>
        <w:autoSpaceDE w:val="0"/>
        <w:autoSpaceDN w:val="0"/>
        <w:adjustRightInd w:val="0"/>
        <w:spacing w:after="0" w:line="240" w:lineRule="auto"/>
        <w:ind w:right="379"/>
        <w:rPr>
          <w:rFonts w:ascii="Arial" w:hAnsi="Arial" w:cs="Arial"/>
          <w:bCs/>
          <w:i/>
          <w:iCs/>
          <w:color w:val="C45911" w:themeColor="accent2" w:themeShade="BF"/>
        </w:rPr>
      </w:pPr>
    </w:p>
    <w:p w14:paraId="1EF062D2" w14:textId="719B6EC1" w:rsidR="00C839F7" w:rsidRPr="00103C19" w:rsidRDefault="00C839F7" w:rsidP="00C839F7">
      <w:pPr>
        <w:pStyle w:val="Default"/>
        <w:rPr>
          <w:rFonts w:ascii="Arial" w:hAnsi="Arial" w:cs="Arial"/>
          <w:color w:val="auto"/>
        </w:rPr>
      </w:pPr>
      <w:bookmarkStart w:id="5" w:name="_Hlk141764018"/>
      <w:r w:rsidRPr="00103C19">
        <w:rPr>
          <w:rFonts w:ascii="Arial" w:hAnsi="Arial" w:cs="Arial"/>
          <w:color w:val="auto"/>
        </w:rPr>
        <w:t xml:space="preserve">The AIG provides a structure to consider additional support to </w:t>
      </w:r>
      <w:r w:rsidR="00333D64">
        <w:rPr>
          <w:rFonts w:ascii="Arial" w:hAnsi="Arial" w:cs="Arial"/>
          <w:color w:val="auto"/>
        </w:rPr>
        <w:t>promote</w:t>
      </w:r>
      <w:r w:rsidR="00180686" w:rsidRPr="00103C19">
        <w:rPr>
          <w:rFonts w:ascii="Arial" w:hAnsi="Arial" w:cs="Arial"/>
          <w:color w:val="auto"/>
        </w:rPr>
        <w:t xml:space="preserve"> </w:t>
      </w:r>
      <w:r w:rsidRPr="00103C19">
        <w:rPr>
          <w:rFonts w:ascii="Arial" w:hAnsi="Arial" w:cs="Arial"/>
          <w:color w:val="auto"/>
        </w:rPr>
        <w:t>inclusive environments for children and young people in Glasgow as part of the staged intervention process. To do this, it will:</w:t>
      </w:r>
    </w:p>
    <w:p w14:paraId="1E8410A4" w14:textId="5AD37585" w:rsidR="00C839F7" w:rsidRPr="00103C19" w:rsidRDefault="00C839F7" w:rsidP="00C839F7">
      <w:pPr>
        <w:pStyle w:val="Default"/>
        <w:rPr>
          <w:rFonts w:ascii="Arial" w:hAnsi="Arial" w:cs="Arial"/>
          <w:color w:val="auto"/>
        </w:rPr>
      </w:pPr>
    </w:p>
    <w:p w14:paraId="7E8F07BA" w14:textId="5EA88653" w:rsidR="0004207F" w:rsidRPr="00103C19" w:rsidRDefault="0004207F" w:rsidP="0004207F">
      <w:pPr>
        <w:pStyle w:val="Default"/>
        <w:numPr>
          <w:ilvl w:val="0"/>
          <w:numId w:val="20"/>
        </w:numPr>
        <w:rPr>
          <w:rFonts w:ascii="Arial" w:hAnsi="Arial" w:cs="Arial"/>
        </w:rPr>
      </w:pPr>
      <w:r w:rsidRPr="00103C19">
        <w:rPr>
          <w:rFonts w:ascii="Arial" w:hAnsi="Arial" w:cs="Arial"/>
        </w:rPr>
        <w:t>support a shared moral purpose</w:t>
      </w:r>
      <w:r w:rsidR="007A5281">
        <w:rPr>
          <w:rFonts w:ascii="Arial" w:hAnsi="Arial" w:cs="Arial"/>
        </w:rPr>
        <w:t>.</w:t>
      </w:r>
      <w:r w:rsidR="00C6185E" w:rsidRPr="00103C19">
        <w:rPr>
          <w:rFonts w:ascii="Arial" w:hAnsi="Arial" w:cs="Arial"/>
        </w:rPr>
        <w:t xml:space="preserve"> </w:t>
      </w:r>
    </w:p>
    <w:p w14:paraId="50286C58" w14:textId="7090A23B" w:rsidR="0004207F" w:rsidRPr="00103C19" w:rsidRDefault="0004207F" w:rsidP="0004207F">
      <w:pPr>
        <w:pStyle w:val="Default"/>
        <w:numPr>
          <w:ilvl w:val="0"/>
          <w:numId w:val="20"/>
        </w:numPr>
        <w:rPr>
          <w:rFonts w:ascii="Arial" w:hAnsi="Arial" w:cs="Arial"/>
        </w:rPr>
      </w:pPr>
      <w:r w:rsidRPr="00103C19">
        <w:rPr>
          <w:rFonts w:ascii="Arial" w:hAnsi="Arial" w:cs="Arial"/>
        </w:rPr>
        <w:t>deliver solutions within local community and context</w:t>
      </w:r>
      <w:r w:rsidR="007A5281">
        <w:rPr>
          <w:rFonts w:ascii="Arial" w:hAnsi="Arial" w:cs="Arial"/>
        </w:rPr>
        <w:t>.</w:t>
      </w:r>
      <w:r w:rsidR="00C6185E" w:rsidRPr="00103C19">
        <w:rPr>
          <w:rFonts w:ascii="Arial" w:hAnsi="Arial" w:cs="Arial"/>
        </w:rPr>
        <w:t xml:space="preserve"> </w:t>
      </w:r>
    </w:p>
    <w:p w14:paraId="39D15CE3" w14:textId="32A9D69F" w:rsidR="0004207F" w:rsidRPr="00103C19" w:rsidRDefault="0004207F" w:rsidP="0004207F">
      <w:pPr>
        <w:pStyle w:val="Default"/>
        <w:numPr>
          <w:ilvl w:val="0"/>
          <w:numId w:val="20"/>
        </w:numPr>
        <w:rPr>
          <w:rFonts w:ascii="Arial" w:hAnsi="Arial" w:cs="Arial"/>
        </w:rPr>
      </w:pPr>
      <w:r w:rsidRPr="00103C19">
        <w:rPr>
          <w:rFonts w:ascii="Arial" w:hAnsi="Arial" w:cs="Arial"/>
        </w:rPr>
        <w:t xml:space="preserve">empower our school leaders - representing the </w:t>
      </w:r>
      <w:r w:rsidRPr="00333D64">
        <w:rPr>
          <w:rFonts w:ascii="Arial" w:hAnsi="Arial" w:cs="Arial"/>
          <w:i/>
          <w:iCs/>
        </w:rPr>
        <w:t xml:space="preserve">Team </w:t>
      </w:r>
      <w:r w:rsidR="00333D64" w:rsidRPr="00333D64">
        <w:rPr>
          <w:rFonts w:ascii="Arial" w:hAnsi="Arial" w:cs="Arial"/>
          <w:i/>
          <w:iCs/>
        </w:rPr>
        <w:t>A</w:t>
      </w:r>
      <w:r w:rsidRPr="00333D64">
        <w:rPr>
          <w:rFonts w:ascii="Arial" w:hAnsi="Arial" w:cs="Arial"/>
          <w:i/>
          <w:iCs/>
        </w:rPr>
        <w:t>round the Child</w:t>
      </w:r>
      <w:r w:rsidRPr="00103C19">
        <w:rPr>
          <w:rFonts w:ascii="Arial" w:hAnsi="Arial" w:cs="Arial"/>
        </w:rPr>
        <w:t xml:space="preserve"> - to make decisions collaboratively with their </w:t>
      </w:r>
      <w:r w:rsidR="00180686" w:rsidRPr="00103C19">
        <w:rPr>
          <w:rFonts w:ascii="Arial" w:hAnsi="Arial" w:cs="Arial"/>
        </w:rPr>
        <w:t>headteacher</w:t>
      </w:r>
      <w:r w:rsidRPr="00103C19">
        <w:rPr>
          <w:rFonts w:ascii="Arial" w:hAnsi="Arial" w:cs="Arial"/>
        </w:rPr>
        <w:t xml:space="preserve"> colleagues about what they need, and to negotiate access to this locally</w:t>
      </w:r>
      <w:r w:rsidR="007A5281">
        <w:rPr>
          <w:rFonts w:ascii="Arial" w:hAnsi="Arial" w:cs="Arial"/>
        </w:rPr>
        <w:t>.</w:t>
      </w:r>
    </w:p>
    <w:p w14:paraId="2FE5400A" w14:textId="3BE396FB" w:rsidR="0004207F" w:rsidRPr="00103C19" w:rsidRDefault="0004207F" w:rsidP="0004207F">
      <w:pPr>
        <w:pStyle w:val="Default"/>
        <w:numPr>
          <w:ilvl w:val="0"/>
          <w:numId w:val="20"/>
        </w:numPr>
        <w:rPr>
          <w:rFonts w:ascii="Arial" w:hAnsi="Arial" w:cs="Arial"/>
        </w:rPr>
      </w:pPr>
      <w:r w:rsidRPr="00103C19">
        <w:rPr>
          <w:rFonts w:ascii="Arial" w:hAnsi="Arial" w:cs="Arial"/>
        </w:rPr>
        <w:t>have transparency and visibility at the heart of these processes</w:t>
      </w:r>
      <w:r w:rsidR="007A5281">
        <w:rPr>
          <w:rFonts w:ascii="Arial" w:hAnsi="Arial" w:cs="Arial"/>
        </w:rPr>
        <w:t>.</w:t>
      </w:r>
    </w:p>
    <w:p w14:paraId="08D695BB" w14:textId="70E028D0" w:rsidR="0004207F" w:rsidRPr="00103C19" w:rsidRDefault="0004207F" w:rsidP="0004207F">
      <w:pPr>
        <w:pStyle w:val="Default"/>
        <w:numPr>
          <w:ilvl w:val="0"/>
          <w:numId w:val="20"/>
        </w:numPr>
        <w:rPr>
          <w:rFonts w:ascii="Arial" w:hAnsi="Arial" w:cs="Arial"/>
        </w:rPr>
      </w:pPr>
      <w:r w:rsidRPr="00103C19">
        <w:rPr>
          <w:rFonts w:ascii="Arial" w:hAnsi="Arial" w:cs="Arial"/>
        </w:rPr>
        <w:t>extend the role of the Area Inclusion Group to facilitate collaborative support and improvement</w:t>
      </w:r>
      <w:r w:rsidR="007A5281">
        <w:rPr>
          <w:rFonts w:ascii="Arial" w:hAnsi="Arial" w:cs="Arial"/>
        </w:rPr>
        <w:t>.</w:t>
      </w:r>
      <w:r w:rsidRPr="00103C19">
        <w:rPr>
          <w:rFonts w:ascii="Arial" w:hAnsi="Arial" w:cs="Arial"/>
        </w:rPr>
        <w:t xml:space="preserve"> </w:t>
      </w:r>
    </w:p>
    <w:p w14:paraId="2B3ACF19" w14:textId="38E23930" w:rsidR="0004207F" w:rsidRPr="00103C19" w:rsidRDefault="0004207F" w:rsidP="0004207F">
      <w:pPr>
        <w:pStyle w:val="Default"/>
        <w:numPr>
          <w:ilvl w:val="0"/>
          <w:numId w:val="20"/>
        </w:numPr>
        <w:rPr>
          <w:rFonts w:ascii="Arial" w:hAnsi="Arial" w:cs="Arial"/>
        </w:rPr>
      </w:pPr>
      <w:r w:rsidRPr="00103C19">
        <w:rPr>
          <w:rFonts w:ascii="Arial" w:hAnsi="Arial" w:cs="Arial"/>
        </w:rPr>
        <w:t>push decision making and responsibility close</w:t>
      </w:r>
      <w:r w:rsidR="00EF3DDA" w:rsidRPr="00103C19">
        <w:rPr>
          <w:rFonts w:ascii="Arial" w:hAnsi="Arial" w:cs="Arial"/>
        </w:rPr>
        <w:t>r</w:t>
      </w:r>
      <w:r w:rsidRPr="00103C19">
        <w:rPr>
          <w:rFonts w:ascii="Arial" w:hAnsi="Arial" w:cs="Arial"/>
        </w:rPr>
        <w:t xml:space="preserve"> to the people who need and want it, rather than holding it with a few central staff</w:t>
      </w:r>
      <w:r w:rsidR="007A5281">
        <w:rPr>
          <w:rFonts w:ascii="Arial" w:hAnsi="Arial" w:cs="Arial"/>
        </w:rPr>
        <w:t>.</w:t>
      </w:r>
    </w:p>
    <w:p w14:paraId="0A27B359" w14:textId="1EE07F0A" w:rsidR="0004207F" w:rsidRPr="00103C19" w:rsidRDefault="0004207F" w:rsidP="0004207F">
      <w:pPr>
        <w:pStyle w:val="Default"/>
        <w:numPr>
          <w:ilvl w:val="0"/>
          <w:numId w:val="20"/>
        </w:numPr>
        <w:rPr>
          <w:rFonts w:ascii="Arial" w:hAnsi="Arial" w:cs="Arial"/>
        </w:rPr>
      </w:pPr>
      <w:r w:rsidRPr="00103C19">
        <w:rPr>
          <w:rFonts w:ascii="Arial" w:hAnsi="Arial" w:cs="Arial"/>
        </w:rPr>
        <w:t>promote local accountability about whether allocated resources are making a difference</w:t>
      </w:r>
      <w:r w:rsidR="007A5281">
        <w:rPr>
          <w:rFonts w:ascii="Arial" w:hAnsi="Arial" w:cs="Arial"/>
        </w:rPr>
        <w:t>.</w:t>
      </w:r>
    </w:p>
    <w:p w14:paraId="301818D4" w14:textId="77C03260" w:rsidR="0004207F" w:rsidRPr="00103C19" w:rsidRDefault="0004207F" w:rsidP="0004207F">
      <w:pPr>
        <w:pStyle w:val="Default"/>
        <w:numPr>
          <w:ilvl w:val="0"/>
          <w:numId w:val="20"/>
        </w:numPr>
        <w:rPr>
          <w:rFonts w:ascii="Arial" w:hAnsi="Arial" w:cs="Arial"/>
        </w:rPr>
      </w:pPr>
      <w:r w:rsidRPr="00103C19">
        <w:rPr>
          <w:rFonts w:ascii="Arial" w:hAnsi="Arial" w:cs="Arial"/>
        </w:rPr>
        <w:t>allocate finite resources in a way that is more responsive to need, more equitable in terms of access and more flexible</w:t>
      </w:r>
      <w:r w:rsidR="00EF3DDA" w:rsidRPr="00103C19">
        <w:rPr>
          <w:rFonts w:ascii="Arial" w:hAnsi="Arial" w:cs="Arial"/>
        </w:rPr>
        <w:t>.</w:t>
      </w:r>
    </w:p>
    <w:bookmarkEnd w:id="5"/>
    <w:p w14:paraId="51139B62" w14:textId="579F52B7" w:rsidR="00EC6C24" w:rsidRPr="00103C19" w:rsidRDefault="00EC6C24" w:rsidP="00EC6C24">
      <w:pPr>
        <w:pStyle w:val="Default"/>
        <w:rPr>
          <w:rFonts w:ascii="Arial" w:hAnsi="Arial" w:cs="Arial"/>
        </w:rPr>
      </w:pPr>
    </w:p>
    <w:p w14:paraId="24620BFA" w14:textId="7BBEF573" w:rsidR="009A09A4" w:rsidRPr="00103C19" w:rsidRDefault="00BF1674" w:rsidP="00EC6C24">
      <w:pPr>
        <w:pStyle w:val="Default"/>
        <w:rPr>
          <w:rFonts w:ascii="Arial" w:hAnsi="Arial" w:cs="Arial"/>
        </w:rPr>
      </w:pPr>
      <w:r w:rsidRPr="00333D64">
        <w:rPr>
          <w:rFonts w:ascii="Arial" w:hAnsi="Arial" w:cs="Arial"/>
          <w:noProof/>
          <w:color w:val="FFFFFF" w:themeColor="background1"/>
        </w:rPr>
        <mc:AlternateContent>
          <mc:Choice Requires="wps">
            <w:drawing>
              <wp:anchor distT="0" distB="0" distL="114300" distR="114300" simplePos="0" relativeHeight="251790336" behindDoc="1" locked="0" layoutInCell="1" allowOverlap="1" wp14:anchorId="522A2C9C" wp14:editId="31AFBF1A">
                <wp:simplePos x="0" y="0"/>
                <wp:positionH relativeFrom="margin">
                  <wp:posOffset>-249555</wp:posOffset>
                </wp:positionH>
                <wp:positionV relativeFrom="paragraph">
                  <wp:posOffset>154940</wp:posOffset>
                </wp:positionV>
                <wp:extent cx="6610350" cy="295275"/>
                <wp:effectExtent l="0" t="0" r="0" b="9525"/>
                <wp:wrapNone/>
                <wp:docPr id="197" name="Rectangle 197"/>
                <wp:cNvGraphicFramePr/>
                <a:graphic xmlns:a="http://schemas.openxmlformats.org/drawingml/2006/main">
                  <a:graphicData uri="http://schemas.microsoft.com/office/word/2010/wordprocessingShape">
                    <wps:wsp>
                      <wps:cNvSpPr/>
                      <wps:spPr>
                        <a:xfrm>
                          <a:off x="0" y="0"/>
                          <a:ext cx="6610350" cy="2952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A36863" id="Rectangle 197" o:spid="_x0000_s1026" style="position:absolute;margin-left:-19.65pt;margin-top:12.2pt;width:520.5pt;height:23.25pt;z-index:-251526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" fillcolor="#1f4d78 [1604]" stroked="f" strokeweight="1pt">
                <w10:wrap anchorx="margin"/>
              </v:rect>
            </w:pict>
          </mc:Fallback>
        </mc:AlternateContent>
      </w:r>
    </w:p>
    <w:p w14:paraId="080D107F" w14:textId="1C8714D4" w:rsidR="00EC6C24" w:rsidRPr="00BF1674" w:rsidRDefault="00434E29" w:rsidP="005A568C">
      <w:pPr>
        <w:pStyle w:val="Default"/>
        <w:numPr>
          <w:ilvl w:val="0"/>
          <w:numId w:val="34"/>
        </w:numPr>
        <w:outlineLvl w:val="0"/>
        <w:rPr>
          <w:rFonts w:ascii="Arial" w:hAnsi="Arial" w:cs="Arial"/>
          <w:color w:val="FFFFFF" w:themeColor="background1"/>
          <w:sz w:val="32"/>
          <w:szCs w:val="32"/>
        </w:rPr>
      </w:pPr>
      <w:bookmarkStart w:id="6" w:name="_Toc116285886"/>
      <w:r w:rsidRPr="00BF1674">
        <w:rPr>
          <w:rFonts w:ascii="Arial" w:hAnsi="Arial" w:cs="Arial"/>
          <w:color w:val="FFFFFF" w:themeColor="background1"/>
          <w:sz w:val="32"/>
          <w:szCs w:val="32"/>
        </w:rPr>
        <w:t>Key Features of an Inclusive School</w:t>
      </w:r>
      <w:bookmarkEnd w:id="6"/>
    </w:p>
    <w:p w14:paraId="3C9C1A55" w14:textId="4BAB15AE" w:rsidR="005750D5" w:rsidRPr="00103C19" w:rsidRDefault="005750D5" w:rsidP="00EC6C24">
      <w:pPr>
        <w:pStyle w:val="Default"/>
        <w:rPr>
          <w:rFonts w:ascii="Arial" w:hAnsi="Arial" w:cs="Arial"/>
          <w:color w:val="2E74B5" w:themeColor="accent1" w:themeShade="BF"/>
          <w:sz w:val="32"/>
          <w:szCs w:val="32"/>
        </w:rPr>
      </w:pPr>
    </w:p>
    <w:p w14:paraId="35CE3470" w14:textId="77777777" w:rsidR="005750D5" w:rsidRPr="00103C19" w:rsidRDefault="005750D5" w:rsidP="00EC6C24">
      <w:pPr>
        <w:pStyle w:val="Default"/>
        <w:rPr>
          <w:rFonts w:ascii="Arial" w:hAnsi="Arial" w:cs="Arial"/>
          <w:color w:val="auto"/>
        </w:rPr>
      </w:pPr>
      <w:r w:rsidRPr="00103C19">
        <w:rPr>
          <w:rFonts w:ascii="Arial" w:hAnsi="Arial" w:cs="Arial"/>
          <w:color w:val="auto"/>
        </w:rPr>
        <w:t xml:space="preserve">The Scottish Government believes that mainstreaming must be delivered within an inclusive approach. The Scottish vision for inclusive education, which applies to all settings, is set out below: </w:t>
      </w:r>
    </w:p>
    <w:p w14:paraId="2258796C" w14:textId="77777777" w:rsidR="005750D5" w:rsidRPr="00103C19" w:rsidRDefault="005750D5" w:rsidP="00EC6C24">
      <w:pPr>
        <w:pStyle w:val="Default"/>
        <w:rPr>
          <w:rFonts w:ascii="Arial" w:hAnsi="Arial" w:cs="Arial"/>
          <w:color w:val="auto"/>
        </w:rPr>
      </w:pPr>
    </w:p>
    <w:p w14:paraId="7D6B9624" w14:textId="16D1D061" w:rsidR="005750D5" w:rsidRPr="00333D64" w:rsidRDefault="005750D5" w:rsidP="00EC6C24">
      <w:pPr>
        <w:pStyle w:val="Default"/>
        <w:rPr>
          <w:rFonts w:ascii="Arial" w:hAnsi="Arial" w:cs="Arial"/>
          <w:color w:val="1F4E79" w:themeColor="accent1" w:themeShade="80"/>
        </w:rPr>
      </w:pPr>
      <w:r w:rsidRPr="00333D64">
        <w:rPr>
          <w:rFonts w:ascii="Arial" w:hAnsi="Arial" w:cs="Arial"/>
          <w:i/>
          <w:iCs/>
          <w:color w:val="1F4E79" w:themeColor="accent1" w:themeShade="80"/>
        </w:rPr>
        <w:t>‘Inclusive education in Scotland starts from the belief that education is a human right and the foundation for a more just society. An inclusive approach which recognises diversity and holds the ambition that all children and young people are enabled to achieve to their fullest potential is the cornerstone to achieve equity and excellence in education for all of our children and young people.’</w:t>
      </w:r>
      <w:r w:rsidRPr="00333D64">
        <w:rPr>
          <w:rFonts w:ascii="Arial" w:hAnsi="Arial" w:cs="Arial"/>
          <w:color w:val="1F4E79" w:themeColor="accent1" w:themeShade="80"/>
        </w:rPr>
        <w:t xml:space="preserve"> </w:t>
      </w:r>
      <w:r w:rsidR="009E6115" w:rsidRPr="00333D64">
        <w:rPr>
          <w:rFonts w:ascii="Arial" w:hAnsi="Arial" w:cs="Arial"/>
          <w:color w:val="1F4E79" w:themeColor="accent1" w:themeShade="80"/>
        </w:rPr>
        <w:t xml:space="preserve"> </w:t>
      </w:r>
      <w:r w:rsidRPr="00333D64">
        <w:rPr>
          <w:rFonts w:ascii="Arial" w:hAnsi="Arial" w:cs="Arial"/>
          <w:color w:val="1F4E79" w:themeColor="accent1" w:themeShade="80"/>
          <w:sz w:val="20"/>
          <w:szCs w:val="20"/>
        </w:rPr>
        <w:t>(</w:t>
      </w:r>
      <w:r w:rsidRPr="000433DE">
        <w:rPr>
          <w:rFonts w:ascii="Arial" w:hAnsi="Arial" w:cs="Arial"/>
          <w:b/>
          <w:bCs/>
          <w:color w:val="1F4E79" w:themeColor="accent1" w:themeShade="80"/>
          <w:sz w:val="20"/>
          <w:szCs w:val="20"/>
        </w:rPr>
        <w:t xml:space="preserve">Guidance on the </w:t>
      </w:r>
      <w:r w:rsidR="00333D64" w:rsidRPr="000433DE">
        <w:rPr>
          <w:rFonts w:ascii="Arial" w:hAnsi="Arial" w:cs="Arial"/>
          <w:b/>
          <w:bCs/>
          <w:color w:val="1F4E79" w:themeColor="accent1" w:themeShade="80"/>
          <w:sz w:val="20"/>
          <w:szCs w:val="20"/>
        </w:rPr>
        <w:t>P</w:t>
      </w:r>
      <w:r w:rsidRPr="000433DE">
        <w:rPr>
          <w:rFonts w:ascii="Arial" w:hAnsi="Arial" w:cs="Arial"/>
          <w:b/>
          <w:bCs/>
          <w:color w:val="1F4E79" w:themeColor="accent1" w:themeShade="80"/>
          <w:sz w:val="20"/>
          <w:szCs w:val="20"/>
        </w:rPr>
        <w:t>resumption to Provide Education in a Mainstream Setting, 2019</w:t>
      </w:r>
      <w:r w:rsidRPr="00333D64">
        <w:rPr>
          <w:rFonts w:ascii="Arial" w:hAnsi="Arial" w:cs="Arial"/>
          <w:color w:val="1F4E79" w:themeColor="accent1" w:themeShade="80"/>
          <w:sz w:val="20"/>
          <w:szCs w:val="20"/>
        </w:rPr>
        <w:t>).</w:t>
      </w:r>
    </w:p>
    <w:p w14:paraId="59BC5EF0" w14:textId="2A92F647" w:rsidR="009E6115" w:rsidRPr="00103C19" w:rsidRDefault="009E6115" w:rsidP="00EC6C24">
      <w:pPr>
        <w:pStyle w:val="Default"/>
        <w:rPr>
          <w:rFonts w:ascii="Arial" w:hAnsi="Arial" w:cs="Arial"/>
          <w:color w:val="auto"/>
        </w:rPr>
      </w:pPr>
    </w:p>
    <w:p w14:paraId="62FEDA82" w14:textId="03D37108" w:rsidR="009E6115" w:rsidRPr="00103C19" w:rsidRDefault="009E6115" w:rsidP="00EC6C24">
      <w:pPr>
        <w:pStyle w:val="Default"/>
        <w:rPr>
          <w:rFonts w:ascii="Arial" w:hAnsi="Arial" w:cs="Arial"/>
          <w:color w:val="auto"/>
          <w:sz w:val="32"/>
          <w:szCs w:val="32"/>
        </w:rPr>
      </w:pPr>
      <w:r w:rsidRPr="00103C19">
        <w:rPr>
          <w:rFonts w:ascii="Arial" w:hAnsi="Arial" w:cs="Arial"/>
          <w:color w:val="auto"/>
        </w:rPr>
        <w:t xml:space="preserve">Within this national guidance, inclusive practice is considered through four key features of inclusion (figure </w:t>
      </w:r>
      <w:r w:rsidR="00333D64">
        <w:rPr>
          <w:rFonts w:ascii="Arial" w:hAnsi="Arial" w:cs="Arial"/>
          <w:color w:val="auto"/>
        </w:rPr>
        <w:t>4</w:t>
      </w:r>
      <w:r w:rsidRPr="00103C19">
        <w:rPr>
          <w:rFonts w:ascii="Arial" w:hAnsi="Arial" w:cs="Arial"/>
          <w:color w:val="auto"/>
        </w:rPr>
        <w:t>), each of which may interlink or overlap.</w:t>
      </w:r>
    </w:p>
    <w:p w14:paraId="798E5A6B" w14:textId="387B24DE" w:rsidR="005750D5" w:rsidRPr="00103C19" w:rsidRDefault="002E5A7F" w:rsidP="005750D5">
      <w:pPr>
        <w:pStyle w:val="Default"/>
        <w:jc w:val="center"/>
        <w:rPr>
          <w:rFonts w:ascii="Arial" w:hAnsi="Arial" w:cs="Arial"/>
          <w:color w:val="2E74B5" w:themeColor="accent1" w:themeShade="BF"/>
          <w:sz w:val="32"/>
          <w:szCs w:val="32"/>
        </w:rPr>
      </w:pPr>
      <w:r w:rsidRPr="0099192E">
        <w:rPr>
          <w:rFonts w:ascii="Arial" w:hAnsi="Arial" w:cs="Arial"/>
          <w:noProof/>
          <w:color w:val="1F4E79" w:themeColor="accent1" w:themeShade="80"/>
        </w:rPr>
        <w:lastRenderedPageBreak/>
        <mc:AlternateContent>
          <mc:Choice Requires="wps">
            <w:drawing>
              <wp:anchor distT="0" distB="0" distL="114300" distR="114300" simplePos="0" relativeHeight="251771904" behindDoc="0" locked="0" layoutInCell="1" allowOverlap="1" wp14:anchorId="212BBCA0" wp14:editId="71C3FE1A">
                <wp:simplePos x="0" y="0"/>
                <wp:positionH relativeFrom="margin">
                  <wp:posOffset>6324600</wp:posOffset>
                </wp:positionH>
                <wp:positionV relativeFrom="paragraph">
                  <wp:posOffset>0</wp:posOffset>
                </wp:positionV>
                <wp:extent cx="57150" cy="8477250"/>
                <wp:effectExtent l="0" t="0" r="0" b="0"/>
                <wp:wrapNone/>
                <wp:docPr id="251" name="Rectangle 251"/>
                <wp:cNvGraphicFramePr/>
                <a:graphic xmlns:a="http://schemas.openxmlformats.org/drawingml/2006/main">
                  <a:graphicData uri="http://schemas.microsoft.com/office/word/2010/wordprocessingShape">
                    <wps:wsp>
                      <wps:cNvSpPr/>
                      <wps:spPr>
                        <a:xfrm>
                          <a:off x="0" y="0"/>
                          <a:ext cx="57150" cy="8477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582F4" id="Rectangle 251" o:spid="_x0000_s1026" style="position:absolute;margin-left:498pt;margin-top:0;width:4.5pt;height:66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" fillcolor="#1f4d78 [1604]" stroked="f" strokeweight="1pt">
                <w10:wrap anchorx="margin"/>
              </v:rect>
            </w:pict>
          </mc:Fallback>
        </mc:AlternateContent>
      </w:r>
      <w:r w:rsidR="005750D5" w:rsidRPr="00103C19">
        <w:rPr>
          <w:rFonts w:ascii="Arial" w:hAnsi="Arial" w:cs="Arial"/>
          <w:noProof/>
        </w:rPr>
        <w:drawing>
          <wp:inline distT="0" distB="0" distL="0" distR="0" wp14:anchorId="1167903F" wp14:editId="7FBC9240">
            <wp:extent cx="4249397" cy="3133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54589" cy="3137554"/>
                    </a:xfrm>
                    <a:prstGeom prst="rect">
                      <a:avLst/>
                    </a:prstGeom>
                  </pic:spPr>
                </pic:pic>
              </a:graphicData>
            </a:graphic>
          </wp:inline>
        </w:drawing>
      </w:r>
    </w:p>
    <w:p w14:paraId="73D23217" w14:textId="61D89D15" w:rsidR="005750D5" w:rsidRPr="00103C19" w:rsidRDefault="005750D5" w:rsidP="00EC6C24">
      <w:pPr>
        <w:pStyle w:val="Default"/>
        <w:rPr>
          <w:rFonts w:ascii="Arial" w:hAnsi="Arial" w:cs="Arial"/>
          <w:color w:val="C45911" w:themeColor="accent2" w:themeShade="BF"/>
        </w:rPr>
      </w:pPr>
    </w:p>
    <w:p w14:paraId="32BF05C2" w14:textId="2577EF4C" w:rsidR="005750D5" w:rsidRPr="00103C19" w:rsidRDefault="005750D5" w:rsidP="005750D5">
      <w:pPr>
        <w:pStyle w:val="Default"/>
        <w:rPr>
          <w:rFonts w:ascii="Arial" w:hAnsi="Arial" w:cs="Arial"/>
          <w:color w:val="auto"/>
        </w:rPr>
      </w:pPr>
      <w:r w:rsidRPr="00103C19">
        <w:rPr>
          <w:rFonts w:ascii="Arial" w:hAnsi="Arial" w:cs="Arial"/>
          <w:color w:val="auto"/>
        </w:rPr>
        <w:t xml:space="preserve">Figure </w:t>
      </w:r>
      <w:r w:rsidR="00636FB3" w:rsidRPr="00103C19">
        <w:rPr>
          <w:rFonts w:ascii="Arial" w:hAnsi="Arial" w:cs="Arial"/>
          <w:color w:val="auto"/>
        </w:rPr>
        <w:t>4</w:t>
      </w:r>
      <w:r w:rsidRPr="00103C19">
        <w:rPr>
          <w:rFonts w:ascii="Arial" w:hAnsi="Arial" w:cs="Arial"/>
          <w:color w:val="auto"/>
        </w:rPr>
        <w:t xml:space="preserve">: Key features of inclusion and developing inclusive </w:t>
      </w:r>
      <w:r w:rsidR="0077225E" w:rsidRPr="00103C19">
        <w:rPr>
          <w:rFonts w:ascii="Arial" w:hAnsi="Arial" w:cs="Arial"/>
          <w:color w:val="auto"/>
        </w:rPr>
        <w:t>practice.</w:t>
      </w:r>
    </w:p>
    <w:p w14:paraId="78359EFE" w14:textId="3C2179FF" w:rsidR="005750D5" w:rsidRPr="00103C19" w:rsidRDefault="005750D5" w:rsidP="005750D5">
      <w:pPr>
        <w:pStyle w:val="Default"/>
        <w:rPr>
          <w:rFonts w:ascii="Arial" w:hAnsi="Arial" w:cs="Arial"/>
          <w:color w:val="auto"/>
          <w:sz w:val="32"/>
          <w:szCs w:val="32"/>
        </w:rPr>
      </w:pPr>
    </w:p>
    <w:p w14:paraId="6B521210" w14:textId="700925E8" w:rsidR="005750D5" w:rsidRPr="00103C19" w:rsidRDefault="009E6115" w:rsidP="005750D5">
      <w:pPr>
        <w:pStyle w:val="Default"/>
        <w:rPr>
          <w:rFonts w:ascii="Arial" w:hAnsi="Arial" w:cs="Arial"/>
          <w:color w:val="auto"/>
        </w:rPr>
      </w:pPr>
      <w:r w:rsidRPr="00103C19">
        <w:rPr>
          <w:rFonts w:ascii="Arial" w:hAnsi="Arial" w:cs="Arial"/>
          <w:color w:val="auto"/>
        </w:rPr>
        <w:t>These four key features of inclusion can be used to set expectations and evaluate inclusive practice in schools and early learning and childcare settings. Within Glasgow, these features are promoted to help support the delivery of inclusive learning and teaching environments through:</w:t>
      </w:r>
    </w:p>
    <w:p w14:paraId="6556E5F1" w14:textId="77777777" w:rsidR="009E6115" w:rsidRPr="00103C19" w:rsidRDefault="009E6115" w:rsidP="005750D5">
      <w:pPr>
        <w:pStyle w:val="Default"/>
        <w:rPr>
          <w:rFonts w:ascii="Arial" w:hAnsi="Arial" w:cs="Arial"/>
          <w:color w:val="auto"/>
        </w:rPr>
      </w:pPr>
    </w:p>
    <w:p w14:paraId="11A96321" w14:textId="2A3AF468" w:rsidR="00434E29" w:rsidRPr="00103C19" w:rsidRDefault="00434E29" w:rsidP="00434E29">
      <w:pPr>
        <w:pStyle w:val="Default"/>
        <w:numPr>
          <w:ilvl w:val="0"/>
          <w:numId w:val="29"/>
        </w:numPr>
        <w:rPr>
          <w:rFonts w:ascii="Arial" w:hAnsi="Arial" w:cs="Arial"/>
        </w:rPr>
      </w:pPr>
      <w:r w:rsidRPr="00103C19">
        <w:rPr>
          <w:rFonts w:ascii="Arial" w:hAnsi="Arial" w:cs="Arial"/>
          <w:color w:val="auto"/>
        </w:rPr>
        <w:t xml:space="preserve">Culture </w:t>
      </w:r>
      <w:r w:rsidRPr="00103C19">
        <w:rPr>
          <w:rFonts w:ascii="Arial" w:hAnsi="Arial" w:cs="Arial"/>
        </w:rPr>
        <w:t>and leadership</w:t>
      </w:r>
    </w:p>
    <w:p w14:paraId="2A4CB232" w14:textId="77777777" w:rsidR="00434E29" w:rsidRPr="00103C19" w:rsidRDefault="00434E29" w:rsidP="00434E29">
      <w:pPr>
        <w:pStyle w:val="Default"/>
        <w:numPr>
          <w:ilvl w:val="0"/>
          <w:numId w:val="29"/>
        </w:numPr>
        <w:rPr>
          <w:rFonts w:ascii="Arial" w:hAnsi="Arial" w:cs="Arial"/>
        </w:rPr>
      </w:pPr>
      <w:r w:rsidRPr="00103C19">
        <w:rPr>
          <w:rFonts w:ascii="Arial" w:hAnsi="Arial" w:cs="Arial"/>
        </w:rPr>
        <w:t xml:space="preserve">Quality of learning, teaching and assessment </w:t>
      </w:r>
    </w:p>
    <w:p w14:paraId="5B5CED65" w14:textId="1A28A7A2" w:rsidR="00434E29" w:rsidRPr="00103C19" w:rsidRDefault="00434E29" w:rsidP="00434E29">
      <w:pPr>
        <w:pStyle w:val="Default"/>
        <w:numPr>
          <w:ilvl w:val="0"/>
          <w:numId w:val="29"/>
        </w:numPr>
        <w:rPr>
          <w:rFonts w:ascii="Arial" w:hAnsi="Arial" w:cs="Arial"/>
        </w:rPr>
      </w:pPr>
      <w:r w:rsidRPr="00103C19">
        <w:rPr>
          <w:rFonts w:ascii="Arial" w:hAnsi="Arial" w:cs="Arial"/>
        </w:rPr>
        <w:t>Self-evaluation</w:t>
      </w:r>
    </w:p>
    <w:p w14:paraId="170C359A" w14:textId="77777777" w:rsidR="00434E29" w:rsidRPr="00103C19" w:rsidRDefault="00434E29" w:rsidP="00434E29">
      <w:pPr>
        <w:pStyle w:val="Default"/>
        <w:numPr>
          <w:ilvl w:val="0"/>
          <w:numId w:val="29"/>
        </w:numPr>
        <w:rPr>
          <w:rFonts w:ascii="Arial" w:hAnsi="Arial" w:cs="Arial"/>
        </w:rPr>
      </w:pPr>
      <w:r w:rsidRPr="00103C19">
        <w:rPr>
          <w:rFonts w:ascii="Arial" w:hAnsi="Arial" w:cs="Arial"/>
        </w:rPr>
        <w:t>Flexibility</w:t>
      </w:r>
    </w:p>
    <w:p w14:paraId="4A711CBA" w14:textId="77777777" w:rsidR="00434E29" w:rsidRPr="00103C19" w:rsidRDefault="00434E29" w:rsidP="00434E29">
      <w:pPr>
        <w:pStyle w:val="Default"/>
        <w:numPr>
          <w:ilvl w:val="0"/>
          <w:numId w:val="29"/>
        </w:numPr>
        <w:rPr>
          <w:rFonts w:ascii="Arial" w:hAnsi="Arial" w:cs="Arial"/>
        </w:rPr>
      </w:pPr>
      <w:r w:rsidRPr="00103C19">
        <w:rPr>
          <w:rFonts w:ascii="Arial" w:hAnsi="Arial" w:cs="Arial"/>
        </w:rPr>
        <w:t>Collaboration</w:t>
      </w:r>
    </w:p>
    <w:p w14:paraId="7067E5DB" w14:textId="6D27EB43" w:rsidR="00434E29" w:rsidRPr="00103C19" w:rsidRDefault="00367709" w:rsidP="00434E29">
      <w:pPr>
        <w:pStyle w:val="Default"/>
        <w:numPr>
          <w:ilvl w:val="0"/>
          <w:numId w:val="29"/>
        </w:numPr>
        <w:rPr>
          <w:rFonts w:ascii="Arial" w:hAnsi="Arial" w:cs="Arial"/>
        </w:rPr>
      </w:pPr>
      <w:r w:rsidRPr="00103C19">
        <w:rPr>
          <w:rFonts w:ascii="Arial" w:hAnsi="Arial" w:cs="Arial"/>
        </w:rPr>
        <w:t>Being r</w:t>
      </w:r>
      <w:r w:rsidR="00434E29" w:rsidRPr="00103C19">
        <w:rPr>
          <w:rFonts w:ascii="Arial" w:hAnsi="Arial" w:cs="Arial"/>
        </w:rPr>
        <w:t>esponsive</w:t>
      </w:r>
    </w:p>
    <w:p w14:paraId="277D3909" w14:textId="77777777" w:rsidR="0004207F" w:rsidRPr="00103C19" w:rsidRDefault="0004207F" w:rsidP="00635802">
      <w:pPr>
        <w:pStyle w:val="Default"/>
        <w:spacing w:after="16" w:line="259" w:lineRule="auto"/>
        <w:rPr>
          <w:rFonts w:ascii="Arial" w:hAnsi="Arial" w:cs="Arial"/>
          <w:b/>
          <w:bCs/>
        </w:rPr>
      </w:pPr>
    </w:p>
    <w:p w14:paraId="78363813" w14:textId="6AEA9554" w:rsidR="00C51C1F" w:rsidRPr="00103C19" w:rsidRDefault="00C51C1F" w:rsidP="00635802">
      <w:pPr>
        <w:pStyle w:val="Default"/>
        <w:spacing w:after="16" w:line="259" w:lineRule="auto"/>
        <w:rPr>
          <w:rFonts w:ascii="Arial" w:hAnsi="Arial" w:cs="Arial"/>
        </w:rPr>
      </w:pPr>
      <w:r w:rsidRPr="00103C19">
        <w:rPr>
          <w:rFonts w:ascii="Arial" w:hAnsi="Arial" w:cs="Arial"/>
        </w:rPr>
        <w:t>The extent to which students’ experiences and outcomes are equitable is not dependent only on the educational practices of their schools. Instead, it depends on a whole range of interacting processes that reach into the school from outside. These include the demographics of the areas served by schools, the histories and cultures of the populations who send (or fail to send) their children to the school, and the economic realities faced by those populations. This means that it is necessary to address three interlinked sets of factors</w:t>
      </w:r>
      <w:r w:rsidR="002E5A7F">
        <w:rPr>
          <w:rFonts w:ascii="Arial" w:hAnsi="Arial" w:cs="Arial"/>
        </w:rPr>
        <w:t xml:space="preserve"> shown below.</w:t>
      </w:r>
    </w:p>
    <w:p w14:paraId="79A578F0" w14:textId="18BD2D84" w:rsidR="00B83FD1" w:rsidRPr="00103C19" w:rsidRDefault="00B83FD1" w:rsidP="00635802">
      <w:pPr>
        <w:autoSpaceDE w:val="0"/>
        <w:autoSpaceDN w:val="0"/>
        <w:adjustRightInd w:val="0"/>
        <w:spacing w:after="16"/>
        <w:rPr>
          <w:rFonts w:ascii="Arial" w:hAnsi="Arial" w:cs="Arial"/>
          <w:color w:val="000000"/>
          <w:sz w:val="24"/>
          <w:szCs w:val="24"/>
        </w:rPr>
      </w:pPr>
    </w:p>
    <w:p w14:paraId="5312373F" w14:textId="55C32C4F" w:rsidR="00C51C1F" w:rsidRPr="00103C19" w:rsidRDefault="00C51C1F" w:rsidP="00635802">
      <w:pPr>
        <w:numPr>
          <w:ilvl w:val="0"/>
          <w:numId w:val="18"/>
        </w:numPr>
        <w:autoSpaceDE w:val="0"/>
        <w:autoSpaceDN w:val="0"/>
        <w:adjustRightInd w:val="0"/>
        <w:spacing w:after="16"/>
        <w:rPr>
          <w:rFonts w:ascii="Arial" w:hAnsi="Arial" w:cs="Arial"/>
          <w:color w:val="000000"/>
          <w:sz w:val="24"/>
          <w:szCs w:val="24"/>
        </w:rPr>
      </w:pPr>
      <w:r w:rsidRPr="002E5A7F">
        <w:rPr>
          <w:rFonts w:ascii="Arial" w:hAnsi="Arial" w:cs="Arial"/>
          <w:b/>
          <w:bCs/>
          <w:color w:val="1F4E79" w:themeColor="accent1" w:themeShade="80"/>
          <w:sz w:val="24"/>
          <w:szCs w:val="24"/>
        </w:rPr>
        <w:t>Within-school factors</w:t>
      </w:r>
      <w:r w:rsidR="002E5A7F" w:rsidRPr="000433DE">
        <w:rPr>
          <w:rFonts w:ascii="Arial" w:hAnsi="Arial" w:cs="Arial"/>
          <w:b/>
          <w:bCs/>
          <w:color w:val="2E74B5" w:themeColor="accent1" w:themeShade="BF"/>
          <w:sz w:val="24"/>
          <w:szCs w:val="24"/>
        </w:rPr>
        <w:t>:</w:t>
      </w:r>
      <w:r w:rsidRPr="00103C19">
        <w:rPr>
          <w:rFonts w:ascii="Arial" w:hAnsi="Arial" w:cs="Arial"/>
          <w:b/>
          <w:bCs/>
          <w:color w:val="000000"/>
          <w:sz w:val="24"/>
          <w:szCs w:val="24"/>
        </w:rPr>
        <w:t xml:space="preserve"> </w:t>
      </w:r>
      <w:r w:rsidRPr="00103C19">
        <w:rPr>
          <w:rFonts w:ascii="Arial" w:hAnsi="Arial" w:cs="Arial"/>
          <w:color w:val="000000"/>
          <w:sz w:val="24"/>
          <w:szCs w:val="24"/>
        </w:rPr>
        <w:t xml:space="preserve">Research has shown how the use of evidence to study teaching within a school can help foster the development of inclusive practices. Specifically, it can create space for rethinking by interrupting existing discourses and questioning usual ways of working. </w:t>
      </w:r>
    </w:p>
    <w:p w14:paraId="75A27A9B" w14:textId="77777777" w:rsidR="00B83FD1" w:rsidRPr="00103C19" w:rsidRDefault="00B83FD1" w:rsidP="00635802">
      <w:pPr>
        <w:numPr>
          <w:ilvl w:val="0"/>
          <w:numId w:val="18"/>
        </w:numPr>
        <w:autoSpaceDE w:val="0"/>
        <w:autoSpaceDN w:val="0"/>
        <w:adjustRightInd w:val="0"/>
        <w:spacing w:after="16"/>
        <w:rPr>
          <w:rFonts w:ascii="Arial" w:hAnsi="Arial" w:cs="Arial"/>
          <w:color w:val="000000"/>
          <w:sz w:val="24"/>
          <w:szCs w:val="24"/>
        </w:rPr>
      </w:pPr>
    </w:p>
    <w:p w14:paraId="7CDE5FF2" w14:textId="5823FDC0" w:rsidR="00C51C1F" w:rsidRPr="00103C19" w:rsidRDefault="00C51C1F" w:rsidP="00635802">
      <w:pPr>
        <w:numPr>
          <w:ilvl w:val="0"/>
          <w:numId w:val="18"/>
        </w:numPr>
        <w:autoSpaceDE w:val="0"/>
        <w:autoSpaceDN w:val="0"/>
        <w:adjustRightInd w:val="0"/>
        <w:spacing w:after="16"/>
        <w:rPr>
          <w:rFonts w:ascii="Arial" w:hAnsi="Arial" w:cs="Arial"/>
          <w:color w:val="000000"/>
          <w:sz w:val="24"/>
          <w:szCs w:val="24"/>
        </w:rPr>
      </w:pPr>
      <w:r w:rsidRPr="002E5A7F">
        <w:rPr>
          <w:rFonts w:ascii="Arial" w:hAnsi="Arial" w:cs="Arial"/>
          <w:b/>
          <w:bCs/>
          <w:color w:val="1F4E79" w:themeColor="accent1" w:themeShade="80"/>
          <w:sz w:val="24"/>
          <w:szCs w:val="24"/>
        </w:rPr>
        <w:t>Between-school factors</w:t>
      </w:r>
      <w:r w:rsidR="002E5A7F">
        <w:rPr>
          <w:rFonts w:ascii="Arial" w:hAnsi="Arial" w:cs="Arial"/>
          <w:b/>
          <w:bCs/>
          <w:color w:val="1F4E79" w:themeColor="accent1" w:themeShade="80"/>
          <w:sz w:val="24"/>
          <w:szCs w:val="24"/>
        </w:rPr>
        <w:t>:</w:t>
      </w:r>
      <w:r w:rsidRPr="00103C19">
        <w:rPr>
          <w:rFonts w:ascii="Arial" w:hAnsi="Arial" w:cs="Arial"/>
          <w:color w:val="000000"/>
          <w:sz w:val="24"/>
          <w:szCs w:val="24"/>
        </w:rPr>
        <w:t xml:space="preserve"> Moving beyond what happens within individual schools, research suggests that collaboration between differently performing schools can reduce polarisation </w:t>
      </w:r>
      <w:r w:rsidR="002E5A7F" w:rsidRPr="0099192E">
        <w:rPr>
          <w:rFonts w:ascii="Arial" w:hAnsi="Arial" w:cs="Arial"/>
          <w:noProof/>
          <w:color w:val="1F4E79" w:themeColor="accent1" w:themeShade="80"/>
        </w:rPr>
        <w:lastRenderedPageBreak/>
        <mc:AlternateContent>
          <mc:Choice Requires="wps">
            <w:drawing>
              <wp:anchor distT="0" distB="0" distL="114300" distR="114300" simplePos="0" relativeHeight="251755520" behindDoc="0" locked="0" layoutInCell="1" allowOverlap="1" wp14:anchorId="080297FB" wp14:editId="4E27144F">
                <wp:simplePos x="0" y="0"/>
                <wp:positionH relativeFrom="margin">
                  <wp:posOffset>6315075</wp:posOffset>
                </wp:positionH>
                <wp:positionV relativeFrom="paragraph">
                  <wp:posOffset>1270</wp:posOffset>
                </wp:positionV>
                <wp:extent cx="57150" cy="8477250"/>
                <wp:effectExtent l="0" t="0" r="0" b="0"/>
                <wp:wrapNone/>
                <wp:docPr id="31" name="Rectangle 31"/>
                <wp:cNvGraphicFramePr/>
                <a:graphic xmlns:a="http://schemas.openxmlformats.org/drawingml/2006/main">
                  <a:graphicData uri="http://schemas.microsoft.com/office/word/2010/wordprocessingShape">
                    <wps:wsp>
                      <wps:cNvSpPr/>
                      <wps:spPr>
                        <a:xfrm>
                          <a:off x="0" y="0"/>
                          <a:ext cx="57150" cy="84772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154D7" id="Rectangle 31" o:spid="_x0000_s1026" style="position:absolute;margin-left:497.25pt;margin-top:.1pt;width:4.5pt;height:66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" fillcolor="#1f4d78 [1604]" stroked="f" strokeweight="1pt">
                <w10:wrap anchorx="margin"/>
              </v:rect>
            </w:pict>
          </mc:Fallback>
        </mc:AlternateContent>
      </w:r>
      <w:r w:rsidRPr="00103C19">
        <w:rPr>
          <w:rFonts w:ascii="Arial" w:hAnsi="Arial" w:cs="Arial"/>
          <w:color w:val="000000"/>
          <w:sz w:val="24"/>
          <w:szCs w:val="24"/>
        </w:rPr>
        <w:t xml:space="preserve">within education systems, to the particular benefit of learners who are performing relatively poorly. It does this by both transferring existing knowledge and, more importantly, generating context specific new knowledge. </w:t>
      </w:r>
    </w:p>
    <w:p w14:paraId="2D613C95" w14:textId="25742AD8" w:rsidR="00B83FD1" w:rsidRPr="00103C19" w:rsidRDefault="00B83FD1" w:rsidP="00635802">
      <w:pPr>
        <w:numPr>
          <w:ilvl w:val="0"/>
          <w:numId w:val="18"/>
        </w:numPr>
        <w:autoSpaceDE w:val="0"/>
        <w:autoSpaceDN w:val="0"/>
        <w:adjustRightInd w:val="0"/>
        <w:spacing w:after="16"/>
        <w:rPr>
          <w:rFonts w:ascii="Arial" w:hAnsi="Arial" w:cs="Arial"/>
          <w:color w:val="000000"/>
          <w:sz w:val="24"/>
          <w:szCs w:val="24"/>
        </w:rPr>
      </w:pPr>
    </w:p>
    <w:p w14:paraId="6EA630B7" w14:textId="0AE0C48E" w:rsidR="0018144C" w:rsidRPr="00103C19" w:rsidRDefault="00C51C1F" w:rsidP="00635802">
      <w:pPr>
        <w:numPr>
          <w:ilvl w:val="0"/>
          <w:numId w:val="18"/>
        </w:numPr>
        <w:autoSpaceDE w:val="0"/>
        <w:autoSpaceDN w:val="0"/>
        <w:adjustRightInd w:val="0"/>
        <w:spacing w:after="16"/>
        <w:rPr>
          <w:rFonts w:ascii="Arial" w:hAnsi="Arial" w:cs="Arial"/>
          <w:color w:val="000000"/>
          <w:sz w:val="24"/>
          <w:szCs w:val="24"/>
        </w:rPr>
      </w:pPr>
      <w:r w:rsidRPr="002E5A7F">
        <w:rPr>
          <w:rFonts w:ascii="Arial" w:hAnsi="Arial" w:cs="Arial"/>
          <w:b/>
          <w:bCs/>
          <w:color w:val="1F4E79" w:themeColor="accent1" w:themeShade="80"/>
          <w:sz w:val="24"/>
          <w:szCs w:val="24"/>
        </w:rPr>
        <w:t xml:space="preserve">Beyond-school factors: </w:t>
      </w:r>
      <w:r w:rsidRPr="00103C19">
        <w:rPr>
          <w:rFonts w:ascii="Arial" w:hAnsi="Arial" w:cs="Arial"/>
          <w:color w:val="000000"/>
          <w:sz w:val="24"/>
          <w:szCs w:val="24"/>
        </w:rPr>
        <w:t xml:space="preserve">Research suggests that closing the gap in outcomes between those from more and less advantaged backgrounds will only happen when what happens to children outside, as well as inside schools, changes. This does not necessarily mean schools doing more, but it does imply partnerships beyond the school, where partners multiply the impacts of each other’s efforts to improve the life chances of all young people. </w:t>
      </w:r>
    </w:p>
    <w:p w14:paraId="6EA630B8" w14:textId="6C63856C" w:rsidR="0018144C" w:rsidRPr="00103C19" w:rsidRDefault="0018144C" w:rsidP="0018144C">
      <w:pPr>
        <w:rPr>
          <w:rFonts w:ascii="Arial" w:hAnsi="Arial" w:cs="Arial"/>
        </w:rPr>
      </w:pPr>
    </w:p>
    <w:p w14:paraId="410269DC" w14:textId="77777777" w:rsidR="006330D9" w:rsidRPr="00103C19" w:rsidRDefault="006330D9" w:rsidP="0018144C">
      <w:pPr>
        <w:rPr>
          <w:rFonts w:ascii="Arial" w:hAnsi="Arial" w:cs="Arial"/>
        </w:rPr>
      </w:pPr>
    </w:p>
    <w:p w14:paraId="629980C8" w14:textId="77777777" w:rsidR="00310750" w:rsidRPr="00103C19" w:rsidRDefault="00310750" w:rsidP="006330D9">
      <w:pPr>
        <w:jc w:val="center"/>
        <w:rPr>
          <w:rFonts w:ascii="Arial" w:hAnsi="Arial" w:cs="Arial"/>
          <w:color w:val="C45911" w:themeColor="accent2" w:themeShade="BF"/>
          <w:sz w:val="32"/>
          <w:szCs w:val="32"/>
        </w:rPr>
      </w:pPr>
    </w:p>
    <w:p w14:paraId="14F36BE3" w14:textId="687E9D47" w:rsidR="00310750" w:rsidRPr="00103C19" w:rsidRDefault="00310750" w:rsidP="006330D9">
      <w:pPr>
        <w:jc w:val="center"/>
        <w:rPr>
          <w:rFonts w:ascii="Arial" w:hAnsi="Arial" w:cs="Arial"/>
          <w:color w:val="C45911" w:themeColor="accent2" w:themeShade="BF"/>
          <w:sz w:val="32"/>
          <w:szCs w:val="32"/>
        </w:rPr>
      </w:pPr>
    </w:p>
    <w:p w14:paraId="691B0597" w14:textId="77777777" w:rsidR="00310750" w:rsidRPr="00103C19" w:rsidRDefault="00310750" w:rsidP="006330D9">
      <w:pPr>
        <w:jc w:val="center"/>
        <w:rPr>
          <w:rFonts w:ascii="Arial" w:hAnsi="Arial" w:cs="Arial"/>
          <w:color w:val="C45911" w:themeColor="accent2" w:themeShade="BF"/>
          <w:sz w:val="32"/>
          <w:szCs w:val="32"/>
        </w:rPr>
      </w:pPr>
    </w:p>
    <w:p w14:paraId="72CBF245" w14:textId="1AAEA3C7" w:rsidR="00310750" w:rsidRPr="00103C19" w:rsidRDefault="00310750" w:rsidP="006330D9">
      <w:pPr>
        <w:jc w:val="center"/>
        <w:rPr>
          <w:rFonts w:ascii="Arial" w:hAnsi="Arial" w:cs="Arial"/>
          <w:color w:val="C45911" w:themeColor="accent2" w:themeShade="BF"/>
          <w:sz w:val="32"/>
          <w:szCs w:val="32"/>
        </w:rPr>
      </w:pPr>
    </w:p>
    <w:p w14:paraId="26C619C0" w14:textId="73E2A013" w:rsidR="00310750" w:rsidRPr="00103C19" w:rsidRDefault="00310750" w:rsidP="006330D9">
      <w:pPr>
        <w:jc w:val="center"/>
        <w:rPr>
          <w:rFonts w:ascii="Arial" w:hAnsi="Arial" w:cs="Arial"/>
          <w:color w:val="C45911" w:themeColor="accent2" w:themeShade="BF"/>
          <w:sz w:val="32"/>
          <w:szCs w:val="32"/>
        </w:rPr>
      </w:pPr>
    </w:p>
    <w:p w14:paraId="7C909C6B" w14:textId="77777777" w:rsidR="00310750" w:rsidRPr="00103C19" w:rsidRDefault="00310750" w:rsidP="006330D9">
      <w:pPr>
        <w:jc w:val="center"/>
        <w:rPr>
          <w:rFonts w:ascii="Arial" w:hAnsi="Arial" w:cs="Arial"/>
          <w:color w:val="C45911" w:themeColor="accent2" w:themeShade="BF"/>
          <w:sz w:val="32"/>
          <w:szCs w:val="32"/>
        </w:rPr>
      </w:pPr>
    </w:p>
    <w:p w14:paraId="3591EF24" w14:textId="77777777" w:rsidR="00310750" w:rsidRPr="00103C19" w:rsidRDefault="00310750" w:rsidP="006330D9">
      <w:pPr>
        <w:jc w:val="center"/>
        <w:rPr>
          <w:rFonts w:ascii="Arial" w:hAnsi="Arial" w:cs="Arial"/>
          <w:color w:val="C45911" w:themeColor="accent2" w:themeShade="BF"/>
          <w:sz w:val="32"/>
          <w:szCs w:val="32"/>
        </w:rPr>
      </w:pPr>
    </w:p>
    <w:p w14:paraId="41577536" w14:textId="77777777" w:rsidR="00310750" w:rsidRPr="00103C19" w:rsidRDefault="00310750" w:rsidP="006330D9">
      <w:pPr>
        <w:jc w:val="center"/>
        <w:rPr>
          <w:rFonts w:ascii="Arial" w:hAnsi="Arial" w:cs="Arial"/>
          <w:color w:val="C45911" w:themeColor="accent2" w:themeShade="BF"/>
          <w:sz w:val="32"/>
          <w:szCs w:val="32"/>
        </w:rPr>
      </w:pPr>
    </w:p>
    <w:p w14:paraId="36D6AC53" w14:textId="77777777" w:rsidR="00310750" w:rsidRPr="00103C19" w:rsidRDefault="00310750" w:rsidP="006330D9">
      <w:pPr>
        <w:jc w:val="center"/>
        <w:rPr>
          <w:rFonts w:ascii="Arial" w:hAnsi="Arial" w:cs="Arial"/>
          <w:color w:val="C45911" w:themeColor="accent2" w:themeShade="BF"/>
          <w:sz w:val="32"/>
          <w:szCs w:val="32"/>
        </w:rPr>
      </w:pPr>
    </w:p>
    <w:p w14:paraId="125A231D" w14:textId="77777777" w:rsidR="00310750" w:rsidRPr="00103C19" w:rsidRDefault="00310750" w:rsidP="006330D9">
      <w:pPr>
        <w:jc w:val="center"/>
        <w:rPr>
          <w:rFonts w:ascii="Arial" w:hAnsi="Arial" w:cs="Arial"/>
          <w:color w:val="C45911" w:themeColor="accent2" w:themeShade="BF"/>
          <w:sz w:val="32"/>
          <w:szCs w:val="32"/>
        </w:rPr>
      </w:pPr>
    </w:p>
    <w:p w14:paraId="0C076038" w14:textId="77777777" w:rsidR="00310750" w:rsidRPr="00103C19" w:rsidRDefault="00310750" w:rsidP="006330D9">
      <w:pPr>
        <w:jc w:val="center"/>
        <w:rPr>
          <w:rFonts w:ascii="Arial" w:hAnsi="Arial" w:cs="Arial"/>
          <w:color w:val="C45911" w:themeColor="accent2" w:themeShade="BF"/>
          <w:sz w:val="32"/>
          <w:szCs w:val="32"/>
        </w:rPr>
      </w:pPr>
    </w:p>
    <w:p w14:paraId="17881DDA" w14:textId="77777777" w:rsidR="00310750" w:rsidRPr="00103C19" w:rsidRDefault="00310750" w:rsidP="006330D9">
      <w:pPr>
        <w:jc w:val="center"/>
        <w:rPr>
          <w:rFonts w:ascii="Arial" w:hAnsi="Arial" w:cs="Arial"/>
          <w:color w:val="C45911" w:themeColor="accent2" w:themeShade="BF"/>
          <w:sz w:val="32"/>
          <w:szCs w:val="32"/>
        </w:rPr>
      </w:pPr>
    </w:p>
    <w:p w14:paraId="51535DDA" w14:textId="77777777" w:rsidR="00310750" w:rsidRPr="00103C19" w:rsidRDefault="00310750" w:rsidP="006330D9">
      <w:pPr>
        <w:jc w:val="center"/>
        <w:rPr>
          <w:rFonts w:ascii="Arial" w:hAnsi="Arial" w:cs="Arial"/>
          <w:color w:val="C45911" w:themeColor="accent2" w:themeShade="BF"/>
          <w:sz w:val="32"/>
          <w:szCs w:val="32"/>
        </w:rPr>
      </w:pPr>
    </w:p>
    <w:p w14:paraId="08CDFA47" w14:textId="77777777" w:rsidR="00310750" w:rsidRPr="00103C19" w:rsidRDefault="00310750" w:rsidP="006330D9">
      <w:pPr>
        <w:jc w:val="center"/>
        <w:rPr>
          <w:rFonts w:ascii="Arial" w:hAnsi="Arial" w:cs="Arial"/>
          <w:color w:val="C45911" w:themeColor="accent2" w:themeShade="BF"/>
          <w:sz w:val="32"/>
          <w:szCs w:val="32"/>
        </w:rPr>
      </w:pPr>
    </w:p>
    <w:p w14:paraId="6A067667" w14:textId="764A6D2C" w:rsidR="00103C19" w:rsidRDefault="00103C19">
      <w:pPr>
        <w:rPr>
          <w:rFonts w:ascii="Arial" w:hAnsi="Arial" w:cs="Arial"/>
          <w:color w:val="C45911" w:themeColor="accent2" w:themeShade="BF"/>
          <w:sz w:val="32"/>
          <w:szCs w:val="32"/>
        </w:rPr>
      </w:pPr>
      <w:r>
        <w:rPr>
          <w:rFonts w:ascii="Arial" w:hAnsi="Arial" w:cs="Arial"/>
          <w:color w:val="C45911" w:themeColor="accent2" w:themeShade="BF"/>
          <w:sz w:val="32"/>
          <w:szCs w:val="32"/>
        </w:rPr>
        <w:br w:type="page"/>
      </w:r>
    </w:p>
    <w:p w14:paraId="0FA89939" w14:textId="0EC3D00F" w:rsidR="00310750" w:rsidRPr="0099192E" w:rsidRDefault="002E5A7F" w:rsidP="00BF1674">
      <w:pPr>
        <w:spacing w:before="120" w:after="0" w:line="240" w:lineRule="auto"/>
        <w:jc w:val="center"/>
        <w:rPr>
          <w:rFonts w:ascii="Arial" w:hAnsi="Arial" w:cs="Arial"/>
          <w:color w:val="FFFFFF" w:themeColor="background1"/>
          <w:sz w:val="32"/>
          <w:szCs w:val="32"/>
        </w:rPr>
      </w:pPr>
      <w:r w:rsidRPr="0099192E">
        <w:rPr>
          <w:rFonts w:ascii="Arial" w:hAnsi="Arial" w:cs="Arial"/>
          <w:noProof/>
          <w:color w:val="FFFFFF" w:themeColor="background1"/>
          <w:sz w:val="32"/>
          <w:szCs w:val="32"/>
        </w:rPr>
        <w:lastRenderedPageBreak/>
        <mc:AlternateContent>
          <mc:Choice Requires="wps">
            <w:drawing>
              <wp:anchor distT="0" distB="0" distL="114300" distR="114300" simplePos="0" relativeHeight="251730944" behindDoc="1" locked="0" layoutInCell="1" allowOverlap="1" wp14:anchorId="126661AB" wp14:editId="6B40B726">
                <wp:simplePos x="0" y="0"/>
                <wp:positionH relativeFrom="margin">
                  <wp:posOffset>9525</wp:posOffset>
                </wp:positionH>
                <wp:positionV relativeFrom="paragraph">
                  <wp:posOffset>-19050</wp:posOffset>
                </wp:positionV>
                <wp:extent cx="6362700" cy="295275"/>
                <wp:effectExtent l="0" t="0" r="0" b="9525"/>
                <wp:wrapNone/>
                <wp:docPr id="11" name="Rectangle 11"/>
                <wp:cNvGraphicFramePr/>
                <a:graphic xmlns:a="http://schemas.openxmlformats.org/drawingml/2006/main">
                  <a:graphicData uri="http://schemas.microsoft.com/office/word/2010/wordprocessingShape">
                    <wps:wsp>
                      <wps:cNvSpPr/>
                      <wps:spPr>
                        <a:xfrm>
                          <a:off x="0" y="0"/>
                          <a:ext cx="6362700" cy="29527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5EC7D" id="Rectangle 11" o:spid="_x0000_s1026" style="position:absolute;margin-left:.75pt;margin-top:-1.5pt;width:501pt;height:23.2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" fillcolor="teal" stroked="f" strokeweight="1pt">
                <w10:wrap anchorx="margin"/>
              </v:rect>
            </w:pict>
          </mc:Fallback>
        </mc:AlternateContent>
      </w:r>
      <w:r w:rsidRPr="0099192E">
        <w:rPr>
          <w:rFonts w:ascii="Arial" w:hAnsi="Arial" w:cs="Arial"/>
          <w:noProof/>
          <w:color w:val="FFFFFF" w:themeColor="background1"/>
          <w:sz w:val="32"/>
          <w:szCs w:val="32"/>
        </w:rPr>
        <mc:AlternateContent>
          <mc:Choice Requires="wps">
            <w:drawing>
              <wp:anchor distT="0" distB="0" distL="114300" distR="114300" simplePos="0" relativeHeight="251729920" behindDoc="0" locked="0" layoutInCell="1" allowOverlap="1" wp14:anchorId="6F708461" wp14:editId="60C29A4D">
                <wp:simplePos x="0" y="0"/>
                <wp:positionH relativeFrom="margin">
                  <wp:posOffset>6315075</wp:posOffset>
                </wp:positionH>
                <wp:positionV relativeFrom="paragraph">
                  <wp:posOffset>0</wp:posOffset>
                </wp:positionV>
                <wp:extent cx="57150" cy="8478000"/>
                <wp:effectExtent l="0" t="0" r="0" b="0"/>
                <wp:wrapNone/>
                <wp:docPr id="10" name="Rectangle 10"/>
                <wp:cNvGraphicFramePr/>
                <a:graphic xmlns:a="http://schemas.openxmlformats.org/drawingml/2006/main">
                  <a:graphicData uri="http://schemas.microsoft.com/office/word/2010/wordprocessingShape">
                    <wps:wsp>
                      <wps:cNvSpPr/>
                      <wps:spPr>
                        <a:xfrm>
                          <a:off x="0" y="0"/>
                          <a:ext cx="57150" cy="847800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E9C8" id="Rectangle 10" o:spid="_x0000_s1026" style="position:absolute;margin-left:497.25pt;margin-top:0;width:4.5pt;height:667.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" fillcolor="teal" stroked="f" strokeweight="1pt">
                <w10:wrap anchorx="margin"/>
              </v:rect>
            </w:pict>
          </mc:Fallback>
        </mc:AlternateContent>
      </w:r>
      <w:r w:rsidR="006330D9" w:rsidRPr="0099192E">
        <w:rPr>
          <w:rFonts w:ascii="Arial" w:hAnsi="Arial" w:cs="Arial"/>
          <w:color w:val="FFFFFF" w:themeColor="background1"/>
          <w:sz w:val="32"/>
          <w:szCs w:val="32"/>
        </w:rPr>
        <w:t xml:space="preserve">Part 2 – </w:t>
      </w:r>
      <w:r w:rsidR="004539AF" w:rsidRPr="0099192E">
        <w:rPr>
          <w:rFonts w:ascii="Arial" w:hAnsi="Arial" w:cs="Arial"/>
          <w:color w:val="FFFFFF" w:themeColor="background1"/>
          <w:sz w:val="32"/>
          <w:szCs w:val="32"/>
        </w:rPr>
        <w:t>AIG Process</w:t>
      </w:r>
    </w:p>
    <w:bookmarkStart w:id="7" w:name="_Toc116285887"/>
    <w:p w14:paraId="6EA630B9" w14:textId="09119895" w:rsidR="00CB3E00" w:rsidRPr="00BF1674" w:rsidRDefault="00BF1674" w:rsidP="00BF1674">
      <w:pPr>
        <w:pStyle w:val="Heading1"/>
        <w:numPr>
          <w:ilvl w:val="0"/>
          <w:numId w:val="34"/>
        </w:numPr>
        <w:spacing w:before="120" w:line="240" w:lineRule="auto"/>
        <w:rPr>
          <w:rFonts w:ascii="Arial" w:eastAsia="Calibri" w:hAnsi="Arial" w:cs="Arial"/>
          <w:color w:val="FFFFFF" w:themeColor="background1"/>
        </w:rPr>
      </w:pPr>
      <w:r w:rsidRPr="0099192E">
        <w:rPr>
          <w:rFonts w:ascii="Arial" w:hAnsi="Arial" w:cs="Arial"/>
          <w:noProof/>
          <w:color w:val="FFFFFF" w:themeColor="background1"/>
        </w:rPr>
        <mc:AlternateContent>
          <mc:Choice Requires="wps">
            <w:drawing>
              <wp:anchor distT="0" distB="0" distL="114300" distR="114300" simplePos="0" relativeHeight="251792384" behindDoc="1" locked="0" layoutInCell="1" allowOverlap="1" wp14:anchorId="369F45A9" wp14:editId="0BBFAD88">
                <wp:simplePos x="0" y="0"/>
                <wp:positionH relativeFrom="margin">
                  <wp:posOffset>0</wp:posOffset>
                </wp:positionH>
                <wp:positionV relativeFrom="paragraph">
                  <wp:posOffset>80645</wp:posOffset>
                </wp:positionV>
                <wp:extent cx="6362700" cy="295275"/>
                <wp:effectExtent l="0" t="0" r="0" b="9525"/>
                <wp:wrapNone/>
                <wp:docPr id="198" name="Rectangle 198"/>
                <wp:cNvGraphicFramePr/>
                <a:graphic xmlns:a="http://schemas.openxmlformats.org/drawingml/2006/main">
                  <a:graphicData uri="http://schemas.microsoft.com/office/word/2010/wordprocessingShape">
                    <wps:wsp>
                      <wps:cNvSpPr/>
                      <wps:spPr>
                        <a:xfrm>
                          <a:off x="0" y="0"/>
                          <a:ext cx="6362700" cy="29527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E9D7" id="Rectangle 198" o:spid="_x0000_s1026" style="position:absolute;margin-left:0;margin-top:6.35pt;width:501pt;height:23.25pt;z-index:-25152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" fillcolor="teal" stroked="f" strokeweight="1pt">
                <w10:wrap anchorx="margin"/>
              </v:rect>
            </w:pict>
          </mc:Fallback>
        </mc:AlternateContent>
      </w:r>
      <w:r w:rsidR="00DC34F0" w:rsidRPr="00BF1674">
        <w:rPr>
          <w:rFonts w:ascii="Arial" w:eastAsia="Calibri" w:hAnsi="Arial" w:cs="Arial"/>
          <w:color w:val="FFFFFF" w:themeColor="background1"/>
        </w:rPr>
        <w:t>Additional Support for Learning in Glasgow</w:t>
      </w:r>
      <w:bookmarkEnd w:id="7"/>
    </w:p>
    <w:p w14:paraId="465278DA" w14:textId="77777777" w:rsidR="00DC34F0" w:rsidRPr="00BF1674" w:rsidRDefault="00DC34F0" w:rsidP="006E77D5">
      <w:pPr>
        <w:spacing w:after="16"/>
        <w:rPr>
          <w:rFonts w:ascii="Arial" w:hAnsi="Arial" w:cs="Arial"/>
          <w:color w:val="FFFFFF" w:themeColor="background1"/>
          <w:sz w:val="24"/>
          <w:szCs w:val="24"/>
        </w:rPr>
      </w:pPr>
    </w:p>
    <w:p w14:paraId="0F0F340F" w14:textId="04320C15" w:rsidR="00DC34F0" w:rsidRPr="000433DE" w:rsidRDefault="00DC34F0" w:rsidP="006E77D5">
      <w:pPr>
        <w:spacing w:after="16"/>
        <w:rPr>
          <w:rFonts w:ascii="Arial" w:hAnsi="Arial" w:cs="Arial"/>
          <w:i/>
          <w:iCs/>
          <w:color w:val="008080"/>
          <w:sz w:val="24"/>
          <w:szCs w:val="24"/>
        </w:rPr>
      </w:pPr>
      <w:r w:rsidRPr="000433DE">
        <w:rPr>
          <w:rFonts w:ascii="Arial" w:hAnsi="Arial" w:cs="Arial"/>
          <w:i/>
          <w:iCs/>
          <w:color w:val="008080"/>
          <w:sz w:val="24"/>
          <w:szCs w:val="24"/>
        </w:rPr>
        <w:t>“With the increase of those identified as having additional support needs (&gt;30% of children and young people), the concept of mainstream needs to be redefined and repositioned for the profile of children and young people now and projected, not where they were</w:t>
      </w:r>
      <w:r w:rsidR="00F141CE" w:rsidRPr="000433DE">
        <w:rPr>
          <w:rFonts w:ascii="Arial" w:hAnsi="Arial" w:cs="Arial"/>
          <w:i/>
          <w:iCs/>
          <w:color w:val="008080"/>
          <w:sz w:val="24"/>
          <w:szCs w:val="24"/>
        </w:rPr>
        <w:t>.</w:t>
      </w:r>
      <w:r w:rsidRPr="000433DE">
        <w:rPr>
          <w:rFonts w:ascii="Arial" w:hAnsi="Arial" w:cs="Arial"/>
          <w:i/>
          <w:iCs/>
          <w:color w:val="008080"/>
          <w:sz w:val="24"/>
          <w:szCs w:val="24"/>
        </w:rPr>
        <w:t>”</w:t>
      </w:r>
    </w:p>
    <w:p w14:paraId="32264C53" w14:textId="0907632E" w:rsidR="00DC34F0" w:rsidRPr="000433DE" w:rsidRDefault="00DC34F0" w:rsidP="006E77D5">
      <w:pPr>
        <w:spacing w:after="16"/>
        <w:rPr>
          <w:rFonts w:ascii="Arial" w:hAnsi="Arial" w:cs="Arial"/>
          <w:b/>
          <w:bCs/>
          <w:color w:val="008080"/>
          <w:sz w:val="20"/>
          <w:szCs w:val="20"/>
        </w:rPr>
      </w:pPr>
      <w:r w:rsidRPr="000433DE">
        <w:rPr>
          <w:rFonts w:ascii="Arial" w:hAnsi="Arial" w:cs="Arial"/>
          <w:b/>
          <w:bCs/>
          <w:color w:val="008080"/>
          <w:sz w:val="20"/>
          <w:szCs w:val="20"/>
        </w:rPr>
        <w:t>(Support for Learning All our Children and all their Potential</w:t>
      </w:r>
      <w:r w:rsidR="000433DE">
        <w:rPr>
          <w:rFonts w:ascii="Arial" w:hAnsi="Arial" w:cs="Arial"/>
          <w:b/>
          <w:bCs/>
          <w:color w:val="008080"/>
          <w:sz w:val="20"/>
          <w:szCs w:val="20"/>
        </w:rPr>
        <w:t>, 2020</w:t>
      </w:r>
      <w:r w:rsidRPr="000433DE">
        <w:rPr>
          <w:rFonts w:ascii="Arial" w:hAnsi="Arial" w:cs="Arial"/>
          <w:b/>
          <w:bCs/>
          <w:color w:val="008080"/>
          <w:sz w:val="20"/>
          <w:szCs w:val="20"/>
        </w:rPr>
        <w:t>)</w:t>
      </w:r>
    </w:p>
    <w:p w14:paraId="007C2CA9" w14:textId="77777777" w:rsidR="00DC34F0" w:rsidRPr="00372FD2" w:rsidRDefault="00DC34F0" w:rsidP="006E77D5">
      <w:pPr>
        <w:spacing w:after="16"/>
        <w:rPr>
          <w:rFonts w:ascii="Arial" w:hAnsi="Arial" w:cs="Arial"/>
          <w:sz w:val="24"/>
          <w:szCs w:val="24"/>
        </w:rPr>
      </w:pPr>
    </w:p>
    <w:p w14:paraId="0C010761" w14:textId="7E069D68" w:rsidR="00D9514D" w:rsidRPr="00372FD2" w:rsidRDefault="007243B5" w:rsidP="006E77D5">
      <w:pPr>
        <w:spacing w:after="16"/>
        <w:rPr>
          <w:rFonts w:ascii="Arial" w:hAnsi="Arial" w:cs="Arial"/>
          <w:sz w:val="24"/>
          <w:szCs w:val="24"/>
        </w:rPr>
      </w:pPr>
      <w:r w:rsidRPr="00372FD2">
        <w:rPr>
          <w:rFonts w:ascii="Arial" w:hAnsi="Arial" w:cs="Arial"/>
          <w:sz w:val="24"/>
          <w:szCs w:val="24"/>
        </w:rPr>
        <w:t xml:space="preserve">All our children and young people will grow and learn in environments where they are safe and healthy, active, nurtured and achieving, respected, </w:t>
      </w:r>
      <w:r w:rsidR="0077225E" w:rsidRPr="00372FD2">
        <w:rPr>
          <w:rFonts w:ascii="Arial" w:hAnsi="Arial" w:cs="Arial"/>
          <w:sz w:val="24"/>
          <w:szCs w:val="24"/>
        </w:rPr>
        <w:t>responsible,</w:t>
      </w:r>
      <w:r w:rsidRPr="00372FD2">
        <w:rPr>
          <w:rFonts w:ascii="Arial" w:hAnsi="Arial" w:cs="Arial"/>
          <w:sz w:val="24"/>
          <w:szCs w:val="24"/>
        </w:rPr>
        <w:t xml:space="preserve"> and included. They will be valued as individuals and their needs will be understood and met. Almost all our children and young people with identified additional support needs will go to school within their local community and with their peers, with appropriate </w:t>
      </w:r>
      <w:r w:rsidR="00F37769" w:rsidRPr="00372FD2">
        <w:rPr>
          <w:rFonts w:ascii="Arial" w:hAnsi="Arial" w:cs="Arial"/>
          <w:sz w:val="24"/>
          <w:szCs w:val="24"/>
        </w:rPr>
        <w:t>support,</w:t>
      </w:r>
      <w:r w:rsidRPr="00372FD2">
        <w:rPr>
          <w:rFonts w:ascii="Arial" w:hAnsi="Arial" w:cs="Arial"/>
          <w:sz w:val="24"/>
          <w:szCs w:val="24"/>
        </w:rPr>
        <w:t xml:space="preserve"> which is based on robust, collaborative assessment of their needs. </w:t>
      </w:r>
    </w:p>
    <w:p w14:paraId="1FCDA8A6" w14:textId="2FCBB3FC" w:rsidR="007243B5" w:rsidRPr="00372FD2" w:rsidRDefault="007243B5" w:rsidP="006E77D5">
      <w:pPr>
        <w:spacing w:after="16"/>
        <w:rPr>
          <w:rFonts w:ascii="Arial" w:hAnsi="Arial" w:cs="Arial"/>
          <w:sz w:val="24"/>
          <w:szCs w:val="24"/>
        </w:rPr>
      </w:pPr>
    </w:p>
    <w:p w14:paraId="34C48F8F" w14:textId="5E7FC5EA" w:rsidR="007243B5" w:rsidRPr="00372FD2" w:rsidRDefault="007243B5" w:rsidP="006E77D5">
      <w:pPr>
        <w:spacing w:after="16"/>
        <w:rPr>
          <w:rFonts w:ascii="Arial" w:hAnsi="Arial" w:cs="Arial"/>
          <w:sz w:val="24"/>
          <w:szCs w:val="24"/>
        </w:rPr>
      </w:pPr>
      <w:r w:rsidRPr="00372FD2">
        <w:rPr>
          <w:rFonts w:ascii="Arial" w:hAnsi="Arial" w:cs="Arial"/>
          <w:sz w:val="24"/>
          <w:szCs w:val="24"/>
        </w:rPr>
        <w:t xml:space="preserve">All our staff understand and fulfil their responsibilities to assess and meet the needs of all children and young people. Together, they will meet these needs by ensuring appropriate curriculum design, providing learning experiences of the highest quality and </w:t>
      </w:r>
      <w:r w:rsidR="0077225E" w:rsidRPr="00372FD2">
        <w:rPr>
          <w:rFonts w:ascii="Arial" w:hAnsi="Arial" w:cs="Arial"/>
          <w:sz w:val="24"/>
          <w:szCs w:val="24"/>
        </w:rPr>
        <w:t>planning,</w:t>
      </w:r>
      <w:r w:rsidRPr="00372FD2">
        <w:rPr>
          <w:rFonts w:ascii="Arial" w:hAnsi="Arial" w:cs="Arial"/>
          <w:sz w:val="24"/>
          <w:szCs w:val="24"/>
        </w:rPr>
        <w:t xml:space="preserve"> and tracking the progress of individual children and young people. They will work collaboratively with colleagues from health, social </w:t>
      </w:r>
      <w:r w:rsidR="0077225E" w:rsidRPr="00372FD2">
        <w:rPr>
          <w:rFonts w:ascii="Arial" w:hAnsi="Arial" w:cs="Arial"/>
          <w:sz w:val="24"/>
          <w:szCs w:val="24"/>
        </w:rPr>
        <w:t>work,</w:t>
      </w:r>
      <w:r w:rsidRPr="00372FD2">
        <w:rPr>
          <w:rFonts w:ascii="Arial" w:hAnsi="Arial" w:cs="Arial"/>
          <w:sz w:val="24"/>
          <w:szCs w:val="24"/>
        </w:rPr>
        <w:t xml:space="preserve"> and the voluntary sector to provide coherent support. They will continually update their professional knowledge and skills</w:t>
      </w:r>
      <w:r w:rsidR="008A490F" w:rsidRPr="00372FD2">
        <w:rPr>
          <w:rFonts w:ascii="Arial" w:hAnsi="Arial" w:cs="Arial"/>
          <w:sz w:val="24"/>
          <w:szCs w:val="24"/>
        </w:rPr>
        <w:t xml:space="preserve">. </w:t>
      </w:r>
      <w:r w:rsidRPr="00372FD2">
        <w:rPr>
          <w:rFonts w:ascii="Arial" w:hAnsi="Arial" w:cs="Arial"/>
          <w:sz w:val="24"/>
          <w:szCs w:val="24"/>
        </w:rPr>
        <w:t xml:space="preserve">We will deploy resources as flexibly as possible, ensuring that planning and provision meet the needs of individual children and young people. We will </w:t>
      </w:r>
      <w:r w:rsidR="00647227" w:rsidRPr="00372FD2">
        <w:rPr>
          <w:rFonts w:ascii="Arial" w:hAnsi="Arial" w:cs="Arial"/>
          <w:sz w:val="24"/>
          <w:szCs w:val="24"/>
        </w:rPr>
        <w:t>aim</w:t>
      </w:r>
      <w:r w:rsidRPr="00372FD2">
        <w:rPr>
          <w:rFonts w:ascii="Arial" w:hAnsi="Arial" w:cs="Arial"/>
          <w:sz w:val="24"/>
          <w:szCs w:val="24"/>
        </w:rPr>
        <w:t xml:space="preserve"> to provide the right support as close to a child or young person’s local community as possible and, in line with legislation, in </w:t>
      </w:r>
      <w:r w:rsidR="00647227" w:rsidRPr="00372FD2">
        <w:rPr>
          <w:rFonts w:ascii="Arial" w:hAnsi="Arial" w:cs="Arial"/>
          <w:sz w:val="24"/>
          <w:szCs w:val="24"/>
        </w:rPr>
        <w:t>their local school</w:t>
      </w:r>
      <w:r w:rsidRPr="00372FD2">
        <w:rPr>
          <w:rFonts w:ascii="Arial" w:hAnsi="Arial" w:cs="Arial"/>
          <w:sz w:val="24"/>
          <w:szCs w:val="24"/>
        </w:rPr>
        <w:t xml:space="preserve"> environment</w:t>
      </w:r>
      <w:r w:rsidR="00647227" w:rsidRPr="00372FD2">
        <w:rPr>
          <w:rFonts w:ascii="Arial" w:hAnsi="Arial" w:cs="Arial"/>
          <w:sz w:val="24"/>
          <w:szCs w:val="24"/>
        </w:rPr>
        <w:t>.</w:t>
      </w:r>
    </w:p>
    <w:p w14:paraId="69053118" w14:textId="77777777" w:rsidR="00D9514D" w:rsidRPr="00103C19" w:rsidRDefault="00D9514D" w:rsidP="006E77D5">
      <w:pPr>
        <w:spacing w:after="16"/>
        <w:rPr>
          <w:rFonts w:ascii="Arial" w:hAnsi="Arial" w:cs="Arial"/>
          <w:sz w:val="24"/>
          <w:szCs w:val="24"/>
        </w:rPr>
      </w:pPr>
    </w:p>
    <w:p w14:paraId="47A10BBA" w14:textId="62AC58AF" w:rsidR="00F141CE" w:rsidRPr="00103C19" w:rsidRDefault="00D9514D" w:rsidP="006E77D5">
      <w:pPr>
        <w:spacing w:after="16"/>
        <w:rPr>
          <w:rFonts w:ascii="Arial" w:hAnsi="Arial" w:cs="Arial"/>
          <w:sz w:val="24"/>
          <w:szCs w:val="24"/>
        </w:rPr>
      </w:pPr>
      <w:r w:rsidRPr="00103C19">
        <w:rPr>
          <w:rFonts w:ascii="Arial" w:hAnsi="Arial" w:cs="Arial"/>
          <w:sz w:val="24"/>
          <w:szCs w:val="24"/>
        </w:rPr>
        <w:t xml:space="preserve">The </w:t>
      </w:r>
      <w:r w:rsidRPr="00103C19">
        <w:rPr>
          <w:rFonts w:ascii="Arial" w:hAnsi="Arial" w:cs="Arial"/>
          <w:b/>
          <w:bCs/>
          <w:sz w:val="24"/>
          <w:szCs w:val="24"/>
        </w:rPr>
        <w:t>profile of need</w:t>
      </w:r>
      <w:r w:rsidRPr="00103C19">
        <w:rPr>
          <w:rFonts w:ascii="Arial" w:hAnsi="Arial" w:cs="Arial"/>
          <w:sz w:val="24"/>
          <w:szCs w:val="24"/>
        </w:rPr>
        <w:t xml:space="preserve"> is an assessment and planning document outlining the support requirements for a ch</w:t>
      </w:r>
      <w:r w:rsidR="00EF3DDA" w:rsidRPr="00103C19">
        <w:rPr>
          <w:rFonts w:ascii="Arial" w:hAnsi="Arial" w:cs="Arial"/>
          <w:sz w:val="24"/>
          <w:szCs w:val="24"/>
        </w:rPr>
        <w:t>ild</w:t>
      </w:r>
      <w:r w:rsidRPr="00103C19">
        <w:rPr>
          <w:rFonts w:ascii="Arial" w:hAnsi="Arial" w:cs="Arial"/>
          <w:sz w:val="24"/>
          <w:szCs w:val="24"/>
        </w:rPr>
        <w:t xml:space="preserve"> or y</w:t>
      </w:r>
      <w:r w:rsidR="00EF3DDA" w:rsidRPr="00103C19">
        <w:rPr>
          <w:rFonts w:ascii="Arial" w:hAnsi="Arial" w:cs="Arial"/>
          <w:sz w:val="24"/>
          <w:szCs w:val="24"/>
        </w:rPr>
        <w:t>oung person</w:t>
      </w:r>
      <w:r w:rsidRPr="00103C19">
        <w:rPr>
          <w:rFonts w:ascii="Arial" w:hAnsi="Arial" w:cs="Arial"/>
          <w:sz w:val="24"/>
          <w:szCs w:val="24"/>
        </w:rPr>
        <w:t>. This document will be reviewed and updated throughout a child’s time in education if ongoing support is required. At point of transition, this document would be reviewed</w:t>
      </w:r>
      <w:r w:rsidR="000A44DC">
        <w:rPr>
          <w:rFonts w:ascii="Arial" w:hAnsi="Arial" w:cs="Arial"/>
          <w:sz w:val="24"/>
          <w:szCs w:val="24"/>
        </w:rPr>
        <w:t xml:space="preserve"> </w:t>
      </w:r>
      <w:r w:rsidRPr="00103C19">
        <w:rPr>
          <w:rFonts w:ascii="Arial" w:hAnsi="Arial" w:cs="Arial"/>
          <w:sz w:val="24"/>
          <w:szCs w:val="24"/>
        </w:rPr>
        <w:t xml:space="preserve">to provide appropriate and current information for the new (receiving) staff or environment to support planning and intervention. </w:t>
      </w:r>
      <w:r w:rsidR="00DC34F0" w:rsidRPr="00103C19">
        <w:rPr>
          <w:rFonts w:ascii="Arial" w:hAnsi="Arial" w:cs="Arial"/>
          <w:sz w:val="24"/>
          <w:szCs w:val="24"/>
        </w:rPr>
        <w:t>This p</w:t>
      </w:r>
      <w:r w:rsidR="000A44DC">
        <w:rPr>
          <w:rFonts w:ascii="Arial" w:hAnsi="Arial" w:cs="Arial"/>
          <w:sz w:val="24"/>
          <w:szCs w:val="24"/>
        </w:rPr>
        <w:t>rofile</w:t>
      </w:r>
      <w:r w:rsidR="00DC34F0" w:rsidRPr="00103C19">
        <w:rPr>
          <w:rFonts w:ascii="Arial" w:hAnsi="Arial" w:cs="Arial"/>
          <w:sz w:val="24"/>
          <w:szCs w:val="24"/>
        </w:rPr>
        <w:t xml:space="preserve"> will help to identify need and appropriate interventions required. </w:t>
      </w:r>
      <w:r w:rsidR="00F141CE" w:rsidRPr="00103C19">
        <w:rPr>
          <w:rFonts w:ascii="Arial" w:hAnsi="Arial" w:cs="Arial"/>
          <w:sz w:val="24"/>
          <w:szCs w:val="24"/>
        </w:rPr>
        <w:t>When discussing supports, the team around the child would aim to find the least intrusive approach, whilst maintaining local supports and connections and reducing transitions. If the team feel further support is required, the rationale should be well evidenced in the paperwork outlined above.</w:t>
      </w:r>
    </w:p>
    <w:p w14:paraId="6F448E35" w14:textId="2FC3D937" w:rsidR="00FA6FF5" w:rsidRPr="00103C19" w:rsidRDefault="00FA6FF5" w:rsidP="006E77D5">
      <w:pPr>
        <w:autoSpaceDE w:val="0"/>
        <w:autoSpaceDN w:val="0"/>
        <w:adjustRightInd w:val="0"/>
        <w:spacing w:after="16"/>
        <w:rPr>
          <w:rFonts w:ascii="Arial" w:hAnsi="Arial" w:cs="Arial"/>
          <w:sz w:val="24"/>
          <w:szCs w:val="24"/>
        </w:rPr>
      </w:pPr>
    </w:p>
    <w:p w14:paraId="6EA630BD" w14:textId="1CD506B2" w:rsidR="009A0E68" w:rsidRPr="00103C19" w:rsidRDefault="009A0E68" w:rsidP="006E77D5">
      <w:pPr>
        <w:autoSpaceDE w:val="0"/>
        <w:autoSpaceDN w:val="0"/>
        <w:adjustRightInd w:val="0"/>
        <w:spacing w:after="16"/>
        <w:rPr>
          <w:rFonts w:ascii="Arial" w:hAnsi="Arial" w:cs="Arial"/>
          <w:sz w:val="24"/>
          <w:szCs w:val="24"/>
        </w:rPr>
      </w:pPr>
      <w:r w:rsidRPr="00103C19">
        <w:rPr>
          <w:rFonts w:ascii="Arial" w:hAnsi="Arial" w:cs="Arial"/>
          <w:sz w:val="24"/>
          <w:szCs w:val="24"/>
        </w:rPr>
        <w:t xml:space="preserve">Where the outcome of a </w:t>
      </w:r>
      <w:r w:rsidR="00B83FD1" w:rsidRPr="00103C19">
        <w:rPr>
          <w:rFonts w:ascii="Arial" w:hAnsi="Arial" w:cs="Arial"/>
          <w:sz w:val="24"/>
          <w:szCs w:val="24"/>
        </w:rPr>
        <w:t>Team Around the Child</w:t>
      </w:r>
      <w:r w:rsidRPr="00103C19">
        <w:rPr>
          <w:rFonts w:ascii="Arial" w:hAnsi="Arial" w:cs="Arial"/>
          <w:sz w:val="24"/>
          <w:szCs w:val="24"/>
        </w:rPr>
        <w:t xml:space="preserve"> meeting is that the </w:t>
      </w:r>
      <w:r w:rsidR="009014F7" w:rsidRPr="00103C19">
        <w:rPr>
          <w:rFonts w:ascii="Arial" w:hAnsi="Arial" w:cs="Arial"/>
          <w:sz w:val="24"/>
          <w:szCs w:val="24"/>
        </w:rPr>
        <w:t xml:space="preserve">CYP </w:t>
      </w:r>
      <w:r w:rsidR="00D567C4" w:rsidRPr="00103C19">
        <w:rPr>
          <w:rFonts w:ascii="Arial" w:hAnsi="Arial" w:cs="Arial"/>
          <w:sz w:val="24"/>
          <w:szCs w:val="24"/>
        </w:rPr>
        <w:t xml:space="preserve">requires </w:t>
      </w:r>
      <w:r w:rsidR="009014F7" w:rsidRPr="00103C19">
        <w:rPr>
          <w:rFonts w:ascii="Arial" w:hAnsi="Arial" w:cs="Arial"/>
          <w:sz w:val="24"/>
          <w:szCs w:val="24"/>
        </w:rPr>
        <w:t>additional support</w:t>
      </w:r>
      <w:r w:rsidR="00346505" w:rsidRPr="00103C19">
        <w:rPr>
          <w:rFonts w:ascii="Arial" w:hAnsi="Arial" w:cs="Arial"/>
          <w:sz w:val="24"/>
          <w:szCs w:val="24"/>
        </w:rPr>
        <w:t>, i</w:t>
      </w:r>
      <w:r w:rsidRPr="00103C19">
        <w:rPr>
          <w:rFonts w:ascii="Arial" w:hAnsi="Arial" w:cs="Arial"/>
          <w:sz w:val="24"/>
          <w:szCs w:val="24"/>
        </w:rPr>
        <w:t xml:space="preserve">t is the responsibility of the establishment (early years, primary or secondary) to collate relevant documentation to </w:t>
      </w:r>
      <w:r w:rsidR="00B7716D" w:rsidRPr="00103C19">
        <w:rPr>
          <w:rFonts w:ascii="Arial" w:hAnsi="Arial" w:cs="Arial"/>
          <w:sz w:val="24"/>
          <w:szCs w:val="24"/>
        </w:rPr>
        <w:t xml:space="preserve">request </w:t>
      </w:r>
      <w:r w:rsidR="00346505" w:rsidRPr="00103C19">
        <w:rPr>
          <w:rFonts w:ascii="Arial" w:hAnsi="Arial" w:cs="Arial"/>
          <w:sz w:val="24"/>
          <w:szCs w:val="24"/>
        </w:rPr>
        <w:t xml:space="preserve">further support from the </w:t>
      </w:r>
      <w:r w:rsidR="00405A05" w:rsidRPr="00103C19">
        <w:rPr>
          <w:rFonts w:ascii="Arial" w:hAnsi="Arial" w:cs="Arial"/>
          <w:sz w:val="24"/>
          <w:szCs w:val="24"/>
        </w:rPr>
        <w:t>AIG</w:t>
      </w:r>
      <w:r w:rsidRPr="00103C19">
        <w:rPr>
          <w:rFonts w:ascii="Arial" w:hAnsi="Arial" w:cs="Arial"/>
          <w:sz w:val="24"/>
          <w:szCs w:val="24"/>
        </w:rPr>
        <w:t>.</w:t>
      </w:r>
      <w:r w:rsidR="00346505" w:rsidRPr="00103C19">
        <w:rPr>
          <w:rFonts w:ascii="Arial" w:hAnsi="Arial" w:cs="Arial"/>
          <w:sz w:val="24"/>
          <w:szCs w:val="24"/>
        </w:rPr>
        <w:t xml:space="preserve"> The AIG would need basic planning paperwork such as: </w:t>
      </w:r>
      <w:r w:rsidRPr="00103C19">
        <w:rPr>
          <w:rFonts w:ascii="Arial" w:hAnsi="Arial" w:cs="Arial"/>
          <w:b/>
          <w:bCs/>
          <w:sz w:val="24"/>
          <w:szCs w:val="24"/>
        </w:rPr>
        <w:t>The Wellbeing Assessment Plan</w:t>
      </w:r>
      <w:r w:rsidR="00346505" w:rsidRPr="00103C19">
        <w:rPr>
          <w:rFonts w:ascii="Arial" w:hAnsi="Arial" w:cs="Arial"/>
          <w:sz w:val="24"/>
          <w:szCs w:val="24"/>
        </w:rPr>
        <w:t xml:space="preserve">, </w:t>
      </w:r>
      <w:r w:rsidRPr="00103C19">
        <w:rPr>
          <w:rFonts w:ascii="Arial" w:hAnsi="Arial" w:cs="Arial"/>
          <w:sz w:val="24"/>
          <w:szCs w:val="24"/>
        </w:rPr>
        <w:t xml:space="preserve">relevant </w:t>
      </w:r>
      <w:r w:rsidRPr="00103C19">
        <w:rPr>
          <w:rFonts w:ascii="Arial" w:hAnsi="Arial" w:cs="Arial"/>
          <w:b/>
          <w:bCs/>
          <w:sz w:val="24"/>
          <w:szCs w:val="24"/>
        </w:rPr>
        <w:t>minutes</w:t>
      </w:r>
      <w:r w:rsidRPr="00103C19">
        <w:rPr>
          <w:rFonts w:ascii="Arial" w:hAnsi="Arial" w:cs="Arial"/>
          <w:sz w:val="24"/>
          <w:szCs w:val="24"/>
        </w:rPr>
        <w:t xml:space="preserve"> of meetings</w:t>
      </w:r>
      <w:r w:rsidR="00B83FD1" w:rsidRPr="00103C19">
        <w:rPr>
          <w:rFonts w:ascii="Arial" w:hAnsi="Arial" w:cs="Arial"/>
          <w:sz w:val="24"/>
          <w:szCs w:val="24"/>
        </w:rPr>
        <w:t xml:space="preserve"> and the </w:t>
      </w:r>
      <w:r w:rsidR="00E642C2" w:rsidRPr="00103C19">
        <w:rPr>
          <w:rFonts w:ascii="Arial" w:hAnsi="Arial" w:cs="Arial"/>
          <w:b/>
          <w:bCs/>
          <w:sz w:val="24"/>
          <w:szCs w:val="24"/>
        </w:rPr>
        <w:t xml:space="preserve">Profile of </w:t>
      </w:r>
      <w:r w:rsidR="00E642C2" w:rsidRPr="0077225E">
        <w:rPr>
          <w:rFonts w:ascii="Arial" w:hAnsi="Arial" w:cs="Arial"/>
          <w:b/>
          <w:bCs/>
          <w:sz w:val="24"/>
          <w:szCs w:val="24"/>
        </w:rPr>
        <w:t>Need</w:t>
      </w:r>
      <w:r w:rsidR="00685E92" w:rsidRPr="0077225E">
        <w:rPr>
          <w:rFonts w:ascii="Arial" w:hAnsi="Arial" w:cs="Arial"/>
          <w:b/>
          <w:bCs/>
          <w:sz w:val="24"/>
          <w:szCs w:val="24"/>
        </w:rPr>
        <w:t xml:space="preserve"> (annual review information)</w:t>
      </w:r>
      <w:r w:rsidR="00346505" w:rsidRPr="0077225E">
        <w:rPr>
          <w:rFonts w:ascii="Arial" w:hAnsi="Arial" w:cs="Arial"/>
          <w:sz w:val="24"/>
          <w:szCs w:val="24"/>
        </w:rPr>
        <w:t>.</w:t>
      </w:r>
      <w:r w:rsidR="00346505" w:rsidRPr="00103C19">
        <w:rPr>
          <w:rFonts w:ascii="Arial" w:hAnsi="Arial" w:cs="Arial"/>
          <w:b/>
          <w:bCs/>
          <w:sz w:val="24"/>
          <w:szCs w:val="24"/>
        </w:rPr>
        <w:t xml:space="preserve"> </w:t>
      </w:r>
      <w:r w:rsidR="00346505" w:rsidRPr="00103C19">
        <w:rPr>
          <w:rFonts w:ascii="Arial" w:hAnsi="Arial" w:cs="Arial"/>
          <w:sz w:val="24"/>
          <w:szCs w:val="24"/>
        </w:rPr>
        <w:t>S</w:t>
      </w:r>
      <w:r w:rsidRPr="00103C19">
        <w:rPr>
          <w:rFonts w:ascii="Arial" w:hAnsi="Arial" w:cs="Arial"/>
          <w:sz w:val="24"/>
          <w:szCs w:val="24"/>
        </w:rPr>
        <w:t>upporting documentation</w:t>
      </w:r>
      <w:r w:rsidR="000A44DC">
        <w:rPr>
          <w:rFonts w:ascii="Arial" w:hAnsi="Arial" w:cs="Arial"/>
          <w:sz w:val="24"/>
          <w:szCs w:val="24"/>
        </w:rPr>
        <w:t xml:space="preserve"> </w:t>
      </w:r>
      <w:r w:rsidRPr="00103C19">
        <w:rPr>
          <w:rFonts w:ascii="Arial" w:hAnsi="Arial" w:cs="Arial"/>
          <w:sz w:val="24"/>
          <w:szCs w:val="24"/>
        </w:rPr>
        <w:t>must include the</w:t>
      </w:r>
      <w:r w:rsidR="008C545E" w:rsidRPr="00103C19">
        <w:rPr>
          <w:rFonts w:ascii="Arial" w:hAnsi="Arial" w:cs="Arial"/>
          <w:sz w:val="24"/>
          <w:szCs w:val="24"/>
        </w:rPr>
        <w:t xml:space="preserve"> views</w:t>
      </w:r>
      <w:r w:rsidRPr="00103C19">
        <w:rPr>
          <w:rFonts w:ascii="Arial" w:hAnsi="Arial" w:cs="Arial"/>
          <w:sz w:val="24"/>
          <w:szCs w:val="24"/>
        </w:rPr>
        <w:t xml:space="preserve"> </w:t>
      </w:r>
      <w:r w:rsidR="00F872E3" w:rsidRPr="00103C19">
        <w:rPr>
          <w:rFonts w:ascii="Arial" w:hAnsi="Arial" w:cs="Arial"/>
          <w:sz w:val="24"/>
          <w:szCs w:val="24"/>
        </w:rPr>
        <w:t>of the parent</w:t>
      </w:r>
      <w:r w:rsidR="00E2056D" w:rsidRPr="00103C19">
        <w:rPr>
          <w:rFonts w:ascii="Arial" w:hAnsi="Arial" w:cs="Arial"/>
          <w:sz w:val="24"/>
          <w:szCs w:val="24"/>
        </w:rPr>
        <w:t>(</w:t>
      </w:r>
      <w:r w:rsidR="00F872E3" w:rsidRPr="00103C19">
        <w:rPr>
          <w:rFonts w:ascii="Arial" w:hAnsi="Arial" w:cs="Arial"/>
          <w:sz w:val="24"/>
          <w:szCs w:val="24"/>
        </w:rPr>
        <w:t>s</w:t>
      </w:r>
      <w:r w:rsidR="00E2056D" w:rsidRPr="00103C19">
        <w:rPr>
          <w:rFonts w:ascii="Arial" w:hAnsi="Arial" w:cs="Arial"/>
          <w:sz w:val="24"/>
          <w:szCs w:val="24"/>
        </w:rPr>
        <w:t>)</w:t>
      </w:r>
      <w:r w:rsidR="008C545E" w:rsidRPr="00103C19">
        <w:rPr>
          <w:rFonts w:ascii="Arial" w:hAnsi="Arial" w:cs="Arial"/>
          <w:sz w:val="24"/>
          <w:szCs w:val="24"/>
        </w:rPr>
        <w:t>/carer</w:t>
      </w:r>
      <w:r w:rsidR="00405A05" w:rsidRPr="00103C19">
        <w:rPr>
          <w:rFonts w:ascii="Arial" w:hAnsi="Arial" w:cs="Arial"/>
          <w:sz w:val="24"/>
          <w:szCs w:val="24"/>
        </w:rPr>
        <w:t xml:space="preserve">, </w:t>
      </w:r>
      <w:r w:rsidR="004E4F18" w:rsidRPr="00103C19">
        <w:rPr>
          <w:rFonts w:ascii="Arial" w:hAnsi="Arial" w:cs="Arial"/>
          <w:sz w:val="24"/>
          <w:szCs w:val="24"/>
        </w:rPr>
        <w:t xml:space="preserve">child/young </w:t>
      </w:r>
      <w:r w:rsidR="0077225E" w:rsidRPr="00103C19">
        <w:rPr>
          <w:rFonts w:ascii="Arial" w:hAnsi="Arial" w:cs="Arial"/>
          <w:sz w:val="24"/>
          <w:szCs w:val="24"/>
        </w:rPr>
        <w:t>person,</w:t>
      </w:r>
      <w:r w:rsidR="00F872E3" w:rsidRPr="00103C19">
        <w:rPr>
          <w:rFonts w:ascii="Arial" w:hAnsi="Arial" w:cs="Arial"/>
          <w:sz w:val="24"/>
          <w:szCs w:val="24"/>
        </w:rPr>
        <w:t xml:space="preserve"> and </w:t>
      </w:r>
      <w:r w:rsidR="00E2056D" w:rsidRPr="00103C19">
        <w:rPr>
          <w:rFonts w:ascii="Arial" w:hAnsi="Arial" w:cs="Arial"/>
          <w:sz w:val="24"/>
          <w:szCs w:val="24"/>
        </w:rPr>
        <w:t>the educational psychologist</w:t>
      </w:r>
      <w:r w:rsidR="00405A05" w:rsidRPr="00103C19">
        <w:rPr>
          <w:rFonts w:ascii="Arial" w:hAnsi="Arial" w:cs="Arial"/>
          <w:sz w:val="24"/>
          <w:szCs w:val="24"/>
        </w:rPr>
        <w:t xml:space="preserve"> (EP) (</w:t>
      </w:r>
      <w:r w:rsidR="008C545E" w:rsidRPr="00103C19">
        <w:rPr>
          <w:rFonts w:ascii="Arial" w:hAnsi="Arial" w:cs="Arial"/>
          <w:sz w:val="24"/>
          <w:szCs w:val="24"/>
        </w:rPr>
        <w:t>if</w:t>
      </w:r>
      <w:r w:rsidR="00405A05" w:rsidRPr="00103C19">
        <w:rPr>
          <w:rFonts w:ascii="Arial" w:hAnsi="Arial" w:cs="Arial"/>
          <w:sz w:val="24"/>
          <w:szCs w:val="24"/>
        </w:rPr>
        <w:t xml:space="preserve"> </w:t>
      </w:r>
      <w:r w:rsidR="00E2056D" w:rsidRPr="00103C19">
        <w:rPr>
          <w:rFonts w:ascii="Arial" w:hAnsi="Arial" w:cs="Arial"/>
          <w:sz w:val="24"/>
          <w:szCs w:val="24"/>
        </w:rPr>
        <w:t>involved</w:t>
      </w:r>
      <w:r w:rsidR="00405A05" w:rsidRPr="00103C19">
        <w:rPr>
          <w:rFonts w:ascii="Arial" w:hAnsi="Arial" w:cs="Arial"/>
          <w:sz w:val="24"/>
          <w:szCs w:val="24"/>
        </w:rPr>
        <w:t xml:space="preserve">) and demonstrate clear evidence of </w:t>
      </w:r>
      <w:r w:rsidR="001B3B1B" w:rsidRPr="00103C19">
        <w:rPr>
          <w:rFonts w:ascii="Arial" w:hAnsi="Arial" w:cs="Arial"/>
          <w:sz w:val="24"/>
          <w:szCs w:val="24"/>
        </w:rPr>
        <w:t xml:space="preserve">assessment and </w:t>
      </w:r>
      <w:r w:rsidR="00405A05" w:rsidRPr="00103C19">
        <w:rPr>
          <w:rFonts w:ascii="Arial" w:hAnsi="Arial" w:cs="Arial"/>
          <w:sz w:val="24"/>
          <w:szCs w:val="24"/>
        </w:rPr>
        <w:t xml:space="preserve">personalisation </w:t>
      </w:r>
      <w:r w:rsidR="001B3B1B" w:rsidRPr="00103C19">
        <w:rPr>
          <w:rFonts w:ascii="Arial" w:hAnsi="Arial" w:cs="Arial"/>
          <w:sz w:val="24"/>
          <w:szCs w:val="24"/>
        </w:rPr>
        <w:t xml:space="preserve">over time </w:t>
      </w:r>
      <w:r w:rsidR="00405A05" w:rsidRPr="00103C19">
        <w:rPr>
          <w:rFonts w:ascii="Arial" w:hAnsi="Arial" w:cs="Arial"/>
          <w:sz w:val="24"/>
          <w:szCs w:val="24"/>
        </w:rPr>
        <w:t xml:space="preserve">and </w:t>
      </w:r>
      <w:r w:rsidR="001B3B1B" w:rsidRPr="00103C19">
        <w:rPr>
          <w:rFonts w:ascii="Arial" w:hAnsi="Arial" w:cs="Arial"/>
          <w:sz w:val="24"/>
          <w:szCs w:val="24"/>
        </w:rPr>
        <w:t>the i</w:t>
      </w:r>
      <w:r w:rsidR="00405A05" w:rsidRPr="00103C19">
        <w:rPr>
          <w:rFonts w:ascii="Arial" w:hAnsi="Arial" w:cs="Arial"/>
          <w:sz w:val="24"/>
          <w:szCs w:val="24"/>
        </w:rPr>
        <w:t>mpact of this</w:t>
      </w:r>
      <w:r w:rsidR="00E2056D" w:rsidRPr="00103C19">
        <w:rPr>
          <w:rFonts w:ascii="Arial" w:hAnsi="Arial" w:cs="Arial"/>
          <w:b/>
          <w:bCs/>
          <w:sz w:val="24"/>
          <w:szCs w:val="24"/>
        </w:rPr>
        <w:t>.</w:t>
      </w:r>
      <w:r w:rsidRPr="00103C19">
        <w:rPr>
          <w:rFonts w:ascii="Arial" w:hAnsi="Arial" w:cs="Arial"/>
          <w:b/>
          <w:bCs/>
          <w:sz w:val="24"/>
          <w:szCs w:val="24"/>
        </w:rPr>
        <w:t xml:space="preserve"> </w:t>
      </w:r>
      <w:r w:rsidR="00F141CE" w:rsidRPr="00103C19">
        <w:rPr>
          <w:rFonts w:ascii="Arial" w:hAnsi="Arial" w:cs="Arial"/>
          <w:b/>
          <w:bCs/>
          <w:sz w:val="24"/>
          <w:szCs w:val="24"/>
        </w:rPr>
        <w:t xml:space="preserve">It is important that the team around the child provides clear information to </w:t>
      </w:r>
      <w:r w:rsidR="00BF1674" w:rsidRPr="0099192E">
        <w:rPr>
          <w:rFonts w:ascii="Arial" w:hAnsi="Arial" w:cs="Arial"/>
          <w:noProof/>
          <w:color w:val="FFFFFF" w:themeColor="background1"/>
          <w:sz w:val="32"/>
          <w:szCs w:val="32"/>
        </w:rPr>
        <mc:AlternateContent>
          <mc:Choice Requires="wps">
            <w:drawing>
              <wp:anchor distT="0" distB="0" distL="114300" distR="114300" simplePos="0" relativeHeight="251757568" behindDoc="0" locked="0" layoutInCell="1" allowOverlap="1" wp14:anchorId="2D5D6DB1" wp14:editId="22D54E7F">
                <wp:simplePos x="0" y="0"/>
                <wp:positionH relativeFrom="margin">
                  <wp:posOffset>6315075</wp:posOffset>
                </wp:positionH>
                <wp:positionV relativeFrom="paragraph">
                  <wp:posOffset>1270</wp:posOffset>
                </wp:positionV>
                <wp:extent cx="57150" cy="8478000"/>
                <wp:effectExtent l="0" t="0" r="0" b="0"/>
                <wp:wrapNone/>
                <wp:docPr id="243" name="Rectangle 243"/>
                <wp:cNvGraphicFramePr/>
                <a:graphic xmlns:a="http://schemas.openxmlformats.org/drawingml/2006/main">
                  <a:graphicData uri="http://schemas.microsoft.com/office/word/2010/wordprocessingShape">
                    <wps:wsp>
                      <wps:cNvSpPr/>
                      <wps:spPr>
                        <a:xfrm>
                          <a:off x="0" y="0"/>
                          <a:ext cx="57150" cy="847800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489DA" id="Rectangle 243" o:spid="_x0000_s1026" style="position:absolute;margin-left:497.25pt;margin-top:.1pt;width:4.5pt;height:667.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" fillcolor="teal" stroked="f" strokeweight="1pt">
                <w10:wrap anchorx="margin"/>
              </v:rect>
            </w:pict>
          </mc:Fallback>
        </mc:AlternateContent>
      </w:r>
      <w:r w:rsidR="00F141CE" w:rsidRPr="00103C19">
        <w:rPr>
          <w:rFonts w:ascii="Arial" w:hAnsi="Arial" w:cs="Arial"/>
          <w:b/>
          <w:bCs/>
          <w:sz w:val="24"/>
          <w:szCs w:val="24"/>
        </w:rPr>
        <w:t>parents and children/</w:t>
      </w:r>
      <w:r w:rsidR="004E4F18" w:rsidRPr="00103C19">
        <w:rPr>
          <w:rFonts w:ascii="Arial" w:hAnsi="Arial" w:cs="Arial"/>
          <w:b/>
          <w:bCs/>
          <w:sz w:val="24"/>
          <w:szCs w:val="24"/>
        </w:rPr>
        <w:t>young people</w:t>
      </w:r>
      <w:r w:rsidR="00F141CE" w:rsidRPr="00103C19">
        <w:rPr>
          <w:rFonts w:ascii="Arial" w:hAnsi="Arial" w:cs="Arial"/>
          <w:b/>
          <w:bCs/>
          <w:sz w:val="24"/>
          <w:szCs w:val="24"/>
        </w:rPr>
        <w:t xml:space="preserve"> in relation to </w:t>
      </w:r>
      <w:r w:rsidR="00F141CE" w:rsidRPr="00103C19">
        <w:rPr>
          <w:rFonts w:ascii="Arial" w:hAnsi="Arial" w:cs="Arial"/>
          <w:b/>
          <w:bCs/>
          <w:sz w:val="24"/>
          <w:szCs w:val="24"/>
        </w:rPr>
        <w:lastRenderedPageBreak/>
        <w:t xml:space="preserve">purpose of the AIG and the potential outcomes, outlining that a range of support could be offered. </w:t>
      </w:r>
      <w:r w:rsidRPr="00103C19">
        <w:rPr>
          <w:rFonts w:ascii="Arial" w:hAnsi="Arial" w:cs="Arial"/>
          <w:sz w:val="24"/>
          <w:szCs w:val="24"/>
        </w:rPr>
        <w:t xml:space="preserve">Any additional information from partner agencies </w:t>
      </w:r>
      <w:r w:rsidR="000433DE">
        <w:rPr>
          <w:rFonts w:ascii="Arial" w:hAnsi="Arial" w:cs="Arial"/>
          <w:sz w:val="24"/>
          <w:szCs w:val="24"/>
        </w:rPr>
        <w:t>(</w:t>
      </w:r>
      <w:r w:rsidR="000433DE" w:rsidRPr="00103C19">
        <w:rPr>
          <w:rFonts w:ascii="Arial" w:hAnsi="Arial" w:cs="Arial"/>
          <w:sz w:val="24"/>
          <w:szCs w:val="24"/>
        </w:rPr>
        <w:t>e.g.,</w:t>
      </w:r>
      <w:r w:rsidRPr="00103C19">
        <w:rPr>
          <w:rFonts w:ascii="Arial" w:hAnsi="Arial" w:cs="Arial"/>
          <w:sz w:val="24"/>
          <w:szCs w:val="24"/>
        </w:rPr>
        <w:t xml:space="preserve"> Single Shared Assessment</w:t>
      </w:r>
      <w:r w:rsidR="000433DE">
        <w:rPr>
          <w:rFonts w:ascii="Arial" w:hAnsi="Arial" w:cs="Arial"/>
          <w:sz w:val="24"/>
          <w:szCs w:val="24"/>
        </w:rPr>
        <w:t>)</w:t>
      </w:r>
      <w:r w:rsidRPr="00103C19">
        <w:rPr>
          <w:rFonts w:ascii="Arial" w:hAnsi="Arial" w:cs="Arial"/>
          <w:sz w:val="24"/>
          <w:szCs w:val="24"/>
        </w:rPr>
        <w:t xml:space="preserve"> </w:t>
      </w:r>
      <w:r w:rsidR="00346505" w:rsidRPr="00103C19">
        <w:rPr>
          <w:rFonts w:ascii="Arial" w:hAnsi="Arial" w:cs="Arial"/>
          <w:sz w:val="24"/>
          <w:szCs w:val="24"/>
        </w:rPr>
        <w:t xml:space="preserve">would </w:t>
      </w:r>
      <w:r w:rsidRPr="00103C19">
        <w:rPr>
          <w:rFonts w:ascii="Arial" w:hAnsi="Arial" w:cs="Arial"/>
          <w:sz w:val="24"/>
          <w:szCs w:val="24"/>
        </w:rPr>
        <w:t>also be submitted</w:t>
      </w:r>
      <w:r w:rsidRPr="0056201C">
        <w:rPr>
          <w:rFonts w:ascii="Arial" w:hAnsi="Arial" w:cs="Arial"/>
          <w:sz w:val="24"/>
          <w:szCs w:val="24"/>
        </w:rPr>
        <w:t>.</w:t>
      </w:r>
      <w:r w:rsidR="0028649A" w:rsidRPr="0056201C">
        <w:rPr>
          <w:rFonts w:ascii="Arial" w:hAnsi="Arial" w:cs="Arial"/>
          <w:sz w:val="24"/>
          <w:szCs w:val="24"/>
        </w:rPr>
        <w:t xml:space="preserve"> All establishments will be asked to complete a </w:t>
      </w:r>
      <w:hyperlink r:id="rId33" w:history="1">
        <w:r w:rsidR="0028649A" w:rsidRPr="0056201C">
          <w:rPr>
            <w:rStyle w:val="Hyperlink"/>
            <w:rFonts w:ascii="Arial" w:hAnsi="Arial" w:cs="Arial"/>
            <w:sz w:val="24"/>
            <w:szCs w:val="24"/>
          </w:rPr>
          <w:t>PL1</w:t>
        </w:r>
      </w:hyperlink>
      <w:r w:rsidR="0028649A" w:rsidRPr="0056201C">
        <w:rPr>
          <w:rFonts w:ascii="Arial" w:hAnsi="Arial" w:cs="Arial"/>
          <w:sz w:val="24"/>
          <w:szCs w:val="24"/>
        </w:rPr>
        <w:t xml:space="preserve"> form with key information for child/young person </w:t>
      </w:r>
      <w:r w:rsidR="0077225E" w:rsidRPr="0056201C">
        <w:rPr>
          <w:rFonts w:ascii="Arial" w:hAnsi="Arial" w:cs="Arial"/>
          <w:sz w:val="24"/>
          <w:szCs w:val="24"/>
        </w:rPr>
        <w:t>e.g.,</w:t>
      </w:r>
      <w:r w:rsidR="0028649A" w:rsidRPr="0056201C">
        <w:rPr>
          <w:rFonts w:ascii="Arial" w:hAnsi="Arial" w:cs="Arial"/>
          <w:sz w:val="24"/>
          <w:szCs w:val="24"/>
        </w:rPr>
        <w:t xml:space="preserve"> DOB, school, year group etc. The PL1 is in </w:t>
      </w:r>
      <w:r w:rsidR="00444D0A" w:rsidRPr="0056201C">
        <w:rPr>
          <w:rFonts w:ascii="Arial" w:hAnsi="Arial" w:cs="Arial"/>
          <w:sz w:val="24"/>
          <w:szCs w:val="24"/>
        </w:rPr>
        <w:t xml:space="preserve">an online </w:t>
      </w:r>
      <w:r w:rsidR="0028649A" w:rsidRPr="0056201C">
        <w:rPr>
          <w:rFonts w:ascii="Arial" w:hAnsi="Arial" w:cs="Arial"/>
          <w:sz w:val="24"/>
          <w:szCs w:val="24"/>
        </w:rPr>
        <w:t xml:space="preserve">electronic format and will be sent automatically to CYPS. All </w:t>
      </w:r>
      <w:r w:rsidR="0056201C">
        <w:rPr>
          <w:rFonts w:ascii="Arial" w:hAnsi="Arial" w:cs="Arial"/>
          <w:sz w:val="24"/>
          <w:szCs w:val="24"/>
        </w:rPr>
        <w:t xml:space="preserve">relevant </w:t>
      </w:r>
      <w:r w:rsidR="0028649A" w:rsidRPr="0056201C">
        <w:rPr>
          <w:rFonts w:ascii="Arial" w:hAnsi="Arial" w:cs="Arial"/>
          <w:sz w:val="24"/>
          <w:szCs w:val="24"/>
        </w:rPr>
        <w:t xml:space="preserve">paperwork </w:t>
      </w:r>
      <w:r w:rsidR="0056201C" w:rsidRPr="0056201C">
        <w:rPr>
          <w:rFonts w:ascii="Arial" w:hAnsi="Arial" w:cs="Arial"/>
          <w:sz w:val="24"/>
          <w:szCs w:val="24"/>
        </w:rPr>
        <w:t xml:space="preserve">can </w:t>
      </w:r>
      <w:r w:rsidR="0028649A" w:rsidRPr="0056201C">
        <w:rPr>
          <w:rFonts w:ascii="Arial" w:hAnsi="Arial" w:cs="Arial"/>
          <w:sz w:val="24"/>
          <w:szCs w:val="24"/>
        </w:rPr>
        <w:t>be attached as part of this submission</w:t>
      </w:r>
      <w:r w:rsidR="0056201C">
        <w:rPr>
          <w:rFonts w:ascii="Arial" w:hAnsi="Arial" w:cs="Arial"/>
          <w:sz w:val="24"/>
          <w:szCs w:val="24"/>
        </w:rPr>
        <w:t xml:space="preserve"> by the referrer</w:t>
      </w:r>
      <w:r w:rsidR="0028649A" w:rsidRPr="0056201C">
        <w:rPr>
          <w:rFonts w:ascii="Arial" w:hAnsi="Arial" w:cs="Arial"/>
          <w:sz w:val="24"/>
          <w:szCs w:val="24"/>
        </w:rPr>
        <w:t>.</w:t>
      </w:r>
    </w:p>
    <w:p w14:paraId="6EA630BE" w14:textId="15B014B7" w:rsidR="00A8094F" w:rsidRPr="00103C19" w:rsidRDefault="00A8094F" w:rsidP="006E77D5">
      <w:pPr>
        <w:autoSpaceDE w:val="0"/>
        <w:autoSpaceDN w:val="0"/>
        <w:adjustRightInd w:val="0"/>
        <w:spacing w:after="16"/>
        <w:rPr>
          <w:rFonts w:ascii="Arial" w:hAnsi="Arial" w:cs="Arial"/>
          <w:sz w:val="24"/>
          <w:szCs w:val="24"/>
        </w:rPr>
      </w:pPr>
    </w:p>
    <w:p w14:paraId="6EA630BF" w14:textId="4EFE3C70" w:rsidR="001B3B1B" w:rsidRPr="00103C19" w:rsidRDefault="009A0E68" w:rsidP="006E77D5">
      <w:pPr>
        <w:autoSpaceDE w:val="0"/>
        <w:autoSpaceDN w:val="0"/>
        <w:adjustRightInd w:val="0"/>
        <w:spacing w:after="16"/>
        <w:rPr>
          <w:rFonts w:ascii="Arial" w:hAnsi="Arial" w:cs="Arial"/>
          <w:sz w:val="24"/>
          <w:szCs w:val="24"/>
        </w:rPr>
      </w:pPr>
      <w:r w:rsidRPr="00103C19">
        <w:rPr>
          <w:rFonts w:ascii="Arial" w:hAnsi="Arial" w:cs="Arial"/>
          <w:sz w:val="24"/>
          <w:szCs w:val="24"/>
        </w:rPr>
        <w:t xml:space="preserve">The </w:t>
      </w:r>
      <w:r w:rsidR="00405A05" w:rsidRPr="00103C19">
        <w:rPr>
          <w:rFonts w:ascii="Arial" w:hAnsi="Arial" w:cs="Arial"/>
          <w:sz w:val="24"/>
          <w:szCs w:val="24"/>
        </w:rPr>
        <w:t xml:space="preserve">establishment may decide to apply to the </w:t>
      </w:r>
      <w:r w:rsidRPr="00103C19">
        <w:rPr>
          <w:rFonts w:ascii="Arial" w:hAnsi="Arial" w:cs="Arial"/>
          <w:sz w:val="24"/>
          <w:szCs w:val="24"/>
        </w:rPr>
        <w:t>LC-JST</w:t>
      </w:r>
      <w:r w:rsidR="00405A05" w:rsidRPr="00103C19">
        <w:rPr>
          <w:rFonts w:ascii="Arial" w:hAnsi="Arial" w:cs="Arial"/>
          <w:sz w:val="24"/>
          <w:szCs w:val="24"/>
        </w:rPr>
        <w:t xml:space="preserve"> for further advice and support</w:t>
      </w:r>
      <w:r w:rsidR="00444D0A">
        <w:rPr>
          <w:rFonts w:ascii="Arial" w:hAnsi="Arial" w:cs="Arial"/>
          <w:sz w:val="24"/>
          <w:szCs w:val="24"/>
        </w:rPr>
        <w:t xml:space="preserve"> as part of staged intervention</w:t>
      </w:r>
      <w:r w:rsidRPr="00103C19">
        <w:rPr>
          <w:rFonts w:ascii="Arial" w:hAnsi="Arial" w:cs="Arial"/>
          <w:sz w:val="24"/>
          <w:szCs w:val="24"/>
        </w:rPr>
        <w:t>.</w:t>
      </w:r>
      <w:r w:rsidR="00405A05" w:rsidRPr="00103C19">
        <w:rPr>
          <w:rFonts w:ascii="Arial" w:hAnsi="Arial" w:cs="Arial"/>
          <w:sz w:val="24"/>
          <w:szCs w:val="24"/>
        </w:rPr>
        <w:t xml:space="preserve"> This is no longer an essential requirement prior to </w:t>
      </w:r>
      <w:r w:rsidR="00FA291D" w:rsidRPr="00103C19">
        <w:rPr>
          <w:rFonts w:ascii="Arial" w:hAnsi="Arial" w:cs="Arial"/>
          <w:sz w:val="24"/>
          <w:szCs w:val="24"/>
        </w:rPr>
        <w:t>consultation with</w:t>
      </w:r>
      <w:r w:rsidR="00405A05" w:rsidRPr="00103C19">
        <w:rPr>
          <w:rFonts w:ascii="Arial" w:hAnsi="Arial" w:cs="Arial"/>
          <w:sz w:val="24"/>
          <w:szCs w:val="24"/>
        </w:rPr>
        <w:t xml:space="preserve"> AIG. However, application to the LC-JST may still be relevant for some children and young people where the team need the </w:t>
      </w:r>
      <w:r w:rsidRPr="00103C19">
        <w:rPr>
          <w:rFonts w:ascii="Arial" w:hAnsi="Arial" w:cs="Arial"/>
          <w:sz w:val="24"/>
          <w:szCs w:val="24"/>
        </w:rPr>
        <w:t xml:space="preserve">views from Social Work and Health partners </w:t>
      </w:r>
      <w:r w:rsidR="00405A05" w:rsidRPr="00103C19">
        <w:rPr>
          <w:rFonts w:ascii="Arial" w:hAnsi="Arial" w:cs="Arial"/>
          <w:sz w:val="24"/>
          <w:szCs w:val="24"/>
        </w:rPr>
        <w:t xml:space="preserve">to be considered. </w:t>
      </w:r>
      <w:r w:rsidRPr="00103C19">
        <w:rPr>
          <w:rFonts w:ascii="Arial" w:hAnsi="Arial" w:cs="Arial"/>
          <w:sz w:val="24"/>
          <w:szCs w:val="24"/>
        </w:rPr>
        <w:t xml:space="preserve">Psychological Service </w:t>
      </w:r>
      <w:r w:rsidR="001B3B1B" w:rsidRPr="00103C19">
        <w:rPr>
          <w:rFonts w:ascii="Arial" w:hAnsi="Arial" w:cs="Arial"/>
          <w:sz w:val="24"/>
          <w:szCs w:val="24"/>
        </w:rPr>
        <w:t>offers consultation at both the</w:t>
      </w:r>
      <w:r w:rsidR="008C545E" w:rsidRPr="00103C19">
        <w:rPr>
          <w:rFonts w:ascii="Arial" w:hAnsi="Arial" w:cs="Arial"/>
          <w:sz w:val="24"/>
          <w:szCs w:val="24"/>
        </w:rPr>
        <w:t xml:space="preserve"> SI</w:t>
      </w:r>
      <w:r w:rsidR="00F141CE" w:rsidRPr="00103C19">
        <w:rPr>
          <w:rFonts w:ascii="Arial" w:hAnsi="Arial" w:cs="Arial"/>
          <w:sz w:val="24"/>
          <w:szCs w:val="24"/>
        </w:rPr>
        <w:t>I</w:t>
      </w:r>
      <w:r w:rsidR="003C09B4" w:rsidRPr="00103C19">
        <w:rPr>
          <w:rFonts w:ascii="Arial" w:hAnsi="Arial" w:cs="Arial"/>
          <w:sz w:val="24"/>
          <w:szCs w:val="24"/>
        </w:rPr>
        <w:t>M and</w:t>
      </w:r>
      <w:r w:rsidR="001B3B1B" w:rsidRPr="00103C19">
        <w:rPr>
          <w:rFonts w:ascii="Arial" w:hAnsi="Arial" w:cs="Arial"/>
          <w:sz w:val="24"/>
          <w:szCs w:val="24"/>
        </w:rPr>
        <w:t xml:space="preserve"> the JST</w:t>
      </w:r>
      <w:r w:rsidRPr="00103C19">
        <w:rPr>
          <w:rFonts w:ascii="Arial" w:hAnsi="Arial" w:cs="Arial"/>
          <w:sz w:val="24"/>
          <w:szCs w:val="24"/>
        </w:rPr>
        <w:t xml:space="preserve">. </w:t>
      </w:r>
      <w:r w:rsidR="003B6462" w:rsidRPr="00103C19">
        <w:rPr>
          <w:rFonts w:ascii="Arial" w:hAnsi="Arial" w:cs="Arial"/>
          <w:sz w:val="24"/>
          <w:szCs w:val="24"/>
        </w:rPr>
        <w:t>Equally, there is an opportunity for JST chair to meet with AIG reps to support problem solving at local level and avoid cases recurring.</w:t>
      </w:r>
    </w:p>
    <w:p w14:paraId="6EA630C0" w14:textId="6CDD3FEB" w:rsidR="001B3B1B" w:rsidRPr="00103C19" w:rsidRDefault="001B3B1B" w:rsidP="006E77D5">
      <w:pPr>
        <w:autoSpaceDE w:val="0"/>
        <w:autoSpaceDN w:val="0"/>
        <w:adjustRightInd w:val="0"/>
        <w:spacing w:after="16"/>
        <w:rPr>
          <w:rFonts w:ascii="Arial" w:hAnsi="Arial" w:cs="Arial"/>
          <w:sz w:val="24"/>
          <w:szCs w:val="24"/>
        </w:rPr>
      </w:pPr>
    </w:p>
    <w:p w14:paraId="6EA630C1" w14:textId="795C670B" w:rsidR="009A0E68" w:rsidRPr="00103C19" w:rsidRDefault="009A0E68" w:rsidP="006E77D5">
      <w:pPr>
        <w:autoSpaceDE w:val="0"/>
        <w:autoSpaceDN w:val="0"/>
        <w:adjustRightInd w:val="0"/>
        <w:spacing w:after="16"/>
        <w:rPr>
          <w:rFonts w:ascii="Arial" w:hAnsi="Arial" w:cs="Arial"/>
          <w:sz w:val="24"/>
          <w:szCs w:val="24"/>
        </w:rPr>
      </w:pPr>
      <w:r w:rsidRPr="00103C19">
        <w:rPr>
          <w:rFonts w:ascii="Arial" w:hAnsi="Arial" w:cs="Arial"/>
          <w:sz w:val="24"/>
          <w:szCs w:val="24"/>
        </w:rPr>
        <w:t xml:space="preserve">It is essential that professional views on the proposed changes to the </w:t>
      </w:r>
      <w:r w:rsidR="00B83FD1" w:rsidRPr="00103C19">
        <w:rPr>
          <w:rFonts w:ascii="Arial" w:hAnsi="Arial" w:cs="Arial"/>
          <w:sz w:val="24"/>
          <w:szCs w:val="24"/>
        </w:rPr>
        <w:t>child</w:t>
      </w:r>
      <w:r w:rsidRPr="00103C19">
        <w:rPr>
          <w:rFonts w:ascii="Arial" w:hAnsi="Arial" w:cs="Arial"/>
          <w:sz w:val="24"/>
          <w:szCs w:val="24"/>
        </w:rPr>
        <w:t xml:space="preserve">’s </w:t>
      </w:r>
      <w:r w:rsidR="00E642C2" w:rsidRPr="00103C19">
        <w:rPr>
          <w:rFonts w:ascii="Arial" w:hAnsi="Arial" w:cs="Arial"/>
          <w:sz w:val="24"/>
          <w:szCs w:val="24"/>
        </w:rPr>
        <w:t xml:space="preserve">level of support </w:t>
      </w:r>
      <w:r w:rsidRPr="00103C19">
        <w:rPr>
          <w:rFonts w:ascii="Arial" w:hAnsi="Arial" w:cs="Arial"/>
          <w:sz w:val="24"/>
          <w:szCs w:val="24"/>
        </w:rPr>
        <w:t>are discu</w:t>
      </w:r>
      <w:r w:rsidR="00405A05" w:rsidRPr="00103C19">
        <w:rPr>
          <w:rFonts w:ascii="Arial" w:hAnsi="Arial" w:cs="Arial"/>
          <w:sz w:val="24"/>
          <w:szCs w:val="24"/>
        </w:rPr>
        <w:t>ssed and the outcome recorded either by a minute of the multi-agency meeting / review meeting or</w:t>
      </w:r>
      <w:r w:rsidRPr="00103C19">
        <w:rPr>
          <w:rFonts w:ascii="Arial" w:hAnsi="Arial" w:cs="Arial"/>
          <w:sz w:val="24"/>
          <w:szCs w:val="24"/>
        </w:rPr>
        <w:t xml:space="preserve"> the JST outcome documentation. </w:t>
      </w:r>
    </w:p>
    <w:p w14:paraId="6EA630C2" w14:textId="007D61E0" w:rsidR="003058ED" w:rsidRPr="00103C19" w:rsidRDefault="003058ED" w:rsidP="006E77D5">
      <w:pPr>
        <w:autoSpaceDE w:val="0"/>
        <w:autoSpaceDN w:val="0"/>
        <w:adjustRightInd w:val="0"/>
        <w:spacing w:after="16"/>
        <w:rPr>
          <w:rFonts w:ascii="Arial" w:hAnsi="Arial" w:cs="Arial"/>
          <w:sz w:val="24"/>
          <w:szCs w:val="24"/>
        </w:rPr>
      </w:pPr>
    </w:p>
    <w:p w14:paraId="10E48D23" w14:textId="18998B09" w:rsidR="00B83FD1" w:rsidRPr="00103C19" w:rsidRDefault="00FA291D" w:rsidP="006E77D5">
      <w:pPr>
        <w:spacing w:after="16"/>
        <w:rPr>
          <w:rFonts w:ascii="Arial" w:hAnsi="Arial" w:cs="Arial"/>
          <w:sz w:val="24"/>
          <w:szCs w:val="24"/>
        </w:rPr>
      </w:pPr>
      <w:r w:rsidRPr="00103C19">
        <w:rPr>
          <w:rFonts w:ascii="Arial" w:hAnsi="Arial" w:cs="Arial"/>
          <w:sz w:val="24"/>
          <w:szCs w:val="24"/>
        </w:rPr>
        <w:t>AIG offers community support to headteachers</w:t>
      </w:r>
      <w:r w:rsidR="00B83FD1" w:rsidRPr="00103C19">
        <w:rPr>
          <w:rFonts w:ascii="Arial" w:hAnsi="Arial" w:cs="Arial"/>
          <w:sz w:val="24"/>
          <w:szCs w:val="24"/>
        </w:rPr>
        <w:t>, their staff and parents</w:t>
      </w:r>
      <w:r w:rsidRPr="00103C19">
        <w:rPr>
          <w:rFonts w:ascii="Arial" w:hAnsi="Arial" w:cs="Arial"/>
          <w:sz w:val="24"/>
          <w:szCs w:val="24"/>
        </w:rPr>
        <w:t xml:space="preserve"> to problem solve and use creative solutions </w:t>
      </w:r>
      <w:r w:rsidR="00B83FD1" w:rsidRPr="00103C19">
        <w:rPr>
          <w:rFonts w:ascii="Arial" w:hAnsi="Arial" w:cs="Arial"/>
          <w:sz w:val="24"/>
          <w:szCs w:val="24"/>
        </w:rPr>
        <w:t>to</w:t>
      </w:r>
      <w:r w:rsidRPr="00103C19">
        <w:rPr>
          <w:rFonts w:ascii="Arial" w:hAnsi="Arial" w:cs="Arial"/>
          <w:sz w:val="24"/>
          <w:szCs w:val="24"/>
        </w:rPr>
        <w:t xml:space="preserve"> challenges</w:t>
      </w:r>
      <w:r w:rsidR="003B6462" w:rsidRPr="00103C19">
        <w:rPr>
          <w:rFonts w:ascii="Arial" w:hAnsi="Arial" w:cs="Arial"/>
          <w:sz w:val="24"/>
          <w:szCs w:val="24"/>
        </w:rPr>
        <w:t xml:space="preserve">. </w:t>
      </w:r>
      <w:r w:rsidR="00B83FD1" w:rsidRPr="00103C19">
        <w:rPr>
          <w:rFonts w:ascii="Arial" w:hAnsi="Arial" w:cs="Arial"/>
          <w:sz w:val="24"/>
          <w:szCs w:val="24"/>
        </w:rPr>
        <w:t xml:space="preserve">AIG provides support through shared </w:t>
      </w:r>
      <w:r w:rsidR="003B6462" w:rsidRPr="00103C19">
        <w:rPr>
          <w:rFonts w:ascii="Arial" w:hAnsi="Arial" w:cs="Arial"/>
          <w:sz w:val="24"/>
          <w:szCs w:val="24"/>
        </w:rPr>
        <w:t>dialogue</w:t>
      </w:r>
      <w:r w:rsidR="000A44DC">
        <w:rPr>
          <w:rFonts w:ascii="Arial" w:hAnsi="Arial" w:cs="Arial"/>
          <w:sz w:val="24"/>
          <w:szCs w:val="24"/>
        </w:rPr>
        <w:t xml:space="preserve"> and </w:t>
      </w:r>
      <w:r w:rsidR="003B6462" w:rsidRPr="00103C19">
        <w:rPr>
          <w:rFonts w:ascii="Arial" w:hAnsi="Arial" w:cs="Arial"/>
          <w:sz w:val="24"/>
          <w:szCs w:val="24"/>
        </w:rPr>
        <w:t>analysis</w:t>
      </w:r>
      <w:r w:rsidR="00FF34C5">
        <w:rPr>
          <w:rFonts w:ascii="Arial" w:hAnsi="Arial" w:cs="Arial"/>
          <w:sz w:val="24"/>
          <w:szCs w:val="24"/>
        </w:rPr>
        <w:t xml:space="preserve"> </w:t>
      </w:r>
      <w:r w:rsidR="00B83FD1" w:rsidRPr="00103C19">
        <w:rPr>
          <w:rFonts w:ascii="Arial" w:hAnsi="Arial" w:cs="Arial"/>
          <w:sz w:val="24"/>
          <w:szCs w:val="24"/>
        </w:rPr>
        <w:t xml:space="preserve">and ongoing support to reflect and adjust. Representatives from the AIG recognise their role is to facilitate solutions in a non-judgemental, constructive manner that supports the headteacher and staff. </w:t>
      </w:r>
    </w:p>
    <w:p w14:paraId="6050527A" w14:textId="77777777" w:rsidR="000433DE" w:rsidRDefault="000433DE" w:rsidP="006E77D5">
      <w:pPr>
        <w:autoSpaceDE w:val="0"/>
        <w:autoSpaceDN w:val="0"/>
        <w:adjustRightInd w:val="0"/>
        <w:spacing w:after="16"/>
        <w:rPr>
          <w:rFonts w:ascii="Arial" w:hAnsi="Arial" w:cs="Arial"/>
          <w:sz w:val="24"/>
          <w:szCs w:val="24"/>
        </w:rPr>
      </w:pPr>
    </w:p>
    <w:p w14:paraId="34CF03F2" w14:textId="6438BCCC" w:rsidR="00467202" w:rsidRPr="00103C19" w:rsidRDefault="00FA291D" w:rsidP="006E77D5">
      <w:pPr>
        <w:autoSpaceDE w:val="0"/>
        <w:autoSpaceDN w:val="0"/>
        <w:adjustRightInd w:val="0"/>
        <w:spacing w:after="16"/>
        <w:rPr>
          <w:rFonts w:ascii="Arial" w:hAnsi="Arial" w:cs="Arial"/>
          <w:sz w:val="24"/>
          <w:szCs w:val="24"/>
        </w:rPr>
      </w:pPr>
      <w:r w:rsidRPr="00103C19">
        <w:rPr>
          <w:rFonts w:ascii="Arial" w:hAnsi="Arial" w:cs="Arial"/>
          <w:sz w:val="24"/>
          <w:szCs w:val="24"/>
        </w:rPr>
        <w:t xml:space="preserve">Any request for support </w:t>
      </w:r>
      <w:r w:rsidR="00405A05" w:rsidRPr="00103C19">
        <w:rPr>
          <w:rFonts w:ascii="Arial" w:hAnsi="Arial" w:cs="Arial"/>
          <w:sz w:val="24"/>
          <w:szCs w:val="24"/>
        </w:rPr>
        <w:t xml:space="preserve">should evidence appropriate assessment, planning and review over time. </w:t>
      </w:r>
      <w:r w:rsidR="00E642C2" w:rsidRPr="00103C19">
        <w:rPr>
          <w:rFonts w:ascii="Arial" w:hAnsi="Arial" w:cs="Arial"/>
          <w:sz w:val="24"/>
          <w:szCs w:val="24"/>
        </w:rPr>
        <w:t xml:space="preserve">Requests </w:t>
      </w:r>
      <w:r w:rsidR="002967D2" w:rsidRPr="00103C19">
        <w:rPr>
          <w:rFonts w:ascii="Arial" w:hAnsi="Arial" w:cs="Arial"/>
          <w:sz w:val="24"/>
          <w:szCs w:val="24"/>
        </w:rPr>
        <w:t>for</w:t>
      </w:r>
      <w:r w:rsidR="00E642C2" w:rsidRPr="00103C19">
        <w:rPr>
          <w:rFonts w:ascii="Arial" w:hAnsi="Arial" w:cs="Arial"/>
          <w:sz w:val="24"/>
          <w:szCs w:val="24"/>
        </w:rPr>
        <w:t xml:space="preserve"> support</w:t>
      </w:r>
      <w:r w:rsidR="002967D2" w:rsidRPr="00103C19">
        <w:rPr>
          <w:rFonts w:ascii="Arial" w:hAnsi="Arial" w:cs="Arial"/>
          <w:sz w:val="24"/>
          <w:szCs w:val="24"/>
        </w:rPr>
        <w:t xml:space="preserve"> will be considered between September 202</w:t>
      </w:r>
      <w:r w:rsidR="00685E92">
        <w:rPr>
          <w:rFonts w:ascii="Arial" w:hAnsi="Arial" w:cs="Arial"/>
          <w:sz w:val="24"/>
          <w:szCs w:val="24"/>
        </w:rPr>
        <w:t>4</w:t>
      </w:r>
      <w:r w:rsidR="00405A05" w:rsidRPr="00103C19">
        <w:rPr>
          <w:rFonts w:ascii="Arial" w:hAnsi="Arial" w:cs="Arial"/>
          <w:sz w:val="24"/>
          <w:szCs w:val="24"/>
        </w:rPr>
        <w:t xml:space="preserve"> and </w:t>
      </w:r>
      <w:r w:rsidR="0020131B" w:rsidRPr="00103C19">
        <w:rPr>
          <w:rFonts w:ascii="Arial" w:hAnsi="Arial" w:cs="Arial"/>
          <w:sz w:val="24"/>
          <w:szCs w:val="24"/>
        </w:rPr>
        <w:t xml:space="preserve">the end of </w:t>
      </w:r>
      <w:r w:rsidR="00904B8D" w:rsidRPr="00103C19">
        <w:rPr>
          <w:rFonts w:ascii="Arial" w:hAnsi="Arial" w:cs="Arial"/>
          <w:sz w:val="24"/>
          <w:szCs w:val="24"/>
        </w:rPr>
        <w:t xml:space="preserve">October </w:t>
      </w:r>
      <w:r w:rsidR="0020131B" w:rsidRPr="00103C19">
        <w:rPr>
          <w:rFonts w:ascii="Arial" w:hAnsi="Arial" w:cs="Arial"/>
          <w:sz w:val="24"/>
          <w:szCs w:val="24"/>
        </w:rPr>
        <w:t>202</w:t>
      </w:r>
      <w:r w:rsidR="00685E92">
        <w:rPr>
          <w:rFonts w:ascii="Arial" w:hAnsi="Arial" w:cs="Arial"/>
          <w:sz w:val="24"/>
          <w:szCs w:val="24"/>
        </w:rPr>
        <w:t>4</w:t>
      </w:r>
      <w:r w:rsidR="0020131B" w:rsidRPr="00103C19">
        <w:rPr>
          <w:rFonts w:ascii="Arial" w:hAnsi="Arial" w:cs="Arial"/>
          <w:sz w:val="24"/>
          <w:szCs w:val="24"/>
        </w:rPr>
        <w:t xml:space="preserve">. </w:t>
      </w:r>
      <w:r w:rsidR="000B312D" w:rsidRPr="00103C19">
        <w:rPr>
          <w:rFonts w:ascii="Arial" w:hAnsi="Arial" w:cs="Arial"/>
          <w:sz w:val="24"/>
          <w:szCs w:val="24"/>
        </w:rPr>
        <w:t>To</w:t>
      </w:r>
      <w:r w:rsidR="00405A05" w:rsidRPr="00103C19">
        <w:rPr>
          <w:rFonts w:ascii="Arial" w:hAnsi="Arial" w:cs="Arial"/>
          <w:sz w:val="24"/>
          <w:szCs w:val="24"/>
        </w:rPr>
        <w:t xml:space="preserve"> comply with legislation regarding </w:t>
      </w:r>
      <w:r w:rsidR="000B312D" w:rsidRPr="00103C19">
        <w:rPr>
          <w:rFonts w:ascii="Arial" w:hAnsi="Arial" w:cs="Arial"/>
          <w:sz w:val="24"/>
          <w:szCs w:val="24"/>
        </w:rPr>
        <w:t xml:space="preserve">planning </w:t>
      </w:r>
      <w:r w:rsidR="00405A05" w:rsidRPr="00103C19">
        <w:rPr>
          <w:rFonts w:ascii="Arial" w:hAnsi="Arial" w:cs="Arial"/>
          <w:sz w:val="24"/>
          <w:szCs w:val="24"/>
        </w:rPr>
        <w:t xml:space="preserve">time for transition, the final cut off for all applications </w:t>
      </w:r>
      <w:r w:rsidR="000B312D" w:rsidRPr="00103C19">
        <w:rPr>
          <w:rFonts w:ascii="Arial" w:hAnsi="Arial" w:cs="Arial"/>
          <w:sz w:val="24"/>
          <w:szCs w:val="24"/>
        </w:rPr>
        <w:t xml:space="preserve">of support </w:t>
      </w:r>
      <w:r w:rsidR="00405A05" w:rsidRPr="00103C19">
        <w:rPr>
          <w:rFonts w:ascii="Arial" w:hAnsi="Arial" w:cs="Arial"/>
          <w:sz w:val="24"/>
          <w:szCs w:val="24"/>
        </w:rPr>
        <w:t xml:space="preserve">will be </w:t>
      </w:r>
      <w:r w:rsidR="0056641D" w:rsidRPr="0056641D">
        <w:rPr>
          <w:rFonts w:ascii="Arial" w:hAnsi="Arial" w:cs="Arial"/>
          <w:b/>
          <w:bCs/>
          <w:color w:val="FF0000"/>
          <w:sz w:val="24"/>
          <w:szCs w:val="24"/>
        </w:rPr>
        <w:t>Friday</w:t>
      </w:r>
      <w:r w:rsidR="0056641D">
        <w:rPr>
          <w:rFonts w:ascii="Arial" w:hAnsi="Arial" w:cs="Arial"/>
          <w:sz w:val="24"/>
          <w:szCs w:val="24"/>
        </w:rPr>
        <w:t xml:space="preserve"> </w:t>
      </w:r>
      <w:r w:rsidR="00DF1126">
        <w:rPr>
          <w:rFonts w:ascii="Arial" w:eastAsia="Calibri" w:hAnsi="Arial" w:cs="Arial"/>
          <w:b/>
          <w:color w:val="FF0000"/>
          <w:sz w:val="24"/>
          <w:szCs w:val="24"/>
        </w:rPr>
        <w:t>31</w:t>
      </w:r>
      <w:r w:rsidR="00DF1126" w:rsidRPr="00DF1126">
        <w:rPr>
          <w:rFonts w:ascii="Arial" w:eastAsia="Calibri" w:hAnsi="Arial" w:cs="Arial"/>
          <w:b/>
          <w:color w:val="FF0000"/>
          <w:sz w:val="24"/>
          <w:szCs w:val="24"/>
          <w:vertAlign w:val="superscript"/>
        </w:rPr>
        <w:t>st</w:t>
      </w:r>
      <w:r w:rsidR="00DF1126">
        <w:rPr>
          <w:rFonts w:ascii="Arial" w:eastAsia="Calibri" w:hAnsi="Arial" w:cs="Arial"/>
          <w:b/>
          <w:color w:val="FF0000"/>
          <w:sz w:val="24"/>
          <w:szCs w:val="24"/>
        </w:rPr>
        <w:t xml:space="preserve"> </w:t>
      </w:r>
      <w:r w:rsidR="00904B8D" w:rsidRPr="00103C19">
        <w:rPr>
          <w:rFonts w:ascii="Arial" w:eastAsia="Calibri" w:hAnsi="Arial" w:cs="Arial"/>
          <w:b/>
          <w:color w:val="FF0000"/>
          <w:sz w:val="24"/>
          <w:szCs w:val="24"/>
        </w:rPr>
        <w:t>October</w:t>
      </w:r>
      <w:r w:rsidR="002967D2" w:rsidRPr="00103C19">
        <w:rPr>
          <w:rFonts w:ascii="Arial" w:eastAsia="Calibri" w:hAnsi="Arial" w:cs="Arial"/>
          <w:b/>
          <w:color w:val="FF0000"/>
          <w:sz w:val="24"/>
          <w:szCs w:val="24"/>
        </w:rPr>
        <w:t xml:space="preserve"> 202</w:t>
      </w:r>
      <w:r w:rsidR="00DF1126">
        <w:rPr>
          <w:rFonts w:ascii="Arial" w:eastAsia="Calibri" w:hAnsi="Arial" w:cs="Arial"/>
          <w:b/>
          <w:color w:val="FF0000"/>
          <w:sz w:val="24"/>
          <w:szCs w:val="24"/>
        </w:rPr>
        <w:t>5</w:t>
      </w:r>
      <w:r w:rsidR="00405A05" w:rsidRPr="00103C19">
        <w:rPr>
          <w:rFonts w:ascii="Arial" w:hAnsi="Arial" w:cs="Arial"/>
          <w:sz w:val="24"/>
          <w:szCs w:val="24"/>
        </w:rPr>
        <w:t xml:space="preserve">. </w:t>
      </w:r>
      <w:r w:rsidR="00467202" w:rsidRPr="00103C19">
        <w:rPr>
          <w:rFonts w:ascii="Arial" w:hAnsi="Arial" w:cs="Arial"/>
          <w:sz w:val="24"/>
          <w:szCs w:val="24"/>
        </w:rPr>
        <w:t xml:space="preserve">Within all sectors for anticipated transitions, the head of establishment will submit to the AIG </w:t>
      </w:r>
      <w:r w:rsidR="00467202" w:rsidRPr="00103C19">
        <w:rPr>
          <w:rFonts w:ascii="Arial" w:hAnsi="Arial" w:cs="Arial"/>
          <w:b/>
          <w:bCs/>
          <w:color w:val="FF0000"/>
          <w:sz w:val="24"/>
          <w:szCs w:val="24"/>
        </w:rPr>
        <w:t xml:space="preserve">early in the child’s Primary 6 </w:t>
      </w:r>
      <w:r w:rsidR="00467202" w:rsidRPr="00103C19">
        <w:rPr>
          <w:rFonts w:ascii="Arial" w:hAnsi="Arial" w:cs="Arial"/>
          <w:sz w:val="24"/>
          <w:szCs w:val="24"/>
        </w:rPr>
        <w:t xml:space="preserve">year. For these transitions, it is expected that assessment and planning evidence available to the AIG will support the application with reference to how the team around the child have addressed the presumption of mainstream. </w:t>
      </w:r>
    </w:p>
    <w:p w14:paraId="01B06F8D" w14:textId="04D737FB" w:rsidR="00197083" w:rsidRPr="00103C19" w:rsidRDefault="00197083" w:rsidP="006E77D5">
      <w:pPr>
        <w:spacing w:after="16"/>
        <w:rPr>
          <w:rFonts w:ascii="Arial" w:hAnsi="Arial" w:cs="Arial"/>
          <w:sz w:val="24"/>
          <w:szCs w:val="24"/>
        </w:rPr>
      </w:pPr>
    </w:p>
    <w:p w14:paraId="6EA630C5" w14:textId="538C31CC" w:rsidR="00DA748D" w:rsidRPr="00103C19" w:rsidRDefault="00D567C4" w:rsidP="006E77D5">
      <w:pPr>
        <w:spacing w:after="16"/>
        <w:rPr>
          <w:rFonts w:ascii="Arial" w:hAnsi="Arial" w:cs="Arial"/>
          <w:sz w:val="24"/>
          <w:szCs w:val="24"/>
        </w:rPr>
      </w:pPr>
      <w:r w:rsidRPr="00103C19">
        <w:rPr>
          <w:rFonts w:ascii="Arial" w:hAnsi="Arial" w:cs="Arial"/>
          <w:sz w:val="24"/>
          <w:szCs w:val="24"/>
        </w:rPr>
        <w:t>The A</w:t>
      </w:r>
      <w:r w:rsidR="009930A7" w:rsidRPr="00103C19">
        <w:rPr>
          <w:rFonts w:ascii="Arial" w:hAnsi="Arial" w:cs="Arial"/>
          <w:sz w:val="24"/>
          <w:szCs w:val="24"/>
        </w:rPr>
        <w:t xml:space="preserve">IG will meet </w:t>
      </w:r>
      <w:r w:rsidR="00405A05" w:rsidRPr="00103C19">
        <w:rPr>
          <w:rFonts w:ascii="Arial" w:hAnsi="Arial" w:cs="Arial"/>
          <w:sz w:val="24"/>
          <w:szCs w:val="24"/>
        </w:rPr>
        <w:t xml:space="preserve">regularly to consider </w:t>
      </w:r>
      <w:r w:rsidR="00B90AA0" w:rsidRPr="00103C19">
        <w:rPr>
          <w:rFonts w:ascii="Arial" w:hAnsi="Arial" w:cs="Arial"/>
          <w:sz w:val="24"/>
          <w:szCs w:val="24"/>
        </w:rPr>
        <w:t xml:space="preserve">all </w:t>
      </w:r>
      <w:r w:rsidR="00346505" w:rsidRPr="00103C19">
        <w:rPr>
          <w:rFonts w:ascii="Arial" w:hAnsi="Arial" w:cs="Arial"/>
          <w:sz w:val="24"/>
          <w:szCs w:val="24"/>
        </w:rPr>
        <w:t>support</w:t>
      </w:r>
      <w:r w:rsidR="00F76008" w:rsidRPr="00103C19">
        <w:rPr>
          <w:rFonts w:ascii="Arial" w:hAnsi="Arial" w:cs="Arial"/>
          <w:sz w:val="24"/>
          <w:szCs w:val="24"/>
        </w:rPr>
        <w:t xml:space="preserve"> </w:t>
      </w:r>
      <w:r w:rsidR="00DF1126" w:rsidRPr="00103C19">
        <w:rPr>
          <w:rFonts w:ascii="Arial" w:hAnsi="Arial" w:cs="Arial"/>
          <w:sz w:val="24"/>
          <w:szCs w:val="24"/>
        </w:rPr>
        <w:t>requests,</w:t>
      </w:r>
      <w:r w:rsidR="009F32D8" w:rsidRPr="00103C19">
        <w:rPr>
          <w:rFonts w:ascii="Arial" w:hAnsi="Arial" w:cs="Arial"/>
          <w:sz w:val="24"/>
          <w:szCs w:val="24"/>
        </w:rPr>
        <w:t xml:space="preserve"> and</w:t>
      </w:r>
      <w:r w:rsidR="00F76008" w:rsidRPr="00103C19">
        <w:rPr>
          <w:rFonts w:ascii="Arial" w:hAnsi="Arial" w:cs="Arial"/>
          <w:sz w:val="24"/>
          <w:szCs w:val="24"/>
        </w:rPr>
        <w:t xml:space="preserve"> </w:t>
      </w:r>
      <w:r w:rsidR="009F32D8" w:rsidRPr="00103C19">
        <w:rPr>
          <w:rFonts w:ascii="Arial" w:hAnsi="Arial" w:cs="Arial"/>
          <w:sz w:val="24"/>
          <w:szCs w:val="24"/>
        </w:rPr>
        <w:t>these groups</w:t>
      </w:r>
      <w:r w:rsidR="00F76008" w:rsidRPr="00103C19">
        <w:rPr>
          <w:rFonts w:ascii="Arial" w:hAnsi="Arial" w:cs="Arial"/>
          <w:sz w:val="24"/>
          <w:szCs w:val="24"/>
        </w:rPr>
        <w:t xml:space="preserve"> will hold regular </w:t>
      </w:r>
      <w:r w:rsidR="000B312D" w:rsidRPr="00103C19">
        <w:rPr>
          <w:rFonts w:ascii="Arial" w:hAnsi="Arial" w:cs="Arial"/>
          <w:sz w:val="24"/>
          <w:szCs w:val="24"/>
        </w:rPr>
        <w:t>core group</w:t>
      </w:r>
      <w:r w:rsidR="00F76008" w:rsidRPr="00103C19">
        <w:rPr>
          <w:rFonts w:ascii="Arial" w:hAnsi="Arial" w:cs="Arial"/>
          <w:sz w:val="24"/>
          <w:szCs w:val="24"/>
        </w:rPr>
        <w:t xml:space="preserve"> meetings. </w:t>
      </w:r>
      <w:r w:rsidR="00FF34C5">
        <w:rPr>
          <w:rFonts w:ascii="Arial" w:hAnsi="Arial" w:cs="Arial"/>
          <w:sz w:val="24"/>
          <w:szCs w:val="24"/>
        </w:rPr>
        <w:t>These</w:t>
      </w:r>
      <w:r w:rsidR="00F76008" w:rsidRPr="00103C19">
        <w:rPr>
          <w:rFonts w:ascii="Arial" w:hAnsi="Arial" w:cs="Arial"/>
          <w:sz w:val="24"/>
          <w:szCs w:val="24"/>
        </w:rPr>
        <w:t xml:space="preserve"> meetings will provide the opportunity for area teams to analyse, plan and review approaches to inclusion and support for children in their locality. Specific cases will be discussed and representatives from establishments may be invited to attend, as appropriate.</w:t>
      </w:r>
      <w:r w:rsidR="009F32D8" w:rsidRPr="00103C19">
        <w:rPr>
          <w:rFonts w:ascii="Arial" w:hAnsi="Arial" w:cs="Arial"/>
          <w:sz w:val="24"/>
          <w:szCs w:val="24"/>
        </w:rPr>
        <w:t xml:space="preserve"> </w:t>
      </w:r>
      <w:r w:rsidR="00646BBB" w:rsidRPr="00103C19">
        <w:rPr>
          <w:rFonts w:ascii="Arial" w:hAnsi="Arial" w:cs="Arial"/>
          <w:sz w:val="24"/>
          <w:szCs w:val="24"/>
        </w:rPr>
        <w:t>Area chair meetings</w:t>
      </w:r>
      <w:r w:rsidR="009F32D8" w:rsidRPr="00103C19">
        <w:rPr>
          <w:rFonts w:ascii="Arial" w:hAnsi="Arial" w:cs="Arial"/>
          <w:sz w:val="24"/>
          <w:szCs w:val="24"/>
        </w:rPr>
        <w:t xml:space="preserve"> will support consistency and moderation across Glasgow</w:t>
      </w:r>
      <w:r w:rsidR="009F32D8" w:rsidRPr="001C7156">
        <w:rPr>
          <w:rFonts w:ascii="Arial" w:hAnsi="Arial" w:cs="Arial"/>
          <w:sz w:val="24"/>
          <w:szCs w:val="24"/>
        </w:rPr>
        <w:t>.</w:t>
      </w:r>
      <w:r w:rsidR="00685E92" w:rsidRPr="001C7156">
        <w:rPr>
          <w:rFonts w:ascii="Arial" w:hAnsi="Arial" w:cs="Arial"/>
          <w:sz w:val="24"/>
          <w:szCs w:val="24"/>
        </w:rPr>
        <w:t xml:space="preserve"> Any headteacher can request to join the groups and all such requests are fully supported.</w:t>
      </w:r>
    </w:p>
    <w:p w14:paraId="6EA630C7" w14:textId="25DBF178" w:rsidR="00DA748D" w:rsidRPr="00103C19" w:rsidRDefault="00DA748D" w:rsidP="006E77D5">
      <w:pPr>
        <w:autoSpaceDE w:val="0"/>
        <w:autoSpaceDN w:val="0"/>
        <w:adjustRightInd w:val="0"/>
        <w:spacing w:after="16"/>
        <w:rPr>
          <w:rFonts w:ascii="Arial" w:hAnsi="Arial" w:cs="Arial"/>
          <w:sz w:val="24"/>
          <w:szCs w:val="24"/>
          <w:highlight w:val="yellow"/>
        </w:rPr>
      </w:pPr>
    </w:p>
    <w:p w14:paraId="6EA630C8" w14:textId="287167F2" w:rsidR="009930A7" w:rsidRPr="00DF1126" w:rsidRDefault="00D567C4" w:rsidP="006E77D5">
      <w:pPr>
        <w:spacing w:after="16"/>
        <w:rPr>
          <w:rFonts w:ascii="Arial" w:hAnsi="Arial" w:cs="Arial"/>
          <w:b/>
          <w:bCs/>
          <w:color w:val="FF0000"/>
          <w:sz w:val="24"/>
          <w:szCs w:val="24"/>
          <w:highlight w:val="yellow"/>
        </w:rPr>
      </w:pPr>
      <w:r w:rsidRPr="0099192E">
        <w:rPr>
          <w:rFonts w:ascii="Arial" w:hAnsi="Arial" w:cs="Arial"/>
          <w:b/>
          <w:color w:val="008080"/>
          <w:sz w:val="24"/>
          <w:szCs w:val="24"/>
        </w:rPr>
        <w:t>A</w:t>
      </w:r>
      <w:r w:rsidR="009930A7" w:rsidRPr="0099192E">
        <w:rPr>
          <w:rFonts w:ascii="Arial" w:hAnsi="Arial" w:cs="Arial"/>
          <w:b/>
          <w:color w:val="008080"/>
          <w:sz w:val="24"/>
          <w:szCs w:val="24"/>
        </w:rPr>
        <w:t>IG outcome decisions</w:t>
      </w:r>
      <w:r w:rsidR="009930A7" w:rsidRPr="00103C19">
        <w:rPr>
          <w:rFonts w:ascii="Arial" w:hAnsi="Arial" w:cs="Arial"/>
          <w:b/>
          <w:sz w:val="24"/>
          <w:szCs w:val="24"/>
        </w:rPr>
        <w:t xml:space="preserve">: </w:t>
      </w:r>
      <w:r w:rsidR="003C09B4" w:rsidRPr="00103C19">
        <w:rPr>
          <w:rFonts w:ascii="Arial" w:hAnsi="Arial" w:cs="Arial"/>
          <w:sz w:val="24"/>
          <w:szCs w:val="24"/>
        </w:rPr>
        <w:t>Due to the significant admi</w:t>
      </w:r>
      <w:r w:rsidRPr="00103C19">
        <w:rPr>
          <w:rFonts w:ascii="Arial" w:hAnsi="Arial" w:cs="Arial"/>
          <w:sz w:val="24"/>
          <w:szCs w:val="24"/>
        </w:rPr>
        <w:t>nistration associated with the A</w:t>
      </w:r>
      <w:r w:rsidR="003C09B4" w:rsidRPr="00103C19">
        <w:rPr>
          <w:rFonts w:ascii="Arial" w:hAnsi="Arial" w:cs="Arial"/>
          <w:sz w:val="24"/>
          <w:szCs w:val="24"/>
        </w:rPr>
        <w:t xml:space="preserve">IG process, </w:t>
      </w:r>
      <w:r w:rsidR="00405A05" w:rsidRPr="00103C19">
        <w:rPr>
          <w:rFonts w:ascii="Arial" w:hAnsi="Arial" w:cs="Arial"/>
          <w:sz w:val="24"/>
          <w:szCs w:val="24"/>
        </w:rPr>
        <w:t xml:space="preserve">the area inclusion </w:t>
      </w:r>
      <w:r w:rsidR="000B312D" w:rsidRPr="00103C19">
        <w:rPr>
          <w:rFonts w:ascii="Arial" w:hAnsi="Arial" w:cs="Arial"/>
          <w:sz w:val="24"/>
          <w:szCs w:val="24"/>
        </w:rPr>
        <w:t>group</w:t>
      </w:r>
      <w:r w:rsidR="00405A05" w:rsidRPr="00103C19">
        <w:rPr>
          <w:rFonts w:ascii="Arial" w:hAnsi="Arial" w:cs="Arial"/>
          <w:sz w:val="24"/>
          <w:szCs w:val="24"/>
        </w:rPr>
        <w:t xml:space="preserve"> will</w:t>
      </w:r>
      <w:r w:rsidR="009930A7" w:rsidRPr="00103C19">
        <w:rPr>
          <w:rFonts w:ascii="Arial" w:hAnsi="Arial" w:cs="Arial"/>
          <w:sz w:val="24"/>
          <w:szCs w:val="24"/>
        </w:rPr>
        <w:t xml:space="preserve"> </w:t>
      </w:r>
      <w:r w:rsidR="00405A05" w:rsidRPr="00103C19">
        <w:rPr>
          <w:rFonts w:ascii="Arial" w:hAnsi="Arial" w:cs="Arial"/>
          <w:sz w:val="24"/>
          <w:szCs w:val="24"/>
        </w:rPr>
        <w:t xml:space="preserve">aim </w:t>
      </w:r>
      <w:r w:rsidR="00CC6121" w:rsidRPr="00103C19">
        <w:rPr>
          <w:rFonts w:ascii="Arial" w:hAnsi="Arial" w:cs="Arial"/>
          <w:sz w:val="24"/>
          <w:szCs w:val="24"/>
        </w:rPr>
        <w:t xml:space="preserve">to </w:t>
      </w:r>
      <w:r w:rsidR="00405A05" w:rsidRPr="00103C19">
        <w:rPr>
          <w:rFonts w:ascii="Arial" w:hAnsi="Arial" w:cs="Arial"/>
          <w:b/>
          <w:color w:val="FF0000"/>
          <w:sz w:val="24"/>
          <w:szCs w:val="24"/>
        </w:rPr>
        <w:t xml:space="preserve">confirm all decisions by </w:t>
      </w:r>
      <w:r w:rsidR="0020131B" w:rsidRPr="00103C19">
        <w:rPr>
          <w:rFonts w:ascii="Arial" w:hAnsi="Arial" w:cs="Arial"/>
          <w:b/>
          <w:color w:val="FF0000"/>
          <w:sz w:val="24"/>
          <w:szCs w:val="24"/>
        </w:rPr>
        <w:t>mid-</w:t>
      </w:r>
      <w:r w:rsidR="00685E92">
        <w:rPr>
          <w:rFonts w:ascii="Arial" w:hAnsi="Arial" w:cs="Arial"/>
          <w:b/>
          <w:color w:val="FF0000"/>
          <w:sz w:val="24"/>
          <w:szCs w:val="24"/>
        </w:rPr>
        <w:t>February</w:t>
      </w:r>
      <w:r w:rsidR="0020131B" w:rsidRPr="00103C19">
        <w:rPr>
          <w:rFonts w:ascii="Arial" w:hAnsi="Arial" w:cs="Arial"/>
          <w:b/>
          <w:color w:val="FF0000"/>
          <w:sz w:val="24"/>
          <w:szCs w:val="24"/>
        </w:rPr>
        <w:t xml:space="preserve"> </w:t>
      </w:r>
      <w:r w:rsidR="00FF34C5">
        <w:rPr>
          <w:rFonts w:ascii="Arial" w:hAnsi="Arial" w:cs="Arial"/>
          <w:b/>
          <w:color w:val="FF0000"/>
          <w:sz w:val="24"/>
          <w:szCs w:val="24"/>
        </w:rPr>
        <w:t>each session</w:t>
      </w:r>
      <w:r w:rsidR="009930A7" w:rsidRPr="00103C19">
        <w:rPr>
          <w:rFonts w:ascii="Arial" w:hAnsi="Arial" w:cs="Arial"/>
          <w:sz w:val="24"/>
          <w:szCs w:val="24"/>
        </w:rPr>
        <w:t xml:space="preserve">. </w:t>
      </w:r>
      <w:r w:rsidR="00BF1674" w:rsidRPr="00E931A8">
        <w:rPr>
          <w:rFonts w:ascii="Arial" w:hAnsi="Arial" w:cs="Arial"/>
          <w:noProof/>
          <w:color w:val="FFFFFF" w:themeColor="background1"/>
          <w:sz w:val="32"/>
          <w:szCs w:val="32"/>
        </w:rPr>
        <mc:AlternateContent>
          <mc:Choice Requires="wps">
            <w:drawing>
              <wp:anchor distT="0" distB="0" distL="114300" distR="114300" simplePos="0" relativeHeight="251759616" behindDoc="0" locked="0" layoutInCell="1" allowOverlap="1" wp14:anchorId="4CB0EC52" wp14:editId="3000137C">
                <wp:simplePos x="0" y="0"/>
                <wp:positionH relativeFrom="margin">
                  <wp:posOffset>6315075</wp:posOffset>
                </wp:positionH>
                <wp:positionV relativeFrom="paragraph">
                  <wp:posOffset>-43180</wp:posOffset>
                </wp:positionV>
                <wp:extent cx="57150" cy="8478000"/>
                <wp:effectExtent l="0" t="0" r="0" b="0"/>
                <wp:wrapNone/>
                <wp:docPr id="245" name="Rectangle 245"/>
                <wp:cNvGraphicFramePr/>
                <a:graphic xmlns:a="http://schemas.openxmlformats.org/drawingml/2006/main">
                  <a:graphicData uri="http://schemas.microsoft.com/office/word/2010/wordprocessingShape">
                    <wps:wsp>
                      <wps:cNvSpPr/>
                      <wps:spPr>
                        <a:xfrm>
                          <a:off x="0" y="0"/>
                          <a:ext cx="57150" cy="847800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0954" id="Rectangle 245" o:spid="_x0000_s1026" style="position:absolute;margin-left:497.25pt;margin-top:-3.4pt;width:4.5pt;height:667.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" fillcolor="teal" stroked="f" strokeweight="1pt">
                <w10:wrap anchorx="margin"/>
              </v:rect>
            </w:pict>
          </mc:Fallback>
        </mc:AlternateContent>
      </w:r>
      <w:r w:rsidR="009930A7" w:rsidRPr="00E931A8">
        <w:rPr>
          <w:rFonts w:ascii="Arial" w:hAnsi="Arial" w:cs="Arial"/>
          <w:sz w:val="24"/>
          <w:szCs w:val="24"/>
        </w:rPr>
        <w:t xml:space="preserve">Therefore, </w:t>
      </w:r>
      <w:r w:rsidR="00FF34C5" w:rsidRPr="00E931A8">
        <w:rPr>
          <w:rFonts w:ascii="Arial" w:hAnsi="Arial" w:cs="Arial"/>
          <w:sz w:val="24"/>
          <w:szCs w:val="24"/>
        </w:rPr>
        <w:t>if there has been no feedback</w:t>
      </w:r>
      <w:r w:rsidR="009930A7" w:rsidRPr="00E931A8">
        <w:rPr>
          <w:rFonts w:ascii="Arial" w:hAnsi="Arial" w:cs="Arial"/>
          <w:sz w:val="24"/>
          <w:szCs w:val="24"/>
        </w:rPr>
        <w:t xml:space="preserve"> </w:t>
      </w:r>
      <w:r w:rsidR="00FF34C5" w:rsidRPr="00E931A8">
        <w:rPr>
          <w:rFonts w:ascii="Arial" w:hAnsi="Arial" w:cs="Arial"/>
          <w:sz w:val="24"/>
          <w:szCs w:val="24"/>
        </w:rPr>
        <w:t>by then</w:t>
      </w:r>
      <w:r w:rsidR="009930A7" w:rsidRPr="00E931A8">
        <w:rPr>
          <w:rFonts w:ascii="Arial" w:hAnsi="Arial" w:cs="Arial"/>
          <w:sz w:val="24"/>
          <w:szCs w:val="24"/>
        </w:rPr>
        <w:t xml:space="preserve">, there will be a </w:t>
      </w:r>
      <w:r w:rsidR="00DF1126" w:rsidRPr="00E931A8">
        <w:rPr>
          <w:rFonts w:ascii="Arial" w:hAnsi="Arial" w:cs="Arial"/>
          <w:sz w:val="24"/>
          <w:szCs w:val="24"/>
        </w:rPr>
        <w:t>reason,</w:t>
      </w:r>
      <w:r w:rsidR="009930A7" w:rsidRPr="00E931A8">
        <w:rPr>
          <w:rFonts w:ascii="Arial" w:hAnsi="Arial" w:cs="Arial"/>
          <w:sz w:val="24"/>
          <w:szCs w:val="24"/>
        </w:rPr>
        <w:t xml:space="preserve"> and a decision will be issued as soon as possible. </w:t>
      </w:r>
      <w:r w:rsidR="001A4DB5" w:rsidRPr="00E931A8">
        <w:rPr>
          <w:rFonts w:ascii="Arial" w:hAnsi="Arial" w:cs="Arial"/>
          <w:sz w:val="24"/>
          <w:szCs w:val="24"/>
        </w:rPr>
        <w:t xml:space="preserve">We understand you will be managing parental </w:t>
      </w:r>
      <w:r w:rsidR="001A4DB5" w:rsidRPr="00E931A8">
        <w:rPr>
          <w:rFonts w:ascii="Arial" w:hAnsi="Arial" w:cs="Arial"/>
          <w:sz w:val="24"/>
          <w:szCs w:val="24"/>
        </w:rPr>
        <w:lastRenderedPageBreak/>
        <w:t xml:space="preserve">queries during this </w:t>
      </w:r>
      <w:r w:rsidR="00E931A8" w:rsidRPr="00E931A8">
        <w:rPr>
          <w:rFonts w:ascii="Arial" w:hAnsi="Arial" w:cs="Arial"/>
          <w:sz w:val="24"/>
          <w:szCs w:val="24"/>
        </w:rPr>
        <w:t>time,</w:t>
      </w:r>
      <w:r w:rsidR="001A4DB5" w:rsidRPr="00E931A8">
        <w:rPr>
          <w:rFonts w:ascii="Arial" w:hAnsi="Arial" w:cs="Arial"/>
          <w:sz w:val="24"/>
          <w:szCs w:val="24"/>
        </w:rPr>
        <w:t xml:space="preserve"> and </w:t>
      </w:r>
      <w:r w:rsidR="00E931A8">
        <w:rPr>
          <w:rFonts w:ascii="Arial" w:hAnsi="Arial" w:cs="Arial"/>
          <w:sz w:val="24"/>
          <w:szCs w:val="24"/>
        </w:rPr>
        <w:t>we</w:t>
      </w:r>
      <w:r w:rsidR="001A4DB5" w:rsidRPr="00E931A8">
        <w:rPr>
          <w:rFonts w:ascii="Arial" w:hAnsi="Arial" w:cs="Arial"/>
          <w:sz w:val="24"/>
          <w:szCs w:val="24"/>
        </w:rPr>
        <w:t xml:space="preserve"> appreciate your support with this. </w:t>
      </w:r>
      <w:r w:rsidR="009930A7" w:rsidRPr="00E931A8">
        <w:rPr>
          <w:rFonts w:ascii="Arial" w:hAnsi="Arial" w:cs="Arial"/>
          <w:sz w:val="24"/>
          <w:szCs w:val="24"/>
        </w:rPr>
        <w:t xml:space="preserve"> </w:t>
      </w:r>
      <w:r w:rsidR="001A4DB5" w:rsidRPr="00E931A8">
        <w:rPr>
          <w:rFonts w:ascii="Arial" w:hAnsi="Arial" w:cs="Arial"/>
          <w:sz w:val="24"/>
          <w:szCs w:val="24"/>
        </w:rPr>
        <w:t xml:space="preserve">There is significant administration for </w:t>
      </w:r>
      <w:r w:rsidRPr="00E931A8">
        <w:rPr>
          <w:rFonts w:ascii="Arial" w:hAnsi="Arial" w:cs="Arial"/>
          <w:sz w:val="24"/>
          <w:szCs w:val="24"/>
        </w:rPr>
        <w:t xml:space="preserve">CYPS </w:t>
      </w:r>
      <w:r w:rsidR="00E931A8">
        <w:rPr>
          <w:rFonts w:ascii="Arial" w:hAnsi="Arial" w:cs="Arial"/>
          <w:sz w:val="24"/>
          <w:szCs w:val="24"/>
        </w:rPr>
        <w:t>as they process all requests</w:t>
      </w:r>
      <w:r w:rsidR="009930A7" w:rsidRPr="00E931A8">
        <w:rPr>
          <w:rFonts w:ascii="Arial" w:hAnsi="Arial" w:cs="Arial"/>
          <w:sz w:val="24"/>
          <w:szCs w:val="24"/>
        </w:rPr>
        <w:t xml:space="preserve">. </w:t>
      </w:r>
      <w:r w:rsidR="001A4DB5" w:rsidRPr="00E931A8">
        <w:rPr>
          <w:rFonts w:ascii="Arial" w:hAnsi="Arial" w:cs="Arial"/>
          <w:sz w:val="24"/>
          <w:szCs w:val="24"/>
        </w:rPr>
        <w:t>O</w:t>
      </w:r>
      <w:r w:rsidR="001A4DB5">
        <w:rPr>
          <w:rFonts w:ascii="Arial" w:hAnsi="Arial" w:cs="Arial"/>
          <w:sz w:val="24"/>
          <w:szCs w:val="24"/>
        </w:rPr>
        <w:t xml:space="preserve">nce the process is complete and you have received the outcome, </w:t>
      </w:r>
      <w:r w:rsidR="00E931A8">
        <w:rPr>
          <w:rFonts w:ascii="Arial" w:hAnsi="Arial" w:cs="Arial"/>
          <w:sz w:val="24"/>
          <w:szCs w:val="24"/>
        </w:rPr>
        <w:t>you can let us know if you wish to discuss further</w:t>
      </w:r>
      <w:r w:rsidR="001A4DB5">
        <w:rPr>
          <w:rFonts w:ascii="Arial" w:hAnsi="Arial" w:cs="Arial"/>
          <w:sz w:val="24"/>
          <w:szCs w:val="24"/>
        </w:rPr>
        <w:t>.</w:t>
      </w:r>
      <w:r w:rsidR="00DF1126">
        <w:rPr>
          <w:rFonts w:ascii="Arial" w:hAnsi="Arial" w:cs="Arial"/>
          <w:sz w:val="24"/>
          <w:szCs w:val="24"/>
        </w:rPr>
        <w:t xml:space="preserve"> </w:t>
      </w:r>
      <w:r w:rsidR="00DF1126" w:rsidRPr="00DF1126">
        <w:rPr>
          <w:rFonts w:ascii="Arial" w:hAnsi="Arial" w:cs="Arial"/>
          <w:b/>
          <w:bCs/>
          <w:color w:val="FF0000"/>
          <w:sz w:val="24"/>
          <w:szCs w:val="24"/>
        </w:rPr>
        <w:t>For Primary 6 referrals, the area inclusion group will aim to confirm all decisions by end of October the following session.</w:t>
      </w:r>
    </w:p>
    <w:p w14:paraId="58B3A47D" w14:textId="3A42AF6D" w:rsidR="006E77D5" w:rsidRPr="00103C19" w:rsidRDefault="006E77D5" w:rsidP="006E77D5">
      <w:pPr>
        <w:spacing w:after="16"/>
        <w:rPr>
          <w:rFonts w:ascii="Arial" w:hAnsi="Arial" w:cs="Arial"/>
          <w:b/>
          <w:sz w:val="24"/>
          <w:szCs w:val="24"/>
        </w:rPr>
      </w:pPr>
    </w:p>
    <w:p w14:paraId="6EA630C9" w14:textId="536B5BF5" w:rsidR="001B3B1B" w:rsidRPr="00103C19" w:rsidRDefault="003058ED" w:rsidP="006E77D5">
      <w:pPr>
        <w:spacing w:after="16"/>
        <w:rPr>
          <w:rFonts w:ascii="Arial" w:hAnsi="Arial" w:cs="Arial"/>
          <w:sz w:val="24"/>
          <w:szCs w:val="24"/>
        </w:rPr>
      </w:pPr>
      <w:r w:rsidRPr="0099192E">
        <w:rPr>
          <w:rFonts w:ascii="Arial" w:hAnsi="Arial" w:cs="Arial"/>
          <w:b/>
          <w:color w:val="008080"/>
          <w:sz w:val="24"/>
          <w:szCs w:val="24"/>
        </w:rPr>
        <w:t>Composition</w:t>
      </w:r>
      <w:r w:rsidRPr="00103C19">
        <w:rPr>
          <w:rFonts w:ascii="Arial" w:hAnsi="Arial" w:cs="Arial"/>
          <w:sz w:val="24"/>
          <w:szCs w:val="24"/>
        </w:rPr>
        <w:t xml:space="preserve">: </w:t>
      </w:r>
      <w:r w:rsidR="00D567C4" w:rsidRPr="00103C19">
        <w:rPr>
          <w:rFonts w:ascii="Arial" w:hAnsi="Arial" w:cs="Arial"/>
          <w:sz w:val="24"/>
          <w:szCs w:val="24"/>
        </w:rPr>
        <w:t>The A</w:t>
      </w:r>
      <w:r w:rsidR="00E560D4" w:rsidRPr="00103C19">
        <w:rPr>
          <w:rFonts w:ascii="Arial" w:hAnsi="Arial" w:cs="Arial"/>
          <w:sz w:val="24"/>
          <w:szCs w:val="24"/>
        </w:rPr>
        <w:t xml:space="preserve">IG comprises of </w:t>
      </w:r>
      <w:r w:rsidR="00DF541D" w:rsidRPr="00103C19">
        <w:rPr>
          <w:rFonts w:ascii="Arial" w:hAnsi="Arial" w:cs="Arial"/>
          <w:sz w:val="24"/>
          <w:szCs w:val="24"/>
        </w:rPr>
        <w:t>several</w:t>
      </w:r>
      <w:r w:rsidR="00E560D4" w:rsidRPr="00103C19">
        <w:rPr>
          <w:rFonts w:ascii="Arial" w:hAnsi="Arial" w:cs="Arial"/>
          <w:sz w:val="24"/>
          <w:szCs w:val="24"/>
        </w:rPr>
        <w:t xml:space="preserve"> representatives</w:t>
      </w:r>
      <w:r w:rsidR="003C09B4" w:rsidRPr="00103C19">
        <w:rPr>
          <w:rFonts w:ascii="Arial" w:hAnsi="Arial" w:cs="Arial"/>
          <w:sz w:val="24"/>
          <w:szCs w:val="24"/>
        </w:rPr>
        <w:t>: headteachers and depute head t</w:t>
      </w:r>
      <w:r w:rsidR="00E560D4" w:rsidRPr="00103C19">
        <w:rPr>
          <w:rFonts w:ascii="Arial" w:hAnsi="Arial" w:cs="Arial"/>
          <w:sz w:val="24"/>
          <w:szCs w:val="24"/>
        </w:rPr>
        <w:t xml:space="preserve">eachers from </w:t>
      </w:r>
      <w:r w:rsidR="000B312D" w:rsidRPr="00103C19">
        <w:rPr>
          <w:rFonts w:ascii="Arial" w:hAnsi="Arial" w:cs="Arial"/>
          <w:sz w:val="24"/>
          <w:szCs w:val="24"/>
        </w:rPr>
        <w:t>all sectors</w:t>
      </w:r>
      <w:r w:rsidR="00E04312" w:rsidRPr="00103C19">
        <w:rPr>
          <w:rFonts w:ascii="Arial" w:hAnsi="Arial" w:cs="Arial"/>
          <w:sz w:val="24"/>
          <w:szCs w:val="24"/>
        </w:rPr>
        <w:t xml:space="preserve"> within early years, primary and secondary; members of the i</w:t>
      </w:r>
      <w:r w:rsidR="00E560D4" w:rsidRPr="00103C19">
        <w:rPr>
          <w:rFonts w:ascii="Arial" w:hAnsi="Arial" w:cs="Arial"/>
          <w:sz w:val="24"/>
          <w:szCs w:val="24"/>
        </w:rPr>
        <w:t>n</w:t>
      </w:r>
      <w:r w:rsidR="00E04312" w:rsidRPr="00103C19">
        <w:rPr>
          <w:rFonts w:ascii="Arial" w:hAnsi="Arial" w:cs="Arial"/>
          <w:sz w:val="24"/>
          <w:szCs w:val="24"/>
        </w:rPr>
        <w:t>clusion t</w:t>
      </w:r>
      <w:r w:rsidR="00CC6121" w:rsidRPr="00103C19">
        <w:rPr>
          <w:rFonts w:ascii="Arial" w:hAnsi="Arial" w:cs="Arial"/>
          <w:sz w:val="24"/>
          <w:szCs w:val="24"/>
        </w:rPr>
        <w:t>eam and</w:t>
      </w:r>
      <w:r w:rsidR="001B3B1B" w:rsidRPr="00103C19">
        <w:rPr>
          <w:rFonts w:ascii="Arial" w:hAnsi="Arial" w:cs="Arial"/>
          <w:sz w:val="24"/>
          <w:szCs w:val="24"/>
        </w:rPr>
        <w:t xml:space="preserve"> Glasgow Psychological Service will offer advice and support to the AIG as required and will contribute to the review process and city-wide data analysis.</w:t>
      </w:r>
    </w:p>
    <w:p w14:paraId="700B9D01" w14:textId="1A03E310" w:rsidR="009A09A4" w:rsidRPr="00103C19" w:rsidRDefault="00BF1674" w:rsidP="00635802">
      <w:pPr>
        <w:spacing w:after="16"/>
        <w:rPr>
          <w:rFonts w:ascii="Arial" w:hAnsi="Arial" w:cs="Arial"/>
          <w:sz w:val="24"/>
          <w:szCs w:val="24"/>
        </w:rPr>
      </w:pPr>
      <w:r w:rsidRPr="00BF1674">
        <w:rPr>
          <w:rFonts w:ascii="Arial" w:hAnsi="Arial" w:cs="Arial"/>
          <w:noProof/>
          <w:color w:val="FFFFFF" w:themeColor="background1"/>
          <w:sz w:val="32"/>
          <w:szCs w:val="32"/>
        </w:rPr>
        <mc:AlternateContent>
          <mc:Choice Requires="wps">
            <w:drawing>
              <wp:anchor distT="0" distB="0" distL="114300" distR="114300" simplePos="0" relativeHeight="251794432" behindDoc="1" locked="0" layoutInCell="1" allowOverlap="1" wp14:anchorId="017A3345" wp14:editId="42D099EA">
                <wp:simplePos x="0" y="0"/>
                <wp:positionH relativeFrom="margin">
                  <wp:posOffset>0</wp:posOffset>
                </wp:positionH>
                <wp:positionV relativeFrom="paragraph">
                  <wp:posOffset>200025</wp:posOffset>
                </wp:positionV>
                <wp:extent cx="6362700" cy="295275"/>
                <wp:effectExtent l="0" t="0" r="0" b="9525"/>
                <wp:wrapNone/>
                <wp:docPr id="199" name="Rectangle 199"/>
                <wp:cNvGraphicFramePr/>
                <a:graphic xmlns:a="http://schemas.openxmlformats.org/drawingml/2006/main">
                  <a:graphicData uri="http://schemas.microsoft.com/office/word/2010/wordprocessingShape">
                    <wps:wsp>
                      <wps:cNvSpPr/>
                      <wps:spPr>
                        <a:xfrm>
                          <a:off x="0" y="0"/>
                          <a:ext cx="6362700" cy="29527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C0E38" id="Rectangle 199" o:spid="_x0000_s1026" style="position:absolute;margin-left:0;margin-top:15.75pt;width:501pt;height:23.25pt;z-index:-25152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" fillcolor="teal" stroked="f" strokeweight="1pt">
                <w10:wrap anchorx="margin"/>
              </v:rect>
            </w:pict>
          </mc:Fallback>
        </mc:AlternateContent>
      </w:r>
    </w:p>
    <w:p w14:paraId="4B82EFBC" w14:textId="40D472BD" w:rsidR="00635802" w:rsidRPr="00BF1674" w:rsidRDefault="009A6A9F" w:rsidP="005A568C">
      <w:pPr>
        <w:pStyle w:val="ListParagraph"/>
        <w:numPr>
          <w:ilvl w:val="0"/>
          <w:numId w:val="34"/>
        </w:numPr>
        <w:spacing w:after="16"/>
        <w:outlineLvl w:val="0"/>
        <w:rPr>
          <w:rFonts w:ascii="Arial" w:hAnsi="Arial" w:cs="Arial"/>
          <w:color w:val="FFFFFF" w:themeColor="background1"/>
          <w:sz w:val="32"/>
          <w:szCs w:val="32"/>
        </w:rPr>
      </w:pPr>
      <w:bookmarkStart w:id="8" w:name="_Toc116285888"/>
      <w:r w:rsidRPr="00BF1674">
        <w:rPr>
          <w:rFonts w:ascii="Arial" w:hAnsi="Arial" w:cs="Arial"/>
          <w:color w:val="FFFFFF" w:themeColor="background1"/>
          <w:sz w:val="32"/>
          <w:szCs w:val="32"/>
        </w:rPr>
        <w:t>AIG Support</w:t>
      </w:r>
      <w:bookmarkEnd w:id="8"/>
    </w:p>
    <w:p w14:paraId="1AFE26E0" w14:textId="77777777" w:rsidR="00646BBB" w:rsidRPr="00103C19" w:rsidRDefault="00646BBB" w:rsidP="006E77D5">
      <w:pPr>
        <w:pStyle w:val="ListParagraph"/>
        <w:spacing w:after="16"/>
        <w:ind w:left="0"/>
        <w:rPr>
          <w:rFonts w:ascii="Arial" w:hAnsi="Arial" w:cs="Arial"/>
          <w:sz w:val="24"/>
          <w:szCs w:val="24"/>
        </w:rPr>
      </w:pPr>
    </w:p>
    <w:p w14:paraId="6FF3E77D" w14:textId="458EEA02" w:rsidR="00646BBB" w:rsidRPr="00103C19" w:rsidRDefault="00B33A12" w:rsidP="00646BBB">
      <w:pPr>
        <w:spacing w:after="0" w:line="240" w:lineRule="auto"/>
        <w:rPr>
          <w:rFonts w:ascii="Arial" w:hAnsi="Arial" w:cs="Arial"/>
          <w:sz w:val="24"/>
          <w:szCs w:val="24"/>
        </w:rPr>
      </w:pPr>
      <w:r w:rsidRPr="00103C19">
        <w:rPr>
          <w:rFonts w:ascii="Arial" w:hAnsi="Arial" w:cs="Arial"/>
          <w:sz w:val="24"/>
          <w:szCs w:val="24"/>
        </w:rPr>
        <w:t xml:space="preserve">AIG will look at a range of supports from universal to targeted </w:t>
      </w:r>
      <w:r w:rsidR="005A09C3" w:rsidRPr="00103C19">
        <w:rPr>
          <w:rFonts w:ascii="Arial" w:hAnsi="Arial" w:cs="Arial"/>
          <w:sz w:val="24"/>
          <w:szCs w:val="24"/>
        </w:rPr>
        <w:t>s</w:t>
      </w:r>
      <w:r w:rsidRPr="00103C19">
        <w:rPr>
          <w:rFonts w:ascii="Arial" w:hAnsi="Arial" w:cs="Arial"/>
          <w:sz w:val="24"/>
          <w:szCs w:val="24"/>
        </w:rPr>
        <w:t xml:space="preserve">upport in terms of changing the current classroom / school environment, </w:t>
      </w:r>
      <w:r w:rsidR="00646BBB" w:rsidRPr="00103C19">
        <w:rPr>
          <w:rFonts w:ascii="Arial" w:hAnsi="Arial" w:cs="Arial"/>
          <w:sz w:val="24"/>
          <w:szCs w:val="24"/>
        </w:rPr>
        <w:t>solution</w:t>
      </w:r>
      <w:r w:rsidRPr="00103C19">
        <w:rPr>
          <w:rFonts w:ascii="Arial" w:hAnsi="Arial" w:cs="Arial"/>
          <w:sz w:val="24"/>
          <w:szCs w:val="24"/>
        </w:rPr>
        <w:t xml:space="preserve"> focussed discussion, </w:t>
      </w:r>
      <w:r w:rsidR="003654FC" w:rsidRPr="00103C19">
        <w:rPr>
          <w:rFonts w:ascii="Arial" w:hAnsi="Arial" w:cs="Arial"/>
          <w:sz w:val="24"/>
          <w:szCs w:val="24"/>
        </w:rPr>
        <w:t xml:space="preserve">focus to maintain local </w:t>
      </w:r>
      <w:r w:rsidR="00F37769" w:rsidRPr="00103C19">
        <w:rPr>
          <w:rFonts w:ascii="Arial" w:hAnsi="Arial" w:cs="Arial"/>
          <w:sz w:val="24"/>
          <w:szCs w:val="24"/>
        </w:rPr>
        <w:t>placement,</w:t>
      </w:r>
      <w:r w:rsidR="00646BBB" w:rsidRPr="00103C19">
        <w:rPr>
          <w:rFonts w:ascii="Arial" w:hAnsi="Arial" w:cs="Arial"/>
          <w:sz w:val="24"/>
          <w:szCs w:val="24"/>
        </w:rPr>
        <w:t xml:space="preserve"> and </w:t>
      </w:r>
      <w:r w:rsidR="005A09C3" w:rsidRPr="00103C19">
        <w:rPr>
          <w:rFonts w:ascii="Arial" w:hAnsi="Arial" w:cs="Arial"/>
          <w:sz w:val="24"/>
          <w:szCs w:val="24"/>
        </w:rPr>
        <w:t>supports for parents</w:t>
      </w:r>
      <w:r w:rsidR="00646BBB" w:rsidRPr="00103C19">
        <w:rPr>
          <w:rFonts w:ascii="Arial" w:hAnsi="Arial" w:cs="Arial"/>
          <w:sz w:val="24"/>
          <w:szCs w:val="24"/>
        </w:rPr>
        <w:t xml:space="preserve">. When considering targeted supports, including a change of educational establishment, the AIG will aim to support local schools to </w:t>
      </w:r>
      <w:r w:rsidR="00F37769" w:rsidRPr="00103C19">
        <w:rPr>
          <w:rFonts w:ascii="Arial" w:hAnsi="Arial" w:cs="Arial"/>
          <w:sz w:val="24"/>
          <w:szCs w:val="24"/>
        </w:rPr>
        <w:t>adjust</w:t>
      </w:r>
      <w:r w:rsidR="00646BBB" w:rsidRPr="00103C19">
        <w:rPr>
          <w:rFonts w:ascii="Arial" w:hAnsi="Arial" w:cs="Arial"/>
          <w:sz w:val="24"/>
          <w:szCs w:val="24"/>
        </w:rPr>
        <w:t xml:space="preserve"> the environment and to personalise the curriculum to ensure the necessary learning and teaching and intervention is in place to meet the needs of the child and to ensure other children and young people’s learning is not affected. Below are some of the supports the AIG can offer:</w:t>
      </w:r>
    </w:p>
    <w:p w14:paraId="17798D91" w14:textId="3B5C716A" w:rsidR="00B33A12" w:rsidRPr="00103C19" w:rsidRDefault="00B33A12" w:rsidP="006E77D5">
      <w:pPr>
        <w:pStyle w:val="ListParagraph"/>
        <w:spacing w:after="16"/>
        <w:ind w:left="0"/>
        <w:rPr>
          <w:rFonts w:ascii="Arial" w:hAnsi="Arial" w:cs="Arial"/>
          <w:sz w:val="24"/>
          <w:szCs w:val="24"/>
        </w:rPr>
      </w:pPr>
    </w:p>
    <w:p w14:paraId="6C30FAAD" w14:textId="3F8EF95C" w:rsidR="009A6A9F" w:rsidRPr="00103C19" w:rsidRDefault="009A6A9F" w:rsidP="00170F2B">
      <w:pPr>
        <w:pStyle w:val="ListParagraph"/>
        <w:numPr>
          <w:ilvl w:val="0"/>
          <w:numId w:val="30"/>
        </w:numPr>
        <w:spacing w:after="16"/>
        <w:ind w:left="567" w:hanging="284"/>
        <w:contextualSpacing w:val="0"/>
        <w:rPr>
          <w:rFonts w:ascii="Arial" w:hAnsi="Arial" w:cs="Arial"/>
          <w:sz w:val="24"/>
          <w:szCs w:val="24"/>
        </w:rPr>
      </w:pPr>
      <w:r w:rsidRPr="00103C19">
        <w:rPr>
          <w:rFonts w:ascii="Arial" w:hAnsi="Arial" w:cs="Arial"/>
          <w:sz w:val="24"/>
          <w:szCs w:val="24"/>
        </w:rPr>
        <w:t xml:space="preserve">Peer support / solution focused discussion with headteacher rep from </w:t>
      </w:r>
      <w:r w:rsidR="0077225E" w:rsidRPr="00103C19">
        <w:rPr>
          <w:rFonts w:ascii="Arial" w:hAnsi="Arial" w:cs="Arial"/>
          <w:sz w:val="24"/>
          <w:szCs w:val="24"/>
        </w:rPr>
        <w:t>AIG.</w:t>
      </w:r>
    </w:p>
    <w:p w14:paraId="2E0DACB2" w14:textId="246E4F9E" w:rsidR="009A6A9F" w:rsidRPr="00103C19" w:rsidRDefault="009A6A9F" w:rsidP="00170F2B">
      <w:pPr>
        <w:pStyle w:val="ListParagraph"/>
        <w:numPr>
          <w:ilvl w:val="0"/>
          <w:numId w:val="30"/>
        </w:numPr>
        <w:spacing w:after="16"/>
        <w:ind w:left="567" w:hanging="284"/>
        <w:contextualSpacing w:val="0"/>
        <w:rPr>
          <w:rFonts w:ascii="Arial" w:hAnsi="Arial" w:cs="Arial"/>
          <w:sz w:val="24"/>
          <w:szCs w:val="24"/>
        </w:rPr>
      </w:pPr>
      <w:r w:rsidRPr="00103C19">
        <w:rPr>
          <w:rFonts w:ascii="Arial" w:hAnsi="Arial" w:cs="Arial"/>
          <w:sz w:val="24"/>
          <w:szCs w:val="24"/>
        </w:rPr>
        <w:t xml:space="preserve">Support with parent </w:t>
      </w:r>
      <w:r w:rsidR="0077225E" w:rsidRPr="00103C19">
        <w:rPr>
          <w:rFonts w:ascii="Arial" w:hAnsi="Arial" w:cs="Arial"/>
          <w:sz w:val="24"/>
          <w:szCs w:val="24"/>
        </w:rPr>
        <w:t>meeting.</w:t>
      </w:r>
    </w:p>
    <w:p w14:paraId="1BC2A97F" w14:textId="5B82B3CD" w:rsidR="00467202" w:rsidRPr="00103C19" w:rsidRDefault="00467202" w:rsidP="00170F2B">
      <w:pPr>
        <w:pStyle w:val="ListParagraph"/>
        <w:numPr>
          <w:ilvl w:val="0"/>
          <w:numId w:val="30"/>
        </w:numPr>
        <w:spacing w:after="16"/>
        <w:ind w:left="567" w:hanging="284"/>
        <w:contextualSpacing w:val="0"/>
        <w:rPr>
          <w:rFonts w:ascii="Arial" w:hAnsi="Arial" w:cs="Arial"/>
          <w:sz w:val="24"/>
          <w:szCs w:val="24"/>
        </w:rPr>
      </w:pPr>
      <w:r w:rsidRPr="00103C19">
        <w:rPr>
          <w:rFonts w:ascii="Arial" w:hAnsi="Arial" w:cs="Arial"/>
          <w:sz w:val="24"/>
          <w:szCs w:val="24"/>
        </w:rPr>
        <w:t>Support with</w:t>
      </w:r>
      <w:r w:rsidR="00FA6FF5" w:rsidRPr="00103C19">
        <w:rPr>
          <w:rFonts w:ascii="Arial" w:hAnsi="Arial" w:cs="Arial"/>
          <w:sz w:val="24"/>
          <w:szCs w:val="24"/>
        </w:rPr>
        <w:t xml:space="preserve"> a</w:t>
      </w:r>
      <w:r w:rsidRPr="00103C19">
        <w:rPr>
          <w:rFonts w:ascii="Arial" w:hAnsi="Arial" w:cs="Arial"/>
          <w:sz w:val="24"/>
          <w:szCs w:val="24"/>
        </w:rPr>
        <w:t xml:space="preserve"> </w:t>
      </w:r>
      <w:r w:rsidR="00FA6FF5" w:rsidRPr="00103C19">
        <w:rPr>
          <w:rFonts w:ascii="Arial" w:hAnsi="Arial" w:cs="Arial"/>
          <w:sz w:val="24"/>
          <w:szCs w:val="24"/>
        </w:rPr>
        <w:t>t</w:t>
      </w:r>
      <w:r w:rsidRPr="00103C19">
        <w:rPr>
          <w:rFonts w:ascii="Arial" w:hAnsi="Arial" w:cs="Arial"/>
          <w:sz w:val="24"/>
          <w:szCs w:val="24"/>
        </w:rPr>
        <w:t xml:space="preserve">eam around the child </w:t>
      </w:r>
      <w:r w:rsidR="0077225E" w:rsidRPr="00103C19">
        <w:rPr>
          <w:rFonts w:ascii="Arial" w:hAnsi="Arial" w:cs="Arial"/>
          <w:sz w:val="24"/>
          <w:szCs w:val="24"/>
        </w:rPr>
        <w:t>meeting.</w:t>
      </w:r>
    </w:p>
    <w:p w14:paraId="5DA6E73A" w14:textId="594F81DA" w:rsidR="009A6A9F" w:rsidRPr="00103C19" w:rsidRDefault="009A6A9F" w:rsidP="00170F2B">
      <w:pPr>
        <w:pStyle w:val="ListParagraph"/>
        <w:numPr>
          <w:ilvl w:val="0"/>
          <w:numId w:val="30"/>
        </w:numPr>
        <w:spacing w:after="16"/>
        <w:ind w:left="567" w:hanging="284"/>
        <w:contextualSpacing w:val="0"/>
        <w:rPr>
          <w:rFonts w:ascii="Arial" w:hAnsi="Arial" w:cs="Arial"/>
          <w:sz w:val="24"/>
          <w:szCs w:val="24"/>
        </w:rPr>
      </w:pPr>
      <w:r w:rsidRPr="00103C19">
        <w:rPr>
          <w:rFonts w:ascii="Arial" w:hAnsi="Arial" w:cs="Arial"/>
          <w:sz w:val="24"/>
          <w:szCs w:val="24"/>
        </w:rPr>
        <w:t xml:space="preserve">Advice and support to class staff from outreach </w:t>
      </w:r>
      <w:r w:rsidR="0077225E" w:rsidRPr="00103C19">
        <w:rPr>
          <w:rFonts w:ascii="Arial" w:hAnsi="Arial" w:cs="Arial"/>
          <w:sz w:val="24"/>
          <w:szCs w:val="24"/>
        </w:rPr>
        <w:t>service.</w:t>
      </w:r>
    </w:p>
    <w:p w14:paraId="67018F9C" w14:textId="7F611D8D" w:rsidR="009A6A9F" w:rsidRPr="00103C19" w:rsidRDefault="00FA6FF5" w:rsidP="00170F2B">
      <w:pPr>
        <w:pStyle w:val="ListParagraph"/>
        <w:numPr>
          <w:ilvl w:val="0"/>
          <w:numId w:val="30"/>
        </w:numPr>
        <w:spacing w:after="16"/>
        <w:ind w:left="567" w:hanging="284"/>
        <w:contextualSpacing w:val="0"/>
        <w:rPr>
          <w:rFonts w:ascii="Arial" w:hAnsi="Arial" w:cs="Arial"/>
          <w:sz w:val="24"/>
          <w:szCs w:val="24"/>
        </w:rPr>
      </w:pPr>
      <w:r w:rsidRPr="00103C19">
        <w:rPr>
          <w:rFonts w:ascii="Arial" w:hAnsi="Arial" w:cs="Arial"/>
          <w:sz w:val="24"/>
          <w:szCs w:val="24"/>
        </w:rPr>
        <w:t>Support to plan a b</w:t>
      </w:r>
      <w:r w:rsidR="009A6A9F" w:rsidRPr="00103C19">
        <w:rPr>
          <w:rFonts w:ascii="Arial" w:hAnsi="Arial" w:cs="Arial"/>
          <w:sz w:val="24"/>
          <w:szCs w:val="24"/>
        </w:rPr>
        <w:t xml:space="preserve">espoke </w:t>
      </w:r>
      <w:r w:rsidR="0077225E" w:rsidRPr="00103C19">
        <w:rPr>
          <w:rFonts w:ascii="Arial" w:hAnsi="Arial" w:cs="Arial"/>
          <w:sz w:val="24"/>
          <w:szCs w:val="24"/>
        </w:rPr>
        <w:t>pathway.</w:t>
      </w:r>
    </w:p>
    <w:p w14:paraId="017FAE3C" w14:textId="39D6A528" w:rsidR="00367709" w:rsidRPr="00103C19" w:rsidRDefault="009A6A9F" w:rsidP="00170F2B">
      <w:pPr>
        <w:pStyle w:val="ListParagraph"/>
        <w:numPr>
          <w:ilvl w:val="0"/>
          <w:numId w:val="30"/>
        </w:numPr>
        <w:spacing w:after="16"/>
        <w:ind w:left="567" w:hanging="284"/>
        <w:contextualSpacing w:val="0"/>
        <w:rPr>
          <w:rFonts w:ascii="Arial" w:hAnsi="Arial" w:cs="Arial"/>
          <w:sz w:val="24"/>
          <w:szCs w:val="24"/>
        </w:rPr>
      </w:pPr>
      <w:r w:rsidRPr="00103C19">
        <w:rPr>
          <w:rFonts w:ascii="Arial" w:hAnsi="Arial" w:cs="Arial"/>
          <w:sz w:val="24"/>
          <w:szCs w:val="24"/>
        </w:rPr>
        <w:t>Specific support from specialist provision</w:t>
      </w:r>
    </w:p>
    <w:p w14:paraId="14701851" w14:textId="37FCE77A" w:rsidR="005A09C3" w:rsidRPr="00103C19" w:rsidRDefault="005A09C3" w:rsidP="005A09C3">
      <w:pPr>
        <w:spacing w:after="16"/>
        <w:rPr>
          <w:rFonts w:ascii="Arial" w:hAnsi="Arial" w:cs="Arial"/>
          <w:sz w:val="24"/>
          <w:szCs w:val="24"/>
        </w:rPr>
      </w:pPr>
    </w:p>
    <w:p w14:paraId="166FD6B5" w14:textId="5BB63C0C" w:rsidR="00310750" w:rsidRDefault="005A09C3" w:rsidP="005A09C3">
      <w:pPr>
        <w:spacing w:after="16"/>
        <w:rPr>
          <w:rFonts w:ascii="Arial" w:hAnsi="Arial" w:cs="Arial"/>
          <w:sz w:val="24"/>
          <w:szCs w:val="24"/>
        </w:rPr>
      </w:pPr>
      <w:r w:rsidRPr="00103C19">
        <w:rPr>
          <w:rFonts w:ascii="Arial" w:hAnsi="Arial" w:cs="Arial"/>
          <w:sz w:val="24"/>
          <w:szCs w:val="24"/>
        </w:rPr>
        <w:t xml:space="preserve">Through </w:t>
      </w:r>
      <w:r w:rsidR="00C60A65" w:rsidRPr="00103C19">
        <w:rPr>
          <w:rFonts w:ascii="Arial" w:hAnsi="Arial" w:cs="Arial"/>
          <w:sz w:val="24"/>
          <w:szCs w:val="24"/>
        </w:rPr>
        <w:t>statutory grounds outlined in The Education Act, 1980</w:t>
      </w:r>
      <w:r w:rsidRPr="00103C19">
        <w:rPr>
          <w:rFonts w:ascii="Arial" w:hAnsi="Arial" w:cs="Arial"/>
          <w:sz w:val="24"/>
          <w:szCs w:val="24"/>
        </w:rPr>
        <w:t>, we have</w:t>
      </w:r>
      <w:r w:rsidR="00310750" w:rsidRPr="00103C19">
        <w:rPr>
          <w:rFonts w:ascii="Arial" w:hAnsi="Arial" w:cs="Arial"/>
          <w:sz w:val="24"/>
          <w:szCs w:val="24"/>
        </w:rPr>
        <w:t xml:space="preserve"> a duty to provide education in a mainstream school unless certain exceptions apply. This is known as the ‘presumption of mainstreaming’. The circumstances where education can be provided in schools other than mainstream schools are:</w:t>
      </w:r>
    </w:p>
    <w:p w14:paraId="792A6F0C" w14:textId="77777777" w:rsidR="00170F2B" w:rsidRPr="00103C19" w:rsidRDefault="00170F2B" w:rsidP="005A09C3">
      <w:pPr>
        <w:spacing w:after="16"/>
        <w:rPr>
          <w:rFonts w:ascii="Arial" w:hAnsi="Arial" w:cs="Arial"/>
          <w:sz w:val="24"/>
          <w:szCs w:val="24"/>
        </w:rPr>
      </w:pPr>
    </w:p>
    <w:p w14:paraId="2676419C" w14:textId="5FEF6AE5" w:rsidR="00310750" w:rsidRPr="00103C19" w:rsidRDefault="00310750" w:rsidP="00310750">
      <w:pPr>
        <w:pStyle w:val="ListParagraph"/>
        <w:numPr>
          <w:ilvl w:val="0"/>
          <w:numId w:val="30"/>
        </w:numPr>
        <w:spacing w:after="16"/>
        <w:rPr>
          <w:rFonts w:ascii="Arial" w:hAnsi="Arial" w:cs="Arial"/>
          <w:sz w:val="24"/>
          <w:szCs w:val="24"/>
        </w:rPr>
      </w:pPr>
      <w:r w:rsidRPr="00103C19">
        <w:rPr>
          <w:rFonts w:ascii="Arial" w:hAnsi="Arial" w:cs="Arial"/>
          <w:sz w:val="24"/>
          <w:szCs w:val="24"/>
        </w:rPr>
        <w:t xml:space="preserve">where a mainstream school would not suit the pupil’s ability or </w:t>
      </w:r>
      <w:r w:rsidR="0077225E" w:rsidRPr="00103C19">
        <w:rPr>
          <w:rFonts w:ascii="Arial" w:hAnsi="Arial" w:cs="Arial"/>
          <w:sz w:val="24"/>
          <w:szCs w:val="24"/>
        </w:rPr>
        <w:t>aptitude.</w:t>
      </w:r>
    </w:p>
    <w:p w14:paraId="7888D11F" w14:textId="28725F30" w:rsidR="00310750" w:rsidRPr="00103C19" w:rsidRDefault="00310750" w:rsidP="00310750">
      <w:pPr>
        <w:pStyle w:val="ListParagraph"/>
        <w:numPr>
          <w:ilvl w:val="0"/>
          <w:numId w:val="30"/>
        </w:numPr>
        <w:spacing w:after="16"/>
        <w:rPr>
          <w:rFonts w:ascii="Arial" w:hAnsi="Arial" w:cs="Arial"/>
          <w:sz w:val="24"/>
          <w:szCs w:val="24"/>
        </w:rPr>
      </w:pPr>
      <w:r w:rsidRPr="00103C19">
        <w:rPr>
          <w:rFonts w:ascii="Arial" w:hAnsi="Arial" w:cs="Arial"/>
          <w:sz w:val="24"/>
          <w:szCs w:val="24"/>
        </w:rPr>
        <w:t xml:space="preserve">where providing education in a mainstream school would negatively affect the learning of other pupils in the </w:t>
      </w:r>
      <w:r w:rsidR="0077225E" w:rsidRPr="00103C19">
        <w:rPr>
          <w:rFonts w:ascii="Arial" w:hAnsi="Arial" w:cs="Arial"/>
          <w:sz w:val="24"/>
          <w:szCs w:val="24"/>
        </w:rPr>
        <w:t>school.</w:t>
      </w:r>
    </w:p>
    <w:p w14:paraId="23B8F13D" w14:textId="2EC3B82B" w:rsidR="00310750" w:rsidRPr="00103C19" w:rsidRDefault="00310750" w:rsidP="00310750">
      <w:pPr>
        <w:pStyle w:val="ListParagraph"/>
        <w:numPr>
          <w:ilvl w:val="0"/>
          <w:numId w:val="30"/>
        </w:numPr>
        <w:spacing w:after="16"/>
        <w:rPr>
          <w:rFonts w:ascii="Arial" w:hAnsi="Arial" w:cs="Arial"/>
          <w:sz w:val="24"/>
          <w:szCs w:val="24"/>
        </w:rPr>
      </w:pPr>
      <w:r w:rsidRPr="00103C19">
        <w:rPr>
          <w:rFonts w:ascii="Arial" w:hAnsi="Arial" w:cs="Arial"/>
          <w:sz w:val="24"/>
          <w:szCs w:val="24"/>
        </w:rPr>
        <w:t xml:space="preserve">where the cost of placing the pupil in a mainstream school would be unreasonably high. </w:t>
      </w:r>
    </w:p>
    <w:p w14:paraId="1756D96A" w14:textId="77777777" w:rsidR="00310750" w:rsidRPr="00103C19" w:rsidRDefault="00310750" w:rsidP="00310750">
      <w:pPr>
        <w:pStyle w:val="ListParagraph"/>
        <w:spacing w:after="16"/>
        <w:rPr>
          <w:rFonts w:ascii="Arial" w:hAnsi="Arial" w:cs="Arial"/>
          <w:sz w:val="24"/>
          <w:szCs w:val="24"/>
        </w:rPr>
      </w:pPr>
    </w:p>
    <w:p w14:paraId="21B0405B" w14:textId="7A8AC924" w:rsidR="005A09C3" w:rsidRDefault="00310750" w:rsidP="005A568C">
      <w:pPr>
        <w:spacing w:after="16"/>
        <w:rPr>
          <w:rFonts w:ascii="Arial" w:hAnsi="Arial" w:cs="Arial"/>
          <w:sz w:val="24"/>
          <w:szCs w:val="24"/>
        </w:rPr>
      </w:pPr>
      <w:r w:rsidRPr="00103C19">
        <w:rPr>
          <w:rFonts w:ascii="Arial" w:hAnsi="Arial" w:cs="Arial"/>
          <w:sz w:val="24"/>
          <w:szCs w:val="24"/>
        </w:rPr>
        <w:t xml:space="preserve">If one or more of the exceptions apply, the local authority can still provide education in a mainstream school, in consultation with parent / carer and the young person. Some parents may worry that their child will not get the support they need in a mainstream school. All mainstream schools have a duty to support and include pupils </w:t>
      </w:r>
      <w:r w:rsidRPr="008E4C22">
        <w:rPr>
          <w:rFonts w:ascii="Arial" w:hAnsi="Arial" w:cs="Arial"/>
          <w:sz w:val="24"/>
          <w:szCs w:val="24"/>
        </w:rPr>
        <w:t>with additional support needs and can offer a wide range of supports and adjustments for pupils with different needs.</w:t>
      </w:r>
      <w:r w:rsidR="00647227" w:rsidRPr="008E4C22">
        <w:rPr>
          <w:rFonts w:ascii="Arial" w:hAnsi="Arial" w:cs="Arial"/>
          <w:sz w:val="24"/>
          <w:szCs w:val="24"/>
        </w:rPr>
        <w:t xml:space="preserve"> For </w:t>
      </w:r>
      <w:r w:rsidR="00BF1674" w:rsidRPr="008E4C22">
        <w:rPr>
          <w:rFonts w:ascii="Arial" w:hAnsi="Arial" w:cs="Arial"/>
          <w:noProof/>
          <w:sz w:val="32"/>
          <w:szCs w:val="32"/>
        </w:rPr>
        <w:lastRenderedPageBreak/>
        <mc:AlternateContent>
          <mc:Choice Requires="wps">
            <w:drawing>
              <wp:anchor distT="0" distB="0" distL="114300" distR="114300" simplePos="0" relativeHeight="251761664" behindDoc="0" locked="0" layoutInCell="1" allowOverlap="1" wp14:anchorId="6089B50C" wp14:editId="5C1372AB">
                <wp:simplePos x="0" y="0"/>
                <wp:positionH relativeFrom="rightMargin">
                  <wp:posOffset>114300</wp:posOffset>
                </wp:positionH>
                <wp:positionV relativeFrom="paragraph">
                  <wp:posOffset>-511810</wp:posOffset>
                </wp:positionV>
                <wp:extent cx="57150" cy="8478000"/>
                <wp:effectExtent l="0" t="0" r="0" b="0"/>
                <wp:wrapNone/>
                <wp:docPr id="246" name="Rectangle 246"/>
                <wp:cNvGraphicFramePr/>
                <a:graphic xmlns:a="http://schemas.openxmlformats.org/drawingml/2006/main">
                  <a:graphicData uri="http://schemas.microsoft.com/office/word/2010/wordprocessingShape">
                    <wps:wsp>
                      <wps:cNvSpPr/>
                      <wps:spPr>
                        <a:xfrm>
                          <a:off x="0" y="0"/>
                          <a:ext cx="57150" cy="847800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26082" id="Rectangle 246" o:spid="_x0000_s1026" style="position:absolute;margin-left:9pt;margin-top:-40.3pt;width:4.5pt;height:667.55pt;z-index:251761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" fillcolor="teal" stroked="f" strokeweight="1pt">
                <w10:wrap anchorx="margin"/>
              </v:rect>
            </w:pict>
          </mc:Fallback>
        </mc:AlternateContent>
      </w:r>
      <w:r w:rsidR="00647227" w:rsidRPr="008E4C22">
        <w:rPr>
          <w:rFonts w:ascii="Arial" w:hAnsi="Arial" w:cs="Arial"/>
          <w:sz w:val="24"/>
          <w:szCs w:val="24"/>
        </w:rPr>
        <w:t>the purposes of this paper, we use the term ‘local’ school rather than ‘mainstream’ to reflect the changing context of ‘mainstream’ schools as populations become more diverse.</w:t>
      </w:r>
    </w:p>
    <w:p w14:paraId="3AD7FE6C" w14:textId="77777777" w:rsidR="005A568C" w:rsidRDefault="005A568C" w:rsidP="005A568C">
      <w:pPr>
        <w:spacing w:after="16"/>
        <w:rPr>
          <w:rFonts w:ascii="Arial" w:hAnsi="Arial" w:cs="Arial"/>
          <w:sz w:val="24"/>
          <w:szCs w:val="24"/>
        </w:rPr>
      </w:pPr>
    </w:p>
    <w:p w14:paraId="0C9483EB" w14:textId="77777777" w:rsidR="00685E92" w:rsidRPr="005A568C" w:rsidRDefault="00685E92" w:rsidP="005A568C">
      <w:pPr>
        <w:spacing w:after="16"/>
        <w:rPr>
          <w:rFonts w:ascii="Arial" w:hAnsi="Arial" w:cs="Arial"/>
          <w:color w:val="FF0000"/>
          <w:sz w:val="24"/>
          <w:szCs w:val="24"/>
        </w:rPr>
      </w:pPr>
    </w:p>
    <w:bookmarkStart w:id="9" w:name="_Toc116285889"/>
    <w:p w14:paraId="702211A1" w14:textId="00CF7882" w:rsidR="00434E29" w:rsidRPr="00BF1674" w:rsidRDefault="00BF1674" w:rsidP="005A568C">
      <w:pPr>
        <w:pStyle w:val="Heading1"/>
        <w:numPr>
          <w:ilvl w:val="0"/>
          <w:numId w:val="34"/>
        </w:numPr>
        <w:rPr>
          <w:rFonts w:ascii="Arial" w:hAnsi="Arial" w:cs="Arial"/>
          <w:color w:val="FFFFFF" w:themeColor="background1"/>
        </w:rPr>
      </w:pPr>
      <w:r w:rsidRPr="00BF1674">
        <w:rPr>
          <w:rFonts w:ascii="Arial" w:hAnsi="Arial" w:cs="Arial"/>
          <w:noProof/>
          <w:color w:val="FFFFFF" w:themeColor="background1"/>
        </w:rPr>
        <mc:AlternateContent>
          <mc:Choice Requires="wps">
            <w:drawing>
              <wp:anchor distT="0" distB="0" distL="114300" distR="114300" simplePos="0" relativeHeight="251796480" behindDoc="1" locked="0" layoutInCell="1" allowOverlap="1" wp14:anchorId="622E6A6F" wp14:editId="49B97E5E">
                <wp:simplePos x="0" y="0"/>
                <wp:positionH relativeFrom="margin">
                  <wp:posOffset>0</wp:posOffset>
                </wp:positionH>
                <wp:positionV relativeFrom="paragraph">
                  <wp:posOffset>127635</wp:posOffset>
                </wp:positionV>
                <wp:extent cx="6362700" cy="295275"/>
                <wp:effectExtent l="0" t="0" r="0" b="9525"/>
                <wp:wrapNone/>
                <wp:docPr id="200" name="Rectangle 200"/>
                <wp:cNvGraphicFramePr/>
                <a:graphic xmlns:a="http://schemas.openxmlformats.org/drawingml/2006/main">
                  <a:graphicData uri="http://schemas.microsoft.com/office/word/2010/wordprocessingShape">
                    <wps:wsp>
                      <wps:cNvSpPr/>
                      <wps:spPr>
                        <a:xfrm>
                          <a:off x="0" y="0"/>
                          <a:ext cx="6362700" cy="29527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30C9D" id="Rectangle 200" o:spid="_x0000_s1026" style="position:absolute;margin-left:0;margin-top:10.05pt;width:501pt;height:23.25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" fillcolor="teal" stroked="f" strokeweight="1pt">
                <w10:wrap anchorx="margin"/>
              </v:rect>
            </w:pict>
          </mc:Fallback>
        </mc:AlternateContent>
      </w:r>
      <w:r w:rsidR="00434E29" w:rsidRPr="00BF1674">
        <w:rPr>
          <w:rFonts w:ascii="Arial" w:hAnsi="Arial" w:cs="Arial"/>
          <w:color w:val="FFFFFF" w:themeColor="background1"/>
        </w:rPr>
        <w:t>Children and Young People</w:t>
      </w:r>
      <w:bookmarkEnd w:id="9"/>
    </w:p>
    <w:p w14:paraId="73E5DF2E" w14:textId="1A9FD588" w:rsidR="006E77D5" w:rsidRPr="00103C19" w:rsidRDefault="006E77D5" w:rsidP="00434E29">
      <w:pPr>
        <w:tabs>
          <w:tab w:val="num" w:pos="720"/>
        </w:tabs>
        <w:rPr>
          <w:rFonts w:ascii="Arial" w:hAnsi="Arial" w:cs="Arial"/>
          <w:sz w:val="24"/>
          <w:szCs w:val="24"/>
        </w:rPr>
      </w:pPr>
    </w:p>
    <w:p w14:paraId="44E690C3" w14:textId="6BF325A1" w:rsidR="009F32D8" w:rsidRPr="00103C19" w:rsidRDefault="009F32D8" w:rsidP="00434E29">
      <w:pPr>
        <w:tabs>
          <w:tab w:val="num" w:pos="720"/>
        </w:tabs>
        <w:rPr>
          <w:rFonts w:ascii="Arial" w:hAnsi="Arial" w:cs="Arial"/>
          <w:sz w:val="24"/>
          <w:szCs w:val="24"/>
        </w:rPr>
      </w:pPr>
      <w:r w:rsidRPr="00103C19">
        <w:rPr>
          <w:rFonts w:ascii="Arial" w:hAnsi="Arial" w:cs="Arial"/>
          <w:sz w:val="24"/>
          <w:szCs w:val="24"/>
        </w:rPr>
        <w:t xml:space="preserve">As outlined in national legislation and policy, Glasgow follows the principles outlined within GIRFEC </w:t>
      </w:r>
      <w:r w:rsidR="00C60A65" w:rsidRPr="00103C19">
        <w:rPr>
          <w:rFonts w:ascii="Arial" w:hAnsi="Arial" w:cs="Arial"/>
          <w:sz w:val="24"/>
          <w:szCs w:val="24"/>
        </w:rPr>
        <w:t>(Children and Young People (Scotland) Act 2014</w:t>
      </w:r>
      <w:r w:rsidR="00170F2B">
        <w:rPr>
          <w:rFonts w:ascii="Arial" w:hAnsi="Arial" w:cs="Arial"/>
          <w:sz w:val="24"/>
          <w:szCs w:val="24"/>
        </w:rPr>
        <w:t>)</w:t>
      </w:r>
      <w:r w:rsidR="00C60A65" w:rsidRPr="00103C19">
        <w:rPr>
          <w:rFonts w:ascii="Arial" w:hAnsi="Arial" w:cs="Arial"/>
          <w:sz w:val="24"/>
          <w:szCs w:val="24"/>
        </w:rPr>
        <w:t xml:space="preserve">, </w:t>
      </w:r>
      <w:r w:rsidRPr="00103C19">
        <w:rPr>
          <w:rFonts w:ascii="Arial" w:hAnsi="Arial" w:cs="Arial"/>
          <w:sz w:val="24"/>
          <w:szCs w:val="24"/>
        </w:rPr>
        <w:t>and the UNCRC to ensure that the child is at the centre of their education planning. Within the national review of additional support for learning, c</w:t>
      </w:r>
      <w:r w:rsidR="00434E29" w:rsidRPr="00103C19">
        <w:rPr>
          <w:rFonts w:ascii="Arial" w:hAnsi="Arial" w:cs="Arial"/>
          <w:sz w:val="24"/>
          <w:szCs w:val="24"/>
        </w:rPr>
        <w:t xml:space="preserve">hildren and </w:t>
      </w:r>
      <w:r w:rsidRPr="00103C19">
        <w:rPr>
          <w:rFonts w:ascii="Arial" w:hAnsi="Arial" w:cs="Arial"/>
          <w:sz w:val="24"/>
          <w:szCs w:val="24"/>
        </w:rPr>
        <w:t>y</w:t>
      </w:r>
      <w:r w:rsidR="00434E29" w:rsidRPr="00103C19">
        <w:rPr>
          <w:rFonts w:ascii="Arial" w:hAnsi="Arial" w:cs="Arial"/>
          <w:sz w:val="24"/>
          <w:szCs w:val="24"/>
        </w:rPr>
        <w:t xml:space="preserve">oung </w:t>
      </w:r>
      <w:r w:rsidRPr="00103C19">
        <w:rPr>
          <w:rFonts w:ascii="Arial" w:hAnsi="Arial" w:cs="Arial"/>
          <w:sz w:val="24"/>
          <w:szCs w:val="24"/>
        </w:rPr>
        <w:t>p</w:t>
      </w:r>
      <w:r w:rsidR="00434E29" w:rsidRPr="00103C19">
        <w:rPr>
          <w:rFonts w:ascii="Arial" w:hAnsi="Arial" w:cs="Arial"/>
          <w:sz w:val="24"/>
          <w:szCs w:val="24"/>
        </w:rPr>
        <w:t xml:space="preserve">eople </w:t>
      </w:r>
      <w:r w:rsidRPr="00103C19">
        <w:rPr>
          <w:rFonts w:ascii="Arial" w:hAnsi="Arial" w:cs="Arial"/>
          <w:sz w:val="24"/>
          <w:szCs w:val="24"/>
        </w:rPr>
        <w:t>outlined their views and important improvements that are required to support inclusion.</w:t>
      </w:r>
      <w:r w:rsidR="00AB6D62" w:rsidRPr="00103C19">
        <w:rPr>
          <w:rFonts w:ascii="Arial" w:hAnsi="Arial" w:cs="Arial"/>
          <w:sz w:val="24"/>
          <w:szCs w:val="24"/>
        </w:rPr>
        <w:t xml:space="preserve"> It is the responsibility of all those working with children and young people within Glasgow, including the AIG, to</w:t>
      </w:r>
      <w:r w:rsidRPr="00103C19">
        <w:rPr>
          <w:rFonts w:ascii="Arial" w:hAnsi="Arial" w:cs="Arial"/>
          <w:sz w:val="24"/>
          <w:szCs w:val="24"/>
        </w:rPr>
        <w:t xml:space="preserve"> </w:t>
      </w:r>
      <w:r w:rsidR="00AB6D62" w:rsidRPr="00103C19">
        <w:rPr>
          <w:rFonts w:ascii="Arial" w:hAnsi="Arial" w:cs="Arial"/>
          <w:sz w:val="24"/>
          <w:szCs w:val="24"/>
        </w:rPr>
        <w:t>ensure these recommendations are implemented:</w:t>
      </w:r>
    </w:p>
    <w:p w14:paraId="0787736E" w14:textId="77777777" w:rsidR="00170F2B" w:rsidRDefault="00170F2B" w:rsidP="00170F2B">
      <w:pPr>
        <w:pStyle w:val="ListParagraph"/>
        <w:rPr>
          <w:rFonts w:ascii="Arial" w:hAnsi="Arial" w:cs="Arial"/>
          <w:color w:val="000000"/>
          <w:sz w:val="24"/>
          <w:szCs w:val="24"/>
        </w:rPr>
      </w:pPr>
    </w:p>
    <w:p w14:paraId="4EF15BB3" w14:textId="160BBC01" w:rsidR="00170F2B" w:rsidRPr="00170F2B" w:rsidRDefault="00434E29" w:rsidP="00170F2B">
      <w:pPr>
        <w:pStyle w:val="ListParagraph"/>
        <w:numPr>
          <w:ilvl w:val="0"/>
          <w:numId w:val="36"/>
        </w:numPr>
        <w:rPr>
          <w:rFonts w:ascii="Arial" w:hAnsi="Arial" w:cs="Arial"/>
          <w:color w:val="000000"/>
          <w:sz w:val="24"/>
          <w:szCs w:val="24"/>
        </w:rPr>
      </w:pPr>
      <w:r w:rsidRPr="00170F2B">
        <w:rPr>
          <w:rFonts w:ascii="Arial" w:hAnsi="Arial" w:cs="Arial"/>
          <w:color w:val="000000"/>
          <w:sz w:val="24"/>
          <w:szCs w:val="24"/>
        </w:rPr>
        <w:t>Children and young people with additional support needs don’t want to be underestimated for their ability and capability. Their additional support need should not define them.</w:t>
      </w:r>
    </w:p>
    <w:p w14:paraId="102163A6" w14:textId="7CCF4510" w:rsidR="00170F2B" w:rsidRPr="00170F2B" w:rsidRDefault="00434E29" w:rsidP="00170F2B">
      <w:pPr>
        <w:pStyle w:val="ListParagraph"/>
        <w:numPr>
          <w:ilvl w:val="0"/>
          <w:numId w:val="36"/>
        </w:numPr>
        <w:rPr>
          <w:rFonts w:ascii="Arial" w:hAnsi="Arial" w:cs="Arial"/>
          <w:color w:val="000000"/>
          <w:sz w:val="24"/>
          <w:szCs w:val="24"/>
        </w:rPr>
      </w:pPr>
      <w:r w:rsidRPr="00170F2B">
        <w:rPr>
          <w:rFonts w:ascii="Arial" w:hAnsi="Arial" w:cs="Arial"/>
          <w:color w:val="000000"/>
          <w:sz w:val="24"/>
          <w:szCs w:val="24"/>
        </w:rPr>
        <w:t xml:space="preserve">A willingness to adapt teaching methods to children and young people’s learning styles, needs and varying pace and challenge, helps them to learn. Using technology can be </w:t>
      </w:r>
      <w:r w:rsidR="003654FC" w:rsidRPr="00170F2B">
        <w:rPr>
          <w:rFonts w:ascii="Arial" w:hAnsi="Arial" w:cs="Arial"/>
          <w:color w:val="000000"/>
          <w:sz w:val="24"/>
          <w:szCs w:val="24"/>
        </w:rPr>
        <w:t>helpful</w:t>
      </w:r>
      <w:r w:rsidRPr="00170F2B">
        <w:rPr>
          <w:rFonts w:ascii="Arial" w:hAnsi="Arial" w:cs="Arial"/>
          <w:color w:val="000000"/>
          <w:sz w:val="24"/>
          <w:szCs w:val="24"/>
        </w:rPr>
        <w:t xml:space="preserve"> here</w:t>
      </w:r>
      <w:r w:rsidR="00170F2B">
        <w:rPr>
          <w:rFonts w:ascii="Arial" w:hAnsi="Arial" w:cs="Arial"/>
          <w:color w:val="000000"/>
          <w:sz w:val="24"/>
          <w:szCs w:val="24"/>
        </w:rPr>
        <w:t>.</w:t>
      </w:r>
    </w:p>
    <w:p w14:paraId="18A64B27" w14:textId="77777777" w:rsidR="00434E29" w:rsidRPr="00170F2B" w:rsidRDefault="00434E29" w:rsidP="00170F2B">
      <w:pPr>
        <w:pStyle w:val="ListParagraph"/>
        <w:numPr>
          <w:ilvl w:val="0"/>
          <w:numId w:val="36"/>
        </w:numPr>
        <w:rPr>
          <w:rFonts w:ascii="Arial" w:hAnsi="Arial" w:cs="Arial"/>
          <w:color w:val="000000"/>
          <w:sz w:val="24"/>
          <w:szCs w:val="24"/>
        </w:rPr>
      </w:pPr>
      <w:r w:rsidRPr="00170F2B">
        <w:rPr>
          <w:rFonts w:ascii="Arial" w:hAnsi="Arial" w:cs="Arial"/>
          <w:color w:val="000000"/>
          <w:sz w:val="24"/>
          <w:szCs w:val="24"/>
        </w:rPr>
        <w:t>Communication needs to improve. Primary and secondary schools need to talk to each other. There also needs to be more communication between schools and other organisations that provide support, and children and young people.</w:t>
      </w:r>
    </w:p>
    <w:p w14:paraId="50403AC8" w14:textId="42F460FA" w:rsidR="00434E29" w:rsidRPr="00103C19" w:rsidRDefault="00434E29" w:rsidP="00D567C4">
      <w:pPr>
        <w:rPr>
          <w:rFonts w:ascii="Arial" w:hAnsi="Arial" w:cs="Arial"/>
          <w:b/>
          <w:bCs/>
          <w:color w:val="000000"/>
        </w:rPr>
      </w:pPr>
    </w:p>
    <w:p w14:paraId="34392A11" w14:textId="100FA073" w:rsidR="00310750" w:rsidRPr="00103C19" w:rsidRDefault="00310750" w:rsidP="00D567C4">
      <w:pPr>
        <w:rPr>
          <w:rFonts w:ascii="Arial" w:hAnsi="Arial" w:cs="Arial"/>
          <w:b/>
          <w:bCs/>
          <w:color w:val="000000"/>
        </w:rPr>
      </w:pPr>
    </w:p>
    <w:p w14:paraId="428B2030" w14:textId="034EEF85" w:rsidR="00310750" w:rsidRPr="00103C19" w:rsidRDefault="00310750" w:rsidP="00D567C4">
      <w:pPr>
        <w:rPr>
          <w:rFonts w:ascii="Arial" w:hAnsi="Arial" w:cs="Arial"/>
          <w:b/>
          <w:bCs/>
          <w:color w:val="000000"/>
        </w:rPr>
      </w:pPr>
    </w:p>
    <w:p w14:paraId="336B8B71" w14:textId="1DC7E6E8" w:rsidR="00310750" w:rsidRPr="00103C19" w:rsidRDefault="00310750" w:rsidP="00D567C4">
      <w:pPr>
        <w:rPr>
          <w:rFonts w:ascii="Arial" w:hAnsi="Arial" w:cs="Arial"/>
          <w:b/>
          <w:bCs/>
          <w:color w:val="000000"/>
        </w:rPr>
      </w:pPr>
    </w:p>
    <w:p w14:paraId="18F20CF4" w14:textId="77777777" w:rsidR="00647227" w:rsidRPr="00103C19" w:rsidRDefault="00647227" w:rsidP="00D567C4">
      <w:pPr>
        <w:rPr>
          <w:rFonts w:ascii="Arial" w:hAnsi="Arial" w:cs="Arial"/>
          <w:b/>
          <w:bCs/>
          <w:color w:val="000000"/>
        </w:rPr>
      </w:pPr>
    </w:p>
    <w:p w14:paraId="0BC62F10" w14:textId="77777777" w:rsidR="0099192E" w:rsidRDefault="0099192E">
      <w:pPr>
        <w:rPr>
          <w:rFonts w:ascii="Arial" w:hAnsi="Arial" w:cs="Arial"/>
          <w:sz w:val="32"/>
          <w:szCs w:val="32"/>
        </w:rPr>
      </w:pPr>
      <w:r>
        <w:rPr>
          <w:rFonts w:ascii="Arial" w:hAnsi="Arial" w:cs="Arial"/>
          <w:sz w:val="32"/>
          <w:szCs w:val="32"/>
        </w:rPr>
        <w:br w:type="page"/>
      </w:r>
    </w:p>
    <w:p w14:paraId="788F18C0" w14:textId="750D7607" w:rsidR="00310750" w:rsidRPr="00BF1674" w:rsidRDefault="002E5A7F" w:rsidP="0099192E">
      <w:pPr>
        <w:jc w:val="center"/>
        <w:rPr>
          <w:rFonts w:ascii="Arial" w:hAnsi="Arial" w:cs="Arial"/>
          <w:color w:val="222A35" w:themeColor="text2" w:themeShade="80"/>
          <w:sz w:val="32"/>
          <w:szCs w:val="32"/>
        </w:rPr>
      </w:pPr>
      <w:r w:rsidRPr="00BF1674">
        <w:rPr>
          <w:rFonts w:ascii="Arial" w:hAnsi="Arial" w:cs="Arial"/>
          <w:noProof/>
          <w:color w:val="222A35" w:themeColor="text2" w:themeShade="80"/>
          <w:sz w:val="32"/>
          <w:szCs w:val="32"/>
        </w:rPr>
        <w:lastRenderedPageBreak/>
        <mc:AlternateContent>
          <mc:Choice Requires="wps">
            <w:drawing>
              <wp:anchor distT="0" distB="0" distL="114300" distR="114300" simplePos="0" relativeHeight="251734016" behindDoc="1" locked="0" layoutInCell="1" allowOverlap="1" wp14:anchorId="2868C088" wp14:editId="399F9334">
                <wp:simplePos x="0" y="0"/>
                <wp:positionH relativeFrom="margin">
                  <wp:align>left</wp:align>
                </wp:positionH>
                <wp:positionV relativeFrom="paragraph">
                  <wp:posOffset>0</wp:posOffset>
                </wp:positionV>
                <wp:extent cx="6334125" cy="29527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6334125" cy="2952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75F32" id="Rectangle 13" o:spid="_x0000_s1026" style="position:absolute;margin-left:0;margin-top:0;width:498.75pt;height:23.25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" fillcolor="#b4c6e7 [1304]" stroked="f" strokeweight="1pt">
                <w10:wrap anchorx="margin"/>
              </v:rect>
            </w:pict>
          </mc:Fallback>
        </mc:AlternateContent>
      </w:r>
      <w:r w:rsidR="0099192E" w:rsidRPr="00BF1674">
        <w:rPr>
          <w:rFonts w:ascii="Arial" w:hAnsi="Arial" w:cs="Arial"/>
          <w:noProof/>
          <w:color w:val="222A35" w:themeColor="text2" w:themeShade="80"/>
          <w:sz w:val="32"/>
          <w:szCs w:val="32"/>
        </w:rPr>
        <mc:AlternateContent>
          <mc:Choice Requires="wps">
            <w:drawing>
              <wp:anchor distT="0" distB="0" distL="114300" distR="114300" simplePos="0" relativeHeight="251732992" behindDoc="0" locked="0" layoutInCell="1" allowOverlap="1" wp14:anchorId="4D1F29FC" wp14:editId="59375234">
                <wp:simplePos x="0" y="0"/>
                <wp:positionH relativeFrom="margin">
                  <wp:posOffset>6305550</wp:posOffset>
                </wp:positionH>
                <wp:positionV relativeFrom="paragraph">
                  <wp:posOffset>0</wp:posOffset>
                </wp:positionV>
                <wp:extent cx="57150" cy="8478000"/>
                <wp:effectExtent l="0" t="0" r="0" b="0"/>
                <wp:wrapNone/>
                <wp:docPr id="12" name="Rectangle 12"/>
                <wp:cNvGraphicFramePr/>
                <a:graphic xmlns:a="http://schemas.openxmlformats.org/drawingml/2006/main">
                  <a:graphicData uri="http://schemas.microsoft.com/office/word/2010/wordprocessingShape">
                    <wps:wsp>
                      <wps:cNvSpPr/>
                      <wps:spPr>
                        <a:xfrm>
                          <a:off x="0" y="0"/>
                          <a:ext cx="57150" cy="8478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BD02C" id="Rectangle 12" o:spid="_x0000_s1026" style="position:absolute;margin-left:496.5pt;margin-top:0;width:4.5pt;height:667.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" fillcolor="#b4c6e7 [1304]" stroked="f" strokeweight="1pt">
                <w10:wrap anchorx="margin"/>
              </v:rect>
            </w:pict>
          </mc:Fallback>
        </mc:AlternateContent>
      </w:r>
      <w:r w:rsidR="00310750" w:rsidRPr="00BF1674">
        <w:rPr>
          <w:rFonts w:ascii="Arial" w:hAnsi="Arial" w:cs="Arial"/>
          <w:color w:val="222A35" w:themeColor="text2" w:themeShade="80"/>
          <w:sz w:val="32"/>
          <w:szCs w:val="32"/>
        </w:rPr>
        <w:t xml:space="preserve">Part 3 – AIG </w:t>
      </w:r>
      <w:r w:rsidR="005A568C" w:rsidRPr="00BF1674">
        <w:rPr>
          <w:rFonts w:ascii="Arial" w:hAnsi="Arial" w:cs="Arial"/>
          <w:color w:val="222A35" w:themeColor="text2" w:themeShade="80"/>
          <w:sz w:val="32"/>
          <w:szCs w:val="32"/>
        </w:rPr>
        <w:t>Roles</w:t>
      </w:r>
    </w:p>
    <w:bookmarkStart w:id="10" w:name="_Toc116285890"/>
    <w:p w14:paraId="6EA630CB" w14:textId="2075F3F7" w:rsidR="00345B38" w:rsidRPr="00BF1674" w:rsidRDefault="00BF1674" w:rsidP="005A568C">
      <w:pPr>
        <w:pStyle w:val="Heading1"/>
        <w:numPr>
          <w:ilvl w:val="0"/>
          <w:numId w:val="34"/>
        </w:numPr>
        <w:tabs>
          <w:tab w:val="left" w:pos="284"/>
        </w:tabs>
        <w:ind w:left="284" w:hanging="142"/>
        <w:rPr>
          <w:rFonts w:ascii="Arial" w:hAnsi="Arial" w:cs="Arial"/>
          <w:color w:val="222A35" w:themeColor="text2" w:themeShade="80"/>
        </w:rPr>
      </w:pPr>
      <w:r w:rsidRPr="00BF1674">
        <w:rPr>
          <w:rFonts w:ascii="Arial" w:hAnsi="Arial" w:cs="Arial"/>
          <w:noProof/>
          <w:color w:val="222A35" w:themeColor="text2" w:themeShade="80"/>
        </w:rPr>
        <mc:AlternateContent>
          <mc:Choice Requires="wps">
            <w:drawing>
              <wp:anchor distT="0" distB="0" distL="114300" distR="114300" simplePos="0" relativeHeight="251798528" behindDoc="1" locked="0" layoutInCell="1" allowOverlap="1" wp14:anchorId="1682739D" wp14:editId="681D034D">
                <wp:simplePos x="0" y="0"/>
                <wp:positionH relativeFrom="margin">
                  <wp:align>left</wp:align>
                </wp:positionH>
                <wp:positionV relativeFrom="paragraph">
                  <wp:posOffset>27305</wp:posOffset>
                </wp:positionV>
                <wp:extent cx="6334125" cy="295275"/>
                <wp:effectExtent l="0" t="0" r="9525" b="9525"/>
                <wp:wrapNone/>
                <wp:docPr id="201" name="Rectangle 201"/>
                <wp:cNvGraphicFramePr/>
                <a:graphic xmlns:a="http://schemas.openxmlformats.org/drawingml/2006/main">
                  <a:graphicData uri="http://schemas.microsoft.com/office/word/2010/wordprocessingShape">
                    <wps:wsp>
                      <wps:cNvSpPr/>
                      <wps:spPr>
                        <a:xfrm>
                          <a:off x="0" y="0"/>
                          <a:ext cx="6334125" cy="2952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31ED5" id="Rectangle 201" o:spid="_x0000_s1026" style="position:absolute;margin-left:0;margin-top:2.15pt;width:498.75pt;height:23.25pt;z-index:-251517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" fillcolor="#b4c6e7 [1304]" stroked="f" strokeweight="1pt">
                <w10:wrap anchorx="margin"/>
              </v:rect>
            </w:pict>
          </mc:Fallback>
        </mc:AlternateContent>
      </w:r>
      <w:r w:rsidR="00345B38" w:rsidRPr="00BF1674">
        <w:rPr>
          <w:rFonts w:ascii="Arial" w:hAnsi="Arial" w:cs="Arial"/>
          <w:color w:val="222A35" w:themeColor="text2" w:themeShade="80"/>
        </w:rPr>
        <w:t>Roles and Responsibilities</w:t>
      </w:r>
      <w:bookmarkEnd w:id="10"/>
    </w:p>
    <w:p w14:paraId="0D1CDDFA" w14:textId="77777777" w:rsidR="00882772" w:rsidRPr="00170F2B" w:rsidRDefault="00882772" w:rsidP="00345B38">
      <w:pPr>
        <w:autoSpaceDE w:val="0"/>
        <w:autoSpaceDN w:val="0"/>
        <w:adjustRightInd w:val="0"/>
        <w:spacing w:after="0" w:line="240" w:lineRule="auto"/>
        <w:rPr>
          <w:rFonts w:ascii="Arial" w:hAnsi="Arial" w:cs="Arial"/>
          <w:b/>
          <w:bCs/>
          <w:color w:val="000000"/>
          <w:sz w:val="24"/>
          <w:szCs w:val="24"/>
        </w:rPr>
      </w:pPr>
    </w:p>
    <w:p w14:paraId="6EA630CC" w14:textId="4C467C3A" w:rsidR="00345B38" w:rsidRPr="00170F2B" w:rsidRDefault="00345B38" w:rsidP="00170F2B">
      <w:pPr>
        <w:autoSpaceDE w:val="0"/>
        <w:autoSpaceDN w:val="0"/>
        <w:adjustRightInd w:val="0"/>
        <w:spacing w:after="16"/>
        <w:ind w:firstLine="142"/>
        <w:rPr>
          <w:rFonts w:ascii="Arial" w:hAnsi="Arial" w:cs="Arial"/>
          <w:b/>
          <w:bCs/>
          <w:color w:val="2E74B5" w:themeColor="accent1" w:themeShade="BF"/>
          <w:sz w:val="28"/>
          <w:szCs w:val="28"/>
        </w:rPr>
      </w:pPr>
      <w:r w:rsidRPr="00170F2B">
        <w:rPr>
          <w:rFonts w:ascii="Arial" w:hAnsi="Arial" w:cs="Arial"/>
          <w:b/>
          <w:bCs/>
          <w:color w:val="2E74B5" w:themeColor="accent1" w:themeShade="BF"/>
          <w:sz w:val="28"/>
          <w:szCs w:val="28"/>
        </w:rPr>
        <w:t>Head of Establishment</w:t>
      </w:r>
    </w:p>
    <w:p w14:paraId="6EA630CE" w14:textId="778BCF5F" w:rsidR="00EA0585" w:rsidRPr="00103C19" w:rsidRDefault="00170F2B" w:rsidP="00635802">
      <w:pPr>
        <w:pStyle w:val="ListParagraph"/>
        <w:numPr>
          <w:ilvl w:val="0"/>
          <w:numId w:val="5"/>
        </w:numPr>
        <w:autoSpaceDE w:val="0"/>
        <w:autoSpaceDN w:val="0"/>
        <w:adjustRightInd w:val="0"/>
        <w:spacing w:after="16"/>
        <w:rPr>
          <w:rFonts w:ascii="Arial" w:hAnsi="Arial" w:cs="Arial"/>
          <w:color w:val="000000"/>
          <w:sz w:val="24"/>
          <w:szCs w:val="24"/>
        </w:rPr>
      </w:pPr>
      <w:r>
        <w:rPr>
          <w:rFonts w:ascii="Arial" w:hAnsi="Arial" w:cs="Arial"/>
          <w:color w:val="000000"/>
          <w:sz w:val="24"/>
          <w:szCs w:val="24"/>
        </w:rPr>
        <w:t>E</w:t>
      </w:r>
      <w:r w:rsidR="007E5890" w:rsidRPr="00103C19">
        <w:rPr>
          <w:rFonts w:ascii="Arial" w:hAnsi="Arial" w:cs="Arial"/>
          <w:color w:val="000000"/>
          <w:sz w:val="24"/>
          <w:szCs w:val="24"/>
        </w:rPr>
        <w:t>nsur</w:t>
      </w:r>
      <w:r w:rsidR="00B571CE" w:rsidRPr="00103C19">
        <w:rPr>
          <w:rFonts w:ascii="Arial" w:hAnsi="Arial" w:cs="Arial"/>
          <w:color w:val="000000"/>
          <w:sz w:val="24"/>
          <w:szCs w:val="24"/>
        </w:rPr>
        <w:t>e</w:t>
      </w:r>
      <w:r w:rsidR="00345B38" w:rsidRPr="00103C19">
        <w:rPr>
          <w:rFonts w:ascii="Arial" w:hAnsi="Arial" w:cs="Arial"/>
          <w:color w:val="000000"/>
          <w:sz w:val="24"/>
          <w:szCs w:val="24"/>
        </w:rPr>
        <w:t xml:space="preserve"> that </w:t>
      </w:r>
      <w:r w:rsidR="000B312D" w:rsidRPr="00103C19">
        <w:rPr>
          <w:rFonts w:ascii="Arial" w:hAnsi="Arial" w:cs="Arial"/>
          <w:color w:val="000000"/>
          <w:sz w:val="24"/>
          <w:szCs w:val="24"/>
        </w:rPr>
        <w:t>children and young peop</w:t>
      </w:r>
      <w:r w:rsidR="00345B38" w:rsidRPr="00103C19">
        <w:rPr>
          <w:rFonts w:ascii="Arial" w:hAnsi="Arial" w:cs="Arial"/>
          <w:color w:val="000000"/>
          <w:sz w:val="24"/>
          <w:szCs w:val="24"/>
        </w:rPr>
        <w:t>l</w:t>
      </w:r>
      <w:r w:rsidR="000B312D" w:rsidRPr="00103C19">
        <w:rPr>
          <w:rFonts w:ascii="Arial" w:hAnsi="Arial" w:cs="Arial"/>
          <w:color w:val="000000"/>
          <w:sz w:val="24"/>
          <w:szCs w:val="24"/>
        </w:rPr>
        <w:t>e</w:t>
      </w:r>
      <w:r w:rsidR="00345B38" w:rsidRPr="00103C19">
        <w:rPr>
          <w:rFonts w:ascii="Arial" w:hAnsi="Arial" w:cs="Arial"/>
          <w:color w:val="000000"/>
          <w:sz w:val="24"/>
          <w:szCs w:val="24"/>
        </w:rPr>
        <w:t>’s needs are being met</w:t>
      </w:r>
      <w:r w:rsidR="00DF4232" w:rsidRPr="00103C19">
        <w:rPr>
          <w:rFonts w:ascii="Arial" w:hAnsi="Arial" w:cs="Arial"/>
          <w:color w:val="000000"/>
          <w:sz w:val="24"/>
          <w:szCs w:val="24"/>
        </w:rPr>
        <w:t xml:space="preserve"> </w:t>
      </w:r>
      <w:r w:rsidR="000B312D" w:rsidRPr="00103C19">
        <w:rPr>
          <w:rFonts w:ascii="Arial" w:hAnsi="Arial" w:cs="Arial"/>
          <w:color w:val="000000"/>
          <w:sz w:val="24"/>
          <w:szCs w:val="24"/>
        </w:rPr>
        <w:t>within their local school</w:t>
      </w:r>
      <w:r w:rsidR="0077225E">
        <w:rPr>
          <w:rFonts w:ascii="Arial" w:hAnsi="Arial" w:cs="Arial"/>
          <w:color w:val="000000"/>
          <w:sz w:val="24"/>
          <w:szCs w:val="24"/>
        </w:rPr>
        <w:t>.</w:t>
      </w:r>
    </w:p>
    <w:p w14:paraId="02A20745" w14:textId="40F20F1E" w:rsidR="0077225E" w:rsidRPr="0077225E" w:rsidRDefault="00170F2B" w:rsidP="0077225E">
      <w:pPr>
        <w:pStyle w:val="ListParagraph"/>
        <w:numPr>
          <w:ilvl w:val="0"/>
          <w:numId w:val="5"/>
        </w:numPr>
        <w:autoSpaceDE w:val="0"/>
        <w:autoSpaceDN w:val="0"/>
        <w:adjustRightInd w:val="0"/>
        <w:spacing w:after="16"/>
        <w:rPr>
          <w:rFonts w:ascii="Arial" w:hAnsi="Arial" w:cs="Arial"/>
          <w:color w:val="000000"/>
          <w:sz w:val="24"/>
          <w:szCs w:val="24"/>
        </w:rPr>
      </w:pPr>
      <w:r>
        <w:rPr>
          <w:rFonts w:ascii="Arial" w:hAnsi="Arial" w:cs="Arial"/>
          <w:color w:val="000000"/>
          <w:sz w:val="24"/>
          <w:szCs w:val="24"/>
        </w:rPr>
        <w:t>E</w:t>
      </w:r>
      <w:r w:rsidR="00345B38" w:rsidRPr="00103C19">
        <w:rPr>
          <w:rFonts w:ascii="Arial" w:hAnsi="Arial" w:cs="Arial"/>
          <w:color w:val="000000"/>
          <w:sz w:val="24"/>
          <w:szCs w:val="24"/>
        </w:rPr>
        <w:t>nsur</w:t>
      </w:r>
      <w:r w:rsidR="00B571CE" w:rsidRPr="00103C19">
        <w:rPr>
          <w:rFonts w:ascii="Arial" w:hAnsi="Arial" w:cs="Arial"/>
          <w:color w:val="000000"/>
          <w:sz w:val="24"/>
          <w:szCs w:val="24"/>
        </w:rPr>
        <w:t>e</w:t>
      </w:r>
      <w:r w:rsidR="00345B38" w:rsidRPr="00103C19">
        <w:rPr>
          <w:rFonts w:ascii="Arial" w:hAnsi="Arial" w:cs="Arial"/>
          <w:color w:val="000000"/>
          <w:sz w:val="24"/>
          <w:szCs w:val="24"/>
        </w:rPr>
        <w:t xml:space="preserve"> that regular reviews of progress take place, involving the young person</w:t>
      </w:r>
      <w:r w:rsidR="00DF541D" w:rsidRPr="00103C19">
        <w:rPr>
          <w:rFonts w:ascii="Arial" w:hAnsi="Arial" w:cs="Arial"/>
          <w:color w:val="000000"/>
          <w:sz w:val="24"/>
          <w:szCs w:val="24"/>
        </w:rPr>
        <w:t xml:space="preserve"> </w:t>
      </w:r>
      <w:r w:rsidR="00345B38" w:rsidRPr="00103C19">
        <w:rPr>
          <w:rFonts w:ascii="Arial" w:hAnsi="Arial" w:cs="Arial"/>
          <w:color w:val="000000"/>
          <w:sz w:val="24"/>
          <w:szCs w:val="24"/>
        </w:rPr>
        <w:t>concerned and their parent/carer, and that the outcome of these reviews is recorded</w:t>
      </w:r>
      <w:r w:rsidR="0077225E">
        <w:rPr>
          <w:rFonts w:ascii="Arial" w:hAnsi="Arial" w:cs="Arial"/>
          <w:color w:val="000000"/>
          <w:sz w:val="24"/>
          <w:szCs w:val="24"/>
        </w:rPr>
        <w:t>.</w:t>
      </w:r>
    </w:p>
    <w:p w14:paraId="6EA630D0" w14:textId="67C961C7" w:rsidR="00EA0585" w:rsidRPr="00103C19"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color w:val="000000"/>
          <w:sz w:val="24"/>
          <w:szCs w:val="24"/>
        </w:rPr>
        <w:t>E</w:t>
      </w:r>
      <w:r w:rsidR="00345B38" w:rsidRPr="00103C19">
        <w:rPr>
          <w:rFonts w:ascii="Arial" w:hAnsi="Arial" w:cs="Arial"/>
          <w:color w:val="000000"/>
          <w:sz w:val="24"/>
          <w:szCs w:val="24"/>
        </w:rPr>
        <w:t>nsur</w:t>
      </w:r>
      <w:r w:rsidR="00B571CE" w:rsidRPr="00103C19">
        <w:rPr>
          <w:rFonts w:ascii="Arial" w:hAnsi="Arial" w:cs="Arial"/>
          <w:color w:val="000000"/>
          <w:sz w:val="24"/>
          <w:szCs w:val="24"/>
        </w:rPr>
        <w:t>e</w:t>
      </w:r>
      <w:r w:rsidR="00345B38" w:rsidRPr="00103C19">
        <w:rPr>
          <w:rFonts w:ascii="Arial" w:hAnsi="Arial" w:cs="Arial"/>
          <w:color w:val="000000"/>
          <w:sz w:val="24"/>
          <w:szCs w:val="24"/>
        </w:rPr>
        <w:t xml:space="preserve"> </w:t>
      </w:r>
      <w:r w:rsidR="00B571CE" w:rsidRPr="00103C19">
        <w:rPr>
          <w:rFonts w:ascii="Arial" w:hAnsi="Arial" w:cs="Arial"/>
          <w:sz w:val="24"/>
          <w:szCs w:val="24"/>
        </w:rPr>
        <w:t xml:space="preserve">children/young people with additional support needs have a plan in place which details how these needs will be met and </w:t>
      </w:r>
      <w:r w:rsidR="00345B38" w:rsidRPr="00103C19">
        <w:rPr>
          <w:rFonts w:ascii="Arial" w:hAnsi="Arial" w:cs="Arial"/>
          <w:color w:val="000000"/>
          <w:sz w:val="24"/>
          <w:szCs w:val="24"/>
        </w:rPr>
        <w:t>is updated in</w:t>
      </w:r>
      <w:r w:rsidR="00DF4232" w:rsidRPr="00103C19">
        <w:rPr>
          <w:rFonts w:ascii="Arial" w:hAnsi="Arial" w:cs="Arial"/>
          <w:color w:val="000000"/>
          <w:sz w:val="24"/>
          <w:szCs w:val="24"/>
        </w:rPr>
        <w:t xml:space="preserve"> </w:t>
      </w:r>
      <w:r w:rsidR="00345B38" w:rsidRPr="00103C19">
        <w:rPr>
          <w:rFonts w:ascii="Arial" w:hAnsi="Arial" w:cs="Arial"/>
          <w:color w:val="000000"/>
          <w:sz w:val="24"/>
          <w:szCs w:val="24"/>
        </w:rPr>
        <w:t>response to regular reviews of progress</w:t>
      </w:r>
      <w:r w:rsidR="0077225E">
        <w:rPr>
          <w:rFonts w:ascii="Arial" w:hAnsi="Arial" w:cs="Arial"/>
          <w:color w:val="000000"/>
          <w:sz w:val="24"/>
          <w:szCs w:val="24"/>
        </w:rPr>
        <w:t>.</w:t>
      </w:r>
    </w:p>
    <w:p w14:paraId="2AAA81DB" w14:textId="44D9BC88" w:rsidR="0077225E" w:rsidRPr="0077225E" w:rsidRDefault="00170F2B" w:rsidP="0077225E">
      <w:pPr>
        <w:pStyle w:val="ListParagraph"/>
        <w:numPr>
          <w:ilvl w:val="0"/>
          <w:numId w:val="5"/>
        </w:numPr>
        <w:autoSpaceDE w:val="0"/>
        <w:autoSpaceDN w:val="0"/>
        <w:adjustRightInd w:val="0"/>
        <w:spacing w:after="16"/>
        <w:rPr>
          <w:rFonts w:ascii="Arial" w:hAnsi="Arial" w:cs="Arial"/>
          <w:color w:val="000000"/>
          <w:sz w:val="24"/>
          <w:szCs w:val="24"/>
        </w:rPr>
      </w:pPr>
      <w:r>
        <w:rPr>
          <w:rFonts w:ascii="Arial" w:hAnsi="Arial" w:cs="Arial"/>
          <w:color w:val="000000"/>
          <w:sz w:val="24"/>
          <w:szCs w:val="24"/>
        </w:rPr>
        <w:t>E</w:t>
      </w:r>
      <w:r w:rsidR="00345B38" w:rsidRPr="00103C19">
        <w:rPr>
          <w:rFonts w:ascii="Arial" w:hAnsi="Arial" w:cs="Arial"/>
          <w:color w:val="000000"/>
          <w:sz w:val="24"/>
          <w:szCs w:val="24"/>
        </w:rPr>
        <w:t>nsur</w:t>
      </w:r>
      <w:r w:rsidR="00B571CE" w:rsidRPr="00103C19">
        <w:rPr>
          <w:rFonts w:ascii="Arial" w:hAnsi="Arial" w:cs="Arial"/>
          <w:color w:val="000000"/>
          <w:sz w:val="24"/>
          <w:szCs w:val="24"/>
        </w:rPr>
        <w:t>e</w:t>
      </w:r>
      <w:r w:rsidR="00345B38" w:rsidRPr="00103C19">
        <w:rPr>
          <w:rFonts w:ascii="Arial" w:hAnsi="Arial" w:cs="Arial"/>
          <w:color w:val="000000"/>
          <w:sz w:val="24"/>
          <w:szCs w:val="24"/>
        </w:rPr>
        <w:t xml:space="preserve"> that parents understand the process o</w:t>
      </w:r>
      <w:r w:rsidR="009764F2" w:rsidRPr="00103C19">
        <w:rPr>
          <w:rFonts w:ascii="Arial" w:hAnsi="Arial" w:cs="Arial"/>
          <w:color w:val="000000"/>
          <w:sz w:val="24"/>
          <w:szCs w:val="24"/>
        </w:rPr>
        <w:t>f reviewing their child’s needs</w:t>
      </w:r>
      <w:r w:rsidR="0077225E">
        <w:rPr>
          <w:rFonts w:ascii="Arial" w:hAnsi="Arial" w:cs="Arial"/>
          <w:color w:val="000000"/>
          <w:sz w:val="24"/>
          <w:szCs w:val="24"/>
        </w:rPr>
        <w:t>.</w:t>
      </w:r>
    </w:p>
    <w:p w14:paraId="6EA630D2" w14:textId="5BD9A0B9" w:rsidR="00B90AA0" w:rsidRPr="00103C19"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E</w:t>
      </w:r>
      <w:r w:rsidR="00345B38" w:rsidRPr="00103C19">
        <w:rPr>
          <w:rFonts w:ascii="Arial" w:hAnsi="Arial" w:cs="Arial"/>
          <w:sz w:val="24"/>
          <w:szCs w:val="24"/>
        </w:rPr>
        <w:t>nsur</w:t>
      </w:r>
      <w:r w:rsidR="00B571CE" w:rsidRPr="00103C19">
        <w:rPr>
          <w:rFonts w:ascii="Arial" w:hAnsi="Arial" w:cs="Arial"/>
          <w:sz w:val="24"/>
          <w:szCs w:val="24"/>
        </w:rPr>
        <w:t>e</w:t>
      </w:r>
      <w:r w:rsidR="00345B38" w:rsidRPr="00103C19">
        <w:rPr>
          <w:rFonts w:ascii="Arial" w:hAnsi="Arial" w:cs="Arial"/>
          <w:sz w:val="24"/>
          <w:szCs w:val="24"/>
        </w:rPr>
        <w:t xml:space="preserve"> that, if significant concerns about progress and wellbeing emerge from</w:t>
      </w:r>
      <w:r w:rsidR="00EA0585" w:rsidRPr="00103C19">
        <w:rPr>
          <w:rFonts w:ascii="Arial" w:hAnsi="Arial" w:cs="Arial"/>
          <w:sz w:val="24"/>
          <w:szCs w:val="24"/>
        </w:rPr>
        <w:t xml:space="preserve"> </w:t>
      </w:r>
      <w:r w:rsidR="00345B38" w:rsidRPr="00103C19">
        <w:rPr>
          <w:rFonts w:ascii="Arial" w:hAnsi="Arial" w:cs="Arial"/>
          <w:sz w:val="24"/>
          <w:szCs w:val="24"/>
        </w:rPr>
        <w:t>review and assessment</w:t>
      </w:r>
      <w:r w:rsidR="00B90AA0" w:rsidRPr="00103C19">
        <w:rPr>
          <w:rFonts w:ascii="Arial" w:hAnsi="Arial" w:cs="Arial"/>
          <w:sz w:val="24"/>
          <w:szCs w:val="24"/>
        </w:rPr>
        <w:t>, appropriate supports are considered via the staged intervention process</w:t>
      </w:r>
      <w:r w:rsidR="0077225E">
        <w:rPr>
          <w:rFonts w:ascii="Arial" w:hAnsi="Arial" w:cs="Arial"/>
          <w:sz w:val="24"/>
          <w:szCs w:val="24"/>
        </w:rPr>
        <w:t>.</w:t>
      </w:r>
    </w:p>
    <w:p w14:paraId="6EA630D4" w14:textId="7610400D" w:rsidR="00EA0585" w:rsidRPr="00103C19"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E</w:t>
      </w:r>
      <w:r w:rsidR="00B90AA0" w:rsidRPr="00103C19">
        <w:rPr>
          <w:rFonts w:ascii="Arial" w:hAnsi="Arial" w:cs="Arial"/>
          <w:sz w:val="24"/>
          <w:szCs w:val="24"/>
        </w:rPr>
        <w:t>nsur</w:t>
      </w:r>
      <w:r w:rsidR="00B571CE" w:rsidRPr="00103C19">
        <w:rPr>
          <w:rFonts w:ascii="Arial" w:hAnsi="Arial" w:cs="Arial"/>
          <w:sz w:val="24"/>
          <w:szCs w:val="24"/>
        </w:rPr>
        <w:t>e</w:t>
      </w:r>
      <w:r w:rsidR="00B90AA0" w:rsidRPr="00103C19">
        <w:rPr>
          <w:rFonts w:ascii="Arial" w:hAnsi="Arial" w:cs="Arial"/>
          <w:sz w:val="24"/>
          <w:szCs w:val="24"/>
        </w:rPr>
        <w:t xml:space="preserve"> that</w:t>
      </w:r>
      <w:r w:rsidR="00411D41" w:rsidRPr="00103C19">
        <w:rPr>
          <w:rFonts w:ascii="Arial" w:hAnsi="Arial" w:cs="Arial"/>
          <w:sz w:val="24"/>
          <w:szCs w:val="24"/>
        </w:rPr>
        <w:t xml:space="preserve"> a range of supports</w:t>
      </w:r>
      <w:r w:rsidR="00B90AA0" w:rsidRPr="00103C19">
        <w:rPr>
          <w:rFonts w:ascii="Arial" w:hAnsi="Arial" w:cs="Arial"/>
          <w:sz w:val="24"/>
          <w:szCs w:val="24"/>
        </w:rPr>
        <w:t xml:space="preserve"> </w:t>
      </w:r>
      <w:r w:rsidR="000B312D" w:rsidRPr="00103C19">
        <w:rPr>
          <w:rFonts w:ascii="Arial" w:hAnsi="Arial" w:cs="Arial"/>
          <w:sz w:val="24"/>
          <w:szCs w:val="24"/>
        </w:rPr>
        <w:t>are</w:t>
      </w:r>
      <w:r w:rsidR="00411D41" w:rsidRPr="00103C19">
        <w:rPr>
          <w:rFonts w:ascii="Arial" w:hAnsi="Arial" w:cs="Arial"/>
          <w:sz w:val="24"/>
          <w:szCs w:val="24"/>
        </w:rPr>
        <w:t xml:space="preserve"> considered</w:t>
      </w:r>
      <w:r w:rsidR="00DF541D" w:rsidRPr="00103C19">
        <w:rPr>
          <w:rFonts w:ascii="Arial" w:hAnsi="Arial" w:cs="Arial"/>
          <w:sz w:val="24"/>
          <w:szCs w:val="24"/>
        </w:rPr>
        <w:t xml:space="preserve"> to address concerns regarding progress and wellbeing</w:t>
      </w:r>
      <w:r w:rsidR="000B312D" w:rsidRPr="00103C19">
        <w:rPr>
          <w:rFonts w:ascii="Arial" w:hAnsi="Arial" w:cs="Arial"/>
          <w:sz w:val="24"/>
          <w:szCs w:val="24"/>
        </w:rPr>
        <w:t xml:space="preserve">, this would be discussed as part of the TAC meeting </w:t>
      </w:r>
      <w:r w:rsidR="00345B38" w:rsidRPr="00103C19">
        <w:rPr>
          <w:rFonts w:ascii="Arial" w:hAnsi="Arial" w:cs="Arial"/>
          <w:sz w:val="24"/>
          <w:szCs w:val="24"/>
        </w:rPr>
        <w:t>involving all partners along with</w:t>
      </w:r>
      <w:r w:rsidR="00EA0585" w:rsidRPr="00103C19">
        <w:rPr>
          <w:rFonts w:ascii="Arial" w:hAnsi="Arial" w:cs="Arial"/>
          <w:sz w:val="24"/>
          <w:szCs w:val="24"/>
        </w:rPr>
        <w:t xml:space="preserve"> </w:t>
      </w:r>
      <w:r w:rsidR="009764F2" w:rsidRPr="00103C19">
        <w:rPr>
          <w:rFonts w:ascii="Arial" w:hAnsi="Arial" w:cs="Arial"/>
          <w:sz w:val="24"/>
          <w:szCs w:val="24"/>
        </w:rPr>
        <w:t>parents</w:t>
      </w:r>
      <w:r w:rsidR="0077225E">
        <w:rPr>
          <w:rFonts w:ascii="Arial" w:hAnsi="Arial" w:cs="Arial"/>
          <w:sz w:val="24"/>
          <w:szCs w:val="24"/>
        </w:rPr>
        <w:t>.</w:t>
      </w:r>
    </w:p>
    <w:p w14:paraId="0DC9AFCB" w14:textId="7B056283" w:rsidR="00B571CE" w:rsidRPr="00103C19"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Ensure that the process is in place for c</w:t>
      </w:r>
      <w:r w:rsidR="00B571CE" w:rsidRPr="00103C19">
        <w:rPr>
          <w:rFonts w:ascii="Arial" w:hAnsi="Arial" w:cs="Arial"/>
          <w:sz w:val="24"/>
          <w:szCs w:val="24"/>
        </w:rPr>
        <w:t xml:space="preserve">hildren with additional support needs who are approaching transition to secondary </w:t>
      </w:r>
      <w:r>
        <w:rPr>
          <w:rFonts w:ascii="Arial" w:hAnsi="Arial" w:cs="Arial"/>
          <w:sz w:val="24"/>
          <w:szCs w:val="24"/>
        </w:rPr>
        <w:t>school to</w:t>
      </w:r>
      <w:r w:rsidR="00B571CE" w:rsidRPr="00103C19">
        <w:rPr>
          <w:rFonts w:ascii="Arial" w:hAnsi="Arial" w:cs="Arial"/>
          <w:sz w:val="24"/>
          <w:szCs w:val="24"/>
        </w:rPr>
        <w:t xml:space="preserve"> have their plan reviewed in P6 with a view to planning pathways and appropriate supports.</w:t>
      </w:r>
    </w:p>
    <w:p w14:paraId="0B95C40F" w14:textId="15D22AC9" w:rsidR="00B571CE" w:rsidRPr="00103C19"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E</w:t>
      </w:r>
      <w:r w:rsidR="00B571CE" w:rsidRPr="00103C19">
        <w:rPr>
          <w:rFonts w:ascii="Arial" w:hAnsi="Arial" w:cs="Arial"/>
          <w:sz w:val="24"/>
          <w:szCs w:val="24"/>
        </w:rPr>
        <w:t>nsure the views of parents an</w:t>
      </w:r>
      <w:r w:rsidR="0084200C">
        <w:rPr>
          <w:rFonts w:ascii="Arial" w:hAnsi="Arial" w:cs="Arial"/>
          <w:sz w:val="24"/>
          <w:szCs w:val="24"/>
        </w:rPr>
        <w:t xml:space="preserve">d </w:t>
      </w:r>
      <w:r w:rsidR="00B571CE" w:rsidRPr="00103C19">
        <w:rPr>
          <w:rFonts w:ascii="Arial" w:hAnsi="Arial" w:cs="Arial"/>
          <w:sz w:val="24"/>
          <w:szCs w:val="24"/>
        </w:rPr>
        <w:t>children/young people,</w:t>
      </w:r>
      <w:r w:rsidR="0084200C">
        <w:rPr>
          <w:rFonts w:ascii="Arial" w:hAnsi="Arial" w:cs="Arial"/>
          <w:sz w:val="24"/>
          <w:szCs w:val="24"/>
        </w:rPr>
        <w:t xml:space="preserve"> are</w:t>
      </w:r>
      <w:r w:rsidR="00B571CE" w:rsidRPr="00103C19">
        <w:rPr>
          <w:rFonts w:ascii="Arial" w:hAnsi="Arial" w:cs="Arial"/>
          <w:sz w:val="24"/>
          <w:szCs w:val="24"/>
        </w:rPr>
        <w:t xml:space="preserve"> reflected in the wellbeing and assessment plan</w:t>
      </w:r>
      <w:r w:rsidR="0077225E">
        <w:rPr>
          <w:rFonts w:ascii="Arial" w:hAnsi="Arial" w:cs="Arial"/>
          <w:sz w:val="24"/>
          <w:szCs w:val="24"/>
        </w:rPr>
        <w:t>.</w:t>
      </w:r>
    </w:p>
    <w:p w14:paraId="6EA630D6" w14:textId="74EAC8CC" w:rsidR="00EA0585" w:rsidRPr="00103C19"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L</w:t>
      </w:r>
      <w:r w:rsidR="00345B38" w:rsidRPr="00103C19">
        <w:rPr>
          <w:rFonts w:ascii="Arial" w:hAnsi="Arial" w:cs="Arial"/>
          <w:sz w:val="24"/>
          <w:szCs w:val="24"/>
        </w:rPr>
        <w:t>ead</w:t>
      </w:r>
      <w:r w:rsidR="00B70EE1">
        <w:rPr>
          <w:rFonts w:ascii="Arial" w:hAnsi="Arial" w:cs="Arial"/>
          <w:sz w:val="24"/>
          <w:szCs w:val="24"/>
        </w:rPr>
        <w:t xml:space="preserve"> / support </w:t>
      </w:r>
      <w:r w:rsidR="009764F2" w:rsidRPr="00103C19">
        <w:rPr>
          <w:rFonts w:ascii="Arial" w:hAnsi="Arial" w:cs="Arial"/>
          <w:sz w:val="24"/>
          <w:szCs w:val="24"/>
        </w:rPr>
        <w:t xml:space="preserve">the discussion at the </w:t>
      </w:r>
      <w:r w:rsidR="00CF0671" w:rsidRPr="00103C19">
        <w:rPr>
          <w:rFonts w:ascii="Arial" w:hAnsi="Arial" w:cs="Arial"/>
          <w:sz w:val="24"/>
          <w:szCs w:val="24"/>
        </w:rPr>
        <w:t xml:space="preserve">SIIM, </w:t>
      </w:r>
      <w:r w:rsidR="009764F2" w:rsidRPr="00103C19">
        <w:rPr>
          <w:rFonts w:ascii="Arial" w:hAnsi="Arial" w:cs="Arial"/>
          <w:sz w:val="24"/>
          <w:szCs w:val="24"/>
        </w:rPr>
        <w:t>LC-JST</w:t>
      </w:r>
      <w:r w:rsidR="00CF0671" w:rsidRPr="00103C19">
        <w:rPr>
          <w:rFonts w:ascii="Arial" w:hAnsi="Arial" w:cs="Arial"/>
          <w:sz w:val="24"/>
          <w:szCs w:val="24"/>
        </w:rPr>
        <w:t>, as appropriate</w:t>
      </w:r>
      <w:r w:rsidR="0077225E">
        <w:rPr>
          <w:rFonts w:ascii="Arial" w:hAnsi="Arial" w:cs="Arial"/>
          <w:sz w:val="24"/>
          <w:szCs w:val="24"/>
        </w:rPr>
        <w:t>.</w:t>
      </w:r>
    </w:p>
    <w:p w14:paraId="6EA630D8" w14:textId="4107D449" w:rsidR="00EA0585" w:rsidRPr="00231FF8" w:rsidRDefault="00170F2B" w:rsidP="00231FF8">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S</w:t>
      </w:r>
      <w:r w:rsidR="00345B38" w:rsidRPr="00103C19">
        <w:rPr>
          <w:rFonts w:ascii="Arial" w:hAnsi="Arial" w:cs="Arial"/>
          <w:sz w:val="24"/>
          <w:szCs w:val="24"/>
        </w:rPr>
        <w:t>ubmit</w:t>
      </w:r>
      <w:r w:rsidR="009764F2" w:rsidRPr="00103C19">
        <w:rPr>
          <w:rFonts w:ascii="Arial" w:hAnsi="Arial" w:cs="Arial"/>
          <w:sz w:val="24"/>
          <w:szCs w:val="24"/>
        </w:rPr>
        <w:t xml:space="preserve"> all relevant paperwork to CYPS</w:t>
      </w:r>
      <w:r w:rsidR="00231FF8">
        <w:rPr>
          <w:rFonts w:ascii="Arial" w:hAnsi="Arial" w:cs="Arial"/>
          <w:sz w:val="24"/>
          <w:szCs w:val="24"/>
        </w:rPr>
        <w:t xml:space="preserve"> (</w:t>
      </w:r>
      <w:hyperlink r:id="rId34" w:history="1">
        <w:r w:rsidR="00231FF8" w:rsidRPr="00A44416">
          <w:rPr>
            <w:rStyle w:val="Hyperlink"/>
            <w:rFonts w:ascii="Arial" w:hAnsi="Arial" w:cs="Arial"/>
            <w:sz w:val="24"/>
            <w:szCs w:val="24"/>
          </w:rPr>
          <w:t>CYPSEnquiries@glasgow.gov.uk</w:t>
        </w:r>
      </w:hyperlink>
      <w:r w:rsidR="00231FF8">
        <w:rPr>
          <w:rFonts w:ascii="Arial" w:hAnsi="Arial" w:cs="Arial"/>
          <w:sz w:val="24"/>
          <w:szCs w:val="24"/>
        </w:rPr>
        <w:t>)</w:t>
      </w:r>
    </w:p>
    <w:p w14:paraId="6EA630D9" w14:textId="61765472" w:rsidR="00345B38" w:rsidRPr="00103C19" w:rsidRDefault="00170F2B" w:rsidP="00635802">
      <w:pPr>
        <w:pStyle w:val="ListParagraph"/>
        <w:numPr>
          <w:ilvl w:val="0"/>
          <w:numId w:val="5"/>
        </w:numPr>
        <w:autoSpaceDE w:val="0"/>
        <w:autoSpaceDN w:val="0"/>
        <w:adjustRightInd w:val="0"/>
        <w:spacing w:after="16"/>
        <w:rPr>
          <w:rFonts w:ascii="Arial" w:hAnsi="Arial" w:cs="Arial"/>
          <w:color w:val="000000"/>
          <w:sz w:val="24"/>
          <w:szCs w:val="24"/>
        </w:rPr>
      </w:pPr>
      <w:r>
        <w:rPr>
          <w:rFonts w:ascii="Arial" w:hAnsi="Arial" w:cs="Arial"/>
          <w:sz w:val="24"/>
          <w:szCs w:val="24"/>
        </w:rPr>
        <w:t>E</w:t>
      </w:r>
      <w:r w:rsidR="00345B38" w:rsidRPr="00103C19">
        <w:rPr>
          <w:rFonts w:ascii="Arial" w:hAnsi="Arial" w:cs="Arial"/>
          <w:sz w:val="24"/>
          <w:szCs w:val="24"/>
        </w:rPr>
        <w:t>nsur</w:t>
      </w:r>
      <w:r w:rsidR="00B70EE1">
        <w:rPr>
          <w:rFonts w:ascii="Arial" w:hAnsi="Arial" w:cs="Arial"/>
          <w:sz w:val="24"/>
          <w:szCs w:val="24"/>
        </w:rPr>
        <w:t xml:space="preserve">e </w:t>
      </w:r>
      <w:r w:rsidR="00345B38" w:rsidRPr="00103C19">
        <w:rPr>
          <w:rFonts w:ascii="Arial" w:hAnsi="Arial" w:cs="Arial"/>
          <w:sz w:val="24"/>
          <w:szCs w:val="24"/>
        </w:rPr>
        <w:t xml:space="preserve">that </w:t>
      </w:r>
      <w:r w:rsidR="00345B38" w:rsidRPr="00103C19">
        <w:rPr>
          <w:rFonts w:ascii="Arial" w:hAnsi="Arial" w:cs="Arial"/>
          <w:color w:val="000000"/>
          <w:sz w:val="24"/>
          <w:szCs w:val="24"/>
        </w:rPr>
        <w:t>confirmation is provided from CYPS that all documents have been</w:t>
      </w:r>
      <w:r w:rsidR="00EA0585" w:rsidRPr="00103C19">
        <w:rPr>
          <w:rFonts w:ascii="Arial" w:hAnsi="Arial" w:cs="Arial"/>
          <w:color w:val="000000"/>
          <w:sz w:val="24"/>
          <w:szCs w:val="24"/>
        </w:rPr>
        <w:t xml:space="preserve"> </w:t>
      </w:r>
      <w:r w:rsidR="00345B38" w:rsidRPr="00103C19">
        <w:rPr>
          <w:rFonts w:ascii="Arial" w:hAnsi="Arial" w:cs="Arial"/>
          <w:color w:val="000000"/>
          <w:sz w:val="24"/>
          <w:szCs w:val="24"/>
        </w:rPr>
        <w:t>rec</w:t>
      </w:r>
      <w:r w:rsidR="009764F2" w:rsidRPr="00103C19">
        <w:rPr>
          <w:rFonts w:ascii="Arial" w:hAnsi="Arial" w:cs="Arial"/>
          <w:color w:val="000000"/>
          <w:sz w:val="24"/>
          <w:szCs w:val="24"/>
        </w:rPr>
        <w:t>eived</w:t>
      </w:r>
      <w:r w:rsidR="00231FF8">
        <w:rPr>
          <w:rFonts w:ascii="Arial" w:hAnsi="Arial" w:cs="Arial"/>
          <w:color w:val="000000"/>
          <w:sz w:val="24"/>
          <w:szCs w:val="24"/>
        </w:rPr>
        <w:t xml:space="preserve"> (there will always be an automated email response)</w:t>
      </w:r>
      <w:r w:rsidR="0077225E">
        <w:rPr>
          <w:rFonts w:ascii="Arial" w:hAnsi="Arial" w:cs="Arial"/>
          <w:color w:val="000000"/>
          <w:sz w:val="24"/>
          <w:szCs w:val="24"/>
        </w:rPr>
        <w:t>.</w:t>
      </w:r>
    </w:p>
    <w:p w14:paraId="536C7D53" w14:textId="1B362269" w:rsidR="00B70EE1"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S</w:t>
      </w:r>
      <w:r w:rsidR="00E53E85" w:rsidRPr="00103C19">
        <w:rPr>
          <w:rFonts w:ascii="Arial" w:hAnsi="Arial" w:cs="Arial"/>
          <w:sz w:val="24"/>
          <w:szCs w:val="24"/>
        </w:rPr>
        <w:t>upport parents to</w:t>
      </w:r>
      <w:r w:rsidR="00B70EE1">
        <w:rPr>
          <w:rFonts w:ascii="Arial" w:hAnsi="Arial" w:cs="Arial"/>
          <w:sz w:val="24"/>
          <w:szCs w:val="24"/>
        </w:rPr>
        <w:t xml:space="preserve"> have confidence in the rationale for continuing to include children in their local school based on research</w:t>
      </w:r>
      <w:r w:rsidR="0077225E">
        <w:rPr>
          <w:rFonts w:ascii="Arial" w:hAnsi="Arial" w:cs="Arial"/>
          <w:sz w:val="24"/>
          <w:szCs w:val="24"/>
        </w:rPr>
        <w:t>.</w:t>
      </w:r>
    </w:p>
    <w:p w14:paraId="38748AC1" w14:textId="1F2BA463" w:rsidR="0084200C" w:rsidRPr="0084200C" w:rsidRDefault="0084200C" w:rsidP="0084200C">
      <w:pPr>
        <w:pStyle w:val="ListParagraph"/>
        <w:numPr>
          <w:ilvl w:val="0"/>
          <w:numId w:val="5"/>
        </w:numPr>
        <w:spacing w:after="16"/>
        <w:rPr>
          <w:rFonts w:ascii="Arial" w:hAnsi="Arial" w:cs="Arial"/>
          <w:sz w:val="24"/>
          <w:szCs w:val="24"/>
        </w:rPr>
      </w:pPr>
      <w:r>
        <w:rPr>
          <w:rFonts w:ascii="Arial" w:hAnsi="Arial" w:cs="Arial"/>
          <w:sz w:val="24"/>
          <w:szCs w:val="24"/>
        </w:rPr>
        <w:t>M</w:t>
      </w:r>
      <w:r w:rsidRPr="00103C19">
        <w:rPr>
          <w:rFonts w:ascii="Arial" w:hAnsi="Arial" w:cs="Arial"/>
          <w:sz w:val="24"/>
          <w:szCs w:val="24"/>
        </w:rPr>
        <w:t>aintain communication with families involved in the process</w:t>
      </w:r>
      <w:r w:rsidR="0077225E">
        <w:rPr>
          <w:rFonts w:ascii="Arial" w:hAnsi="Arial" w:cs="Arial"/>
          <w:sz w:val="24"/>
          <w:szCs w:val="24"/>
        </w:rPr>
        <w:t>.</w:t>
      </w:r>
    </w:p>
    <w:p w14:paraId="74C5BAFD" w14:textId="75BFA010" w:rsidR="00E53E85" w:rsidRPr="00103C19" w:rsidRDefault="00E53E85" w:rsidP="00635802">
      <w:pPr>
        <w:pStyle w:val="ListParagraph"/>
        <w:numPr>
          <w:ilvl w:val="0"/>
          <w:numId w:val="5"/>
        </w:numPr>
        <w:autoSpaceDE w:val="0"/>
        <w:autoSpaceDN w:val="0"/>
        <w:adjustRightInd w:val="0"/>
        <w:spacing w:after="16"/>
        <w:rPr>
          <w:rFonts w:ascii="Arial" w:hAnsi="Arial" w:cs="Arial"/>
          <w:sz w:val="24"/>
          <w:szCs w:val="24"/>
        </w:rPr>
      </w:pPr>
      <w:r w:rsidRPr="00103C19">
        <w:rPr>
          <w:rFonts w:ascii="Arial" w:hAnsi="Arial" w:cs="Arial"/>
          <w:sz w:val="24"/>
          <w:szCs w:val="24"/>
        </w:rPr>
        <w:t xml:space="preserve">Advise parents of the right to submit a placing request - supporting documentation is available on Glasgow City Council website at </w:t>
      </w:r>
      <w:hyperlink r:id="rId35" w:history="1">
        <w:r w:rsidRPr="00103C19">
          <w:rPr>
            <w:rStyle w:val="Hyperlink"/>
            <w:rFonts w:ascii="Arial" w:hAnsi="Arial" w:cs="Arial"/>
            <w:sz w:val="24"/>
            <w:szCs w:val="24"/>
          </w:rPr>
          <w:t>http://www.glasgow.gov.uk/index.aspx?articleid=9413</w:t>
        </w:r>
      </w:hyperlink>
      <w:r w:rsidRPr="00103C19">
        <w:rPr>
          <w:rStyle w:val="Hyperlink"/>
          <w:rFonts w:ascii="Arial" w:hAnsi="Arial" w:cs="Arial"/>
          <w:sz w:val="24"/>
          <w:szCs w:val="24"/>
        </w:rPr>
        <w:t>;</w:t>
      </w:r>
    </w:p>
    <w:p w14:paraId="60A365EF" w14:textId="1F889771" w:rsidR="00E53E85" w:rsidRPr="00103C19" w:rsidRDefault="00170F2B" w:rsidP="00635802">
      <w:pPr>
        <w:pStyle w:val="ListParagraph"/>
        <w:numPr>
          <w:ilvl w:val="0"/>
          <w:numId w:val="5"/>
        </w:numPr>
        <w:autoSpaceDE w:val="0"/>
        <w:autoSpaceDN w:val="0"/>
        <w:adjustRightInd w:val="0"/>
        <w:spacing w:after="16"/>
        <w:rPr>
          <w:rFonts w:ascii="Arial" w:hAnsi="Arial" w:cs="Arial"/>
          <w:sz w:val="24"/>
          <w:szCs w:val="24"/>
        </w:rPr>
      </w:pPr>
      <w:r>
        <w:rPr>
          <w:rFonts w:ascii="Arial" w:hAnsi="Arial" w:cs="Arial"/>
          <w:sz w:val="24"/>
          <w:szCs w:val="24"/>
        </w:rPr>
        <w:t>I</w:t>
      </w:r>
      <w:r w:rsidR="00E53E85" w:rsidRPr="00103C19">
        <w:rPr>
          <w:rFonts w:ascii="Arial" w:hAnsi="Arial" w:cs="Arial"/>
          <w:sz w:val="24"/>
          <w:szCs w:val="24"/>
        </w:rPr>
        <w:t>nform parents of the deadline for placing requests (15</w:t>
      </w:r>
      <w:r w:rsidR="00E53E85" w:rsidRPr="00103C19">
        <w:rPr>
          <w:rFonts w:ascii="Arial" w:hAnsi="Arial" w:cs="Arial"/>
          <w:sz w:val="24"/>
          <w:szCs w:val="24"/>
          <w:vertAlign w:val="superscript"/>
        </w:rPr>
        <w:t>th</w:t>
      </w:r>
      <w:r w:rsidR="00E53E85" w:rsidRPr="00103C19">
        <w:rPr>
          <w:rFonts w:ascii="Arial" w:hAnsi="Arial" w:cs="Arial"/>
          <w:sz w:val="24"/>
          <w:szCs w:val="24"/>
        </w:rPr>
        <w:t xml:space="preserve"> March)</w:t>
      </w:r>
      <w:r w:rsidR="0077225E">
        <w:rPr>
          <w:rFonts w:ascii="Arial" w:hAnsi="Arial" w:cs="Arial"/>
          <w:sz w:val="24"/>
          <w:szCs w:val="24"/>
        </w:rPr>
        <w:t>.</w:t>
      </w:r>
    </w:p>
    <w:p w14:paraId="11C89C84" w14:textId="4EBB796E" w:rsidR="00E53E85" w:rsidRDefault="00170F2B" w:rsidP="00170F2B">
      <w:pPr>
        <w:pStyle w:val="ListParagraph"/>
        <w:numPr>
          <w:ilvl w:val="0"/>
          <w:numId w:val="5"/>
        </w:numPr>
        <w:spacing w:after="16"/>
        <w:rPr>
          <w:rFonts w:ascii="Arial" w:hAnsi="Arial" w:cs="Arial"/>
          <w:sz w:val="24"/>
          <w:szCs w:val="24"/>
        </w:rPr>
      </w:pPr>
      <w:r>
        <w:rPr>
          <w:rFonts w:ascii="Arial" w:hAnsi="Arial" w:cs="Arial"/>
          <w:sz w:val="24"/>
          <w:szCs w:val="24"/>
        </w:rPr>
        <w:t>Make e</w:t>
      </w:r>
      <w:r w:rsidR="00E53E85" w:rsidRPr="00103C19">
        <w:rPr>
          <w:rFonts w:ascii="Arial" w:hAnsi="Arial" w:cs="Arial"/>
          <w:sz w:val="24"/>
          <w:szCs w:val="24"/>
        </w:rPr>
        <w:t>very effort to assist a child/young person to give their independent view. A variety of tools/materials is available to support establishments in this process.</w:t>
      </w:r>
    </w:p>
    <w:p w14:paraId="092E3F57" w14:textId="25CE8631" w:rsidR="00FF34C5" w:rsidRPr="00170F2B" w:rsidRDefault="00FF34C5" w:rsidP="00170F2B">
      <w:pPr>
        <w:pStyle w:val="ListParagraph"/>
        <w:numPr>
          <w:ilvl w:val="0"/>
          <w:numId w:val="5"/>
        </w:numPr>
        <w:spacing w:after="16"/>
        <w:rPr>
          <w:rFonts w:ascii="Arial" w:hAnsi="Arial" w:cs="Arial"/>
          <w:sz w:val="24"/>
          <w:szCs w:val="24"/>
        </w:rPr>
      </w:pPr>
      <w:r>
        <w:rPr>
          <w:rFonts w:ascii="Arial" w:hAnsi="Arial" w:cs="Arial"/>
          <w:sz w:val="24"/>
          <w:szCs w:val="24"/>
        </w:rPr>
        <w:t>Provide ongoing professional learning for staff relating to expectations and approaches in relation to inclusion.</w:t>
      </w:r>
    </w:p>
    <w:p w14:paraId="695FC0B2" w14:textId="77777777" w:rsidR="00FA6FF5" w:rsidRPr="00103C19" w:rsidRDefault="00FA6FF5" w:rsidP="00635802">
      <w:pPr>
        <w:spacing w:after="16"/>
        <w:rPr>
          <w:rFonts w:ascii="Arial" w:hAnsi="Arial" w:cs="Arial"/>
          <w:b/>
          <w:bCs/>
          <w:sz w:val="24"/>
          <w:szCs w:val="24"/>
        </w:rPr>
      </w:pPr>
    </w:p>
    <w:p w14:paraId="018B515B" w14:textId="6C6B8687" w:rsidR="00E13540" w:rsidRPr="00170F2B" w:rsidRDefault="00406610" w:rsidP="00170F2B">
      <w:pPr>
        <w:spacing w:after="16"/>
        <w:ind w:firstLine="360"/>
        <w:rPr>
          <w:rFonts w:ascii="Arial" w:hAnsi="Arial" w:cs="Arial"/>
          <w:b/>
          <w:bCs/>
          <w:color w:val="2E74B5" w:themeColor="accent1" w:themeShade="BF"/>
          <w:sz w:val="28"/>
          <w:szCs w:val="28"/>
        </w:rPr>
      </w:pPr>
      <w:r>
        <w:rPr>
          <w:rFonts w:ascii="Arial" w:hAnsi="Arial" w:cs="Arial"/>
          <w:b/>
          <w:bCs/>
          <w:color w:val="2E74B5" w:themeColor="accent1" w:themeShade="BF"/>
          <w:sz w:val="28"/>
          <w:szCs w:val="28"/>
        </w:rPr>
        <w:t xml:space="preserve">AIG </w:t>
      </w:r>
      <w:r w:rsidR="003E619B">
        <w:rPr>
          <w:rFonts w:ascii="Arial" w:hAnsi="Arial" w:cs="Arial"/>
          <w:b/>
          <w:bCs/>
          <w:color w:val="2E74B5" w:themeColor="accent1" w:themeShade="BF"/>
          <w:sz w:val="28"/>
          <w:szCs w:val="28"/>
        </w:rPr>
        <w:t>Strategic Lead</w:t>
      </w:r>
    </w:p>
    <w:p w14:paraId="366A53A0" w14:textId="4C4738D8" w:rsidR="00635802" w:rsidRPr="00103C19" w:rsidRDefault="00635802" w:rsidP="00635802">
      <w:pPr>
        <w:pStyle w:val="ListParagraph"/>
        <w:numPr>
          <w:ilvl w:val="0"/>
          <w:numId w:val="32"/>
        </w:numPr>
        <w:spacing w:after="16"/>
        <w:rPr>
          <w:rFonts w:ascii="Arial" w:hAnsi="Arial" w:cs="Arial"/>
          <w:sz w:val="24"/>
          <w:szCs w:val="24"/>
        </w:rPr>
      </w:pPr>
      <w:r w:rsidRPr="00103C19">
        <w:rPr>
          <w:rFonts w:ascii="Arial" w:hAnsi="Arial" w:cs="Arial"/>
          <w:sz w:val="24"/>
          <w:szCs w:val="24"/>
        </w:rPr>
        <w:t>Overall responsibility for maintaining overview of all areas</w:t>
      </w:r>
      <w:r w:rsidR="0077225E">
        <w:rPr>
          <w:rFonts w:ascii="Arial" w:hAnsi="Arial" w:cs="Arial"/>
          <w:sz w:val="24"/>
          <w:szCs w:val="24"/>
        </w:rPr>
        <w:t>.</w:t>
      </w:r>
    </w:p>
    <w:p w14:paraId="5ED6B739" w14:textId="739CDB66" w:rsidR="00E13540" w:rsidRPr="00103C19" w:rsidRDefault="00E13540" w:rsidP="00635802">
      <w:pPr>
        <w:pStyle w:val="ListParagraph"/>
        <w:numPr>
          <w:ilvl w:val="0"/>
          <w:numId w:val="32"/>
        </w:numPr>
        <w:spacing w:after="16"/>
        <w:rPr>
          <w:rFonts w:ascii="Arial" w:hAnsi="Arial" w:cs="Arial"/>
          <w:sz w:val="24"/>
          <w:szCs w:val="24"/>
        </w:rPr>
      </w:pPr>
      <w:r w:rsidRPr="00103C19">
        <w:rPr>
          <w:rFonts w:ascii="Arial" w:hAnsi="Arial" w:cs="Arial"/>
          <w:sz w:val="24"/>
          <w:szCs w:val="24"/>
        </w:rPr>
        <w:t xml:space="preserve">Collate data on areas to identify </w:t>
      </w:r>
      <w:r w:rsidR="0084200C">
        <w:rPr>
          <w:rFonts w:ascii="Arial" w:hAnsi="Arial" w:cs="Arial"/>
          <w:sz w:val="24"/>
          <w:szCs w:val="24"/>
        </w:rPr>
        <w:t xml:space="preserve">any </w:t>
      </w:r>
      <w:r w:rsidRPr="00103C19">
        <w:rPr>
          <w:rFonts w:ascii="Arial" w:hAnsi="Arial" w:cs="Arial"/>
          <w:sz w:val="24"/>
          <w:szCs w:val="24"/>
        </w:rPr>
        <w:t>themes</w:t>
      </w:r>
      <w:r w:rsidR="0084200C">
        <w:rPr>
          <w:rFonts w:ascii="Arial" w:hAnsi="Arial" w:cs="Arial"/>
          <w:sz w:val="24"/>
          <w:szCs w:val="24"/>
        </w:rPr>
        <w:t xml:space="preserve"> and trends</w:t>
      </w:r>
      <w:r w:rsidRPr="00103C19">
        <w:rPr>
          <w:rFonts w:ascii="Arial" w:hAnsi="Arial" w:cs="Arial"/>
          <w:sz w:val="24"/>
          <w:szCs w:val="24"/>
        </w:rPr>
        <w:t xml:space="preserve"> to support improvement</w:t>
      </w:r>
      <w:r w:rsidR="0077225E">
        <w:rPr>
          <w:rFonts w:ascii="Arial" w:hAnsi="Arial" w:cs="Arial"/>
          <w:sz w:val="24"/>
          <w:szCs w:val="24"/>
        </w:rPr>
        <w:t>.</w:t>
      </w:r>
    </w:p>
    <w:p w14:paraId="4ECB98D3" w14:textId="1F9CF2A4" w:rsidR="00E13540" w:rsidRPr="00103C19" w:rsidRDefault="002E5A7F" w:rsidP="00635802">
      <w:pPr>
        <w:pStyle w:val="ListParagraph"/>
        <w:numPr>
          <w:ilvl w:val="0"/>
          <w:numId w:val="32"/>
        </w:numPr>
        <w:spacing w:after="16"/>
        <w:rPr>
          <w:rFonts w:ascii="Arial" w:hAnsi="Arial" w:cs="Arial"/>
          <w:sz w:val="24"/>
          <w:szCs w:val="24"/>
        </w:rPr>
      </w:pPr>
      <w:r w:rsidRPr="0099192E">
        <w:rPr>
          <w:rFonts w:ascii="Arial" w:hAnsi="Arial" w:cs="Arial"/>
          <w:noProof/>
          <w:sz w:val="32"/>
          <w:szCs w:val="32"/>
        </w:rPr>
        <w:lastRenderedPageBreak/>
        <mc:AlternateContent>
          <mc:Choice Requires="wps">
            <w:drawing>
              <wp:anchor distT="0" distB="0" distL="114300" distR="114300" simplePos="0" relativeHeight="251763712" behindDoc="0" locked="0" layoutInCell="1" allowOverlap="1" wp14:anchorId="6EC436FB" wp14:editId="4C64112F">
                <wp:simplePos x="0" y="0"/>
                <wp:positionH relativeFrom="margin">
                  <wp:posOffset>6324600</wp:posOffset>
                </wp:positionH>
                <wp:positionV relativeFrom="paragraph">
                  <wp:posOffset>-4445</wp:posOffset>
                </wp:positionV>
                <wp:extent cx="57150" cy="8478000"/>
                <wp:effectExtent l="0" t="0" r="0" b="0"/>
                <wp:wrapNone/>
                <wp:docPr id="247" name="Rectangle 247"/>
                <wp:cNvGraphicFramePr/>
                <a:graphic xmlns:a="http://schemas.openxmlformats.org/drawingml/2006/main">
                  <a:graphicData uri="http://schemas.microsoft.com/office/word/2010/wordprocessingShape">
                    <wps:wsp>
                      <wps:cNvSpPr/>
                      <wps:spPr>
                        <a:xfrm>
                          <a:off x="0" y="0"/>
                          <a:ext cx="57150" cy="8478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630DC" id="Rectangle 247" o:spid="_x0000_s1026" style="position:absolute;margin-left:498pt;margin-top:-.35pt;width:4.5pt;height:667.5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" fillcolor="#b4c6e7 [1304]" stroked="f" strokeweight="1pt">
                <w10:wrap anchorx="margin"/>
              </v:rect>
            </w:pict>
          </mc:Fallback>
        </mc:AlternateContent>
      </w:r>
      <w:r w:rsidR="00E13540" w:rsidRPr="00103C19">
        <w:rPr>
          <w:rFonts w:ascii="Arial" w:hAnsi="Arial" w:cs="Arial"/>
          <w:sz w:val="24"/>
          <w:szCs w:val="24"/>
        </w:rPr>
        <w:t xml:space="preserve">Work in partnership with area </w:t>
      </w:r>
      <w:r w:rsidR="0084200C">
        <w:rPr>
          <w:rFonts w:ascii="Arial" w:hAnsi="Arial" w:cs="Arial"/>
          <w:sz w:val="24"/>
          <w:szCs w:val="24"/>
        </w:rPr>
        <w:t xml:space="preserve">leads </w:t>
      </w:r>
      <w:r w:rsidR="00E13540" w:rsidRPr="00103C19">
        <w:rPr>
          <w:rFonts w:ascii="Arial" w:hAnsi="Arial" w:cs="Arial"/>
          <w:sz w:val="24"/>
          <w:szCs w:val="24"/>
        </w:rPr>
        <w:t xml:space="preserve">to maintain a level of consistency and to </w:t>
      </w:r>
      <w:r w:rsidR="00635802" w:rsidRPr="00103C19">
        <w:rPr>
          <w:rFonts w:ascii="Arial" w:hAnsi="Arial" w:cs="Arial"/>
          <w:sz w:val="24"/>
          <w:szCs w:val="24"/>
        </w:rPr>
        <w:t>maintain</w:t>
      </w:r>
      <w:r w:rsidR="00E13540" w:rsidRPr="00103C19">
        <w:rPr>
          <w:rFonts w:ascii="Arial" w:hAnsi="Arial" w:cs="Arial"/>
          <w:sz w:val="24"/>
          <w:szCs w:val="24"/>
        </w:rPr>
        <w:t xml:space="preserve"> a standard </w:t>
      </w:r>
      <w:r w:rsidR="00635802" w:rsidRPr="00103C19">
        <w:rPr>
          <w:rFonts w:ascii="Arial" w:hAnsi="Arial" w:cs="Arial"/>
          <w:sz w:val="24"/>
          <w:szCs w:val="24"/>
        </w:rPr>
        <w:t xml:space="preserve">of practice </w:t>
      </w:r>
      <w:r w:rsidR="00E13540" w:rsidRPr="00103C19">
        <w:rPr>
          <w:rFonts w:ascii="Arial" w:hAnsi="Arial" w:cs="Arial"/>
          <w:sz w:val="24"/>
          <w:szCs w:val="24"/>
        </w:rPr>
        <w:t>across the city, whilst allowing for local variation in response to context</w:t>
      </w:r>
      <w:r w:rsidR="0077225E">
        <w:rPr>
          <w:rFonts w:ascii="Arial" w:hAnsi="Arial" w:cs="Arial"/>
          <w:sz w:val="24"/>
          <w:szCs w:val="24"/>
        </w:rPr>
        <w:t>.</w:t>
      </w:r>
    </w:p>
    <w:p w14:paraId="5CF74383" w14:textId="407A8713" w:rsidR="00E13540" w:rsidRPr="00103C19" w:rsidRDefault="00372FD2" w:rsidP="00635802">
      <w:pPr>
        <w:pStyle w:val="ListParagraph"/>
        <w:numPr>
          <w:ilvl w:val="0"/>
          <w:numId w:val="32"/>
        </w:numPr>
        <w:spacing w:after="16"/>
        <w:rPr>
          <w:rFonts w:ascii="Arial" w:hAnsi="Arial" w:cs="Arial"/>
          <w:sz w:val="24"/>
          <w:szCs w:val="24"/>
        </w:rPr>
      </w:pPr>
      <w:r>
        <w:rPr>
          <w:rFonts w:ascii="Arial" w:hAnsi="Arial" w:cs="Arial"/>
          <w:sz w:val="24"/>
          <w:szCs w:val="24"/>
        </w:rPr>
        <w:t>L</w:t>
      </w:r>
      <w:r w:rsidR="00E13540" w:rsidRPr="00103C19">
        <w:rPr>
          <w:rFonts w:ascii="Arial" w:hAnsi="Arial" w:cs="Arial"/>
          <w:sz w:val="24"/>
          <w:szCs w:val="24"/>
        </w:rPr>
        <w:t xml:space="preserve">ead and support area </w:t>
      </w:r>
      <w:r w:rsidR="0084200C">
        <w:rPr>
          <w:rFonts w:ascii="Arial" w:hAnsi="Arial" w:cs="Arial"/>
          <w:sz w:val="24"/>
          <w:szCs w:val="24"/>
        </w:rPr>
        <w:t>leads</w:t>
      </w:r>
      <w:r w:rsidR="00E13540" w:rsidRPr="00103C19">
        <w:rPr>
          <w:rFonts w:ascii="Arial" w:hAnsi="Arial" w:cs="Arial"/>
          <w:sz w:val="24"/>
          <w:szCs w:val="24"/>
        </w:rPr>
        <w:t xml:space="preserve"> to respond to </w:t>
      </w:r>
      <w:r w:rsidR="0084200C">
        <w:rPr>
          <w:rFonts w:ascii="Arial" w:hAnsi="Arial" w:cs="Arial"/>
          <w:sz w:val="24"/>
          <w:szCs w:val="24"/>
        </w:rPr>
        <w:t xml:space="preserve">local </w:t>
      </w:r>
      <w:r w:rsidR="00E13540" w:rsidRPr="00103C19">
        <w:rPr>
          <w:rFonts w:ascii="Arial" w:hAnsi="Arial" w:cs="Arial"/>
          <w:sz w:val="24"/>
          <w:szCs w:val="24"/>
        </w:rPr>
        <w:t>priorities</w:t>
      </w:r>
      <w:r w:rsidR="0084200C">
        <w:rPr>
          <w:rFonts w:ascii="Arial" w:hAnsi="Arial" w:cs="Arial"/>
          <w:sz w:val="24"/>
          <w:szCs w:val="24"/>
        </w:rPr>
        <w:t xml:space="preserve"> and </w:t>
      </w:r>
      <w:r w:rsidR="00E13540" w:rsidRPr="00103C19">
        <w:rPr>
          <w:rFonts w:ascii="Arial" w:hAnsi="Arial" w:cs="Arial"/>
          <w:sz w:val="24"/>
          <w:szCs w:val="24"/>
        </w:rPr>
        <w:t xml:space="preserve">emerging themes each </w:t>
      </w:r>
      <w:r w:rsidR="0084200C">
        <w:rPr>
          <w:rFonts w:ascii="Arial" w:hAnsi="Arial" w:cs="Arial"/>
          <w:sz w:val="24"/>
          <w:szCs w:val="24"/>
        </w:rPr>
        <w:t>session</w:t>
      </w:r>
      <w:r w:rsidR="0077225E">
        <w:rPr>
          <w:rFonts w:ascii="Arial" w:hAnsi="Arial" w:cs="Arial"/>
          <w:sz w:val="24"/>
          <w:szCs w:val="24"/>
        </w:rPr>
        <w:t>.</w:t>
      </w:r>
    </w:p>
    <w:p w14:paraId="5571ABBE" w14:textId="7DD4181E" w:rsidR="00E13540" w:rsidRPr="00103C19" w:rsidRDefault="00372FD2" w:rsidP="00635802">
      <w:pPr>
        <w:pStyle w:val="ListParagraph"/>
        <w:numPr>
          <w:ilvl w:val="0"/>
          <w:numId w:val="32"/>
        </w:numPr>
        <w:spacing w:after="16"/>
        <w:rPr>
          <w:rFonts w:ascii="Arial" w:hAnsi="Arial" w:cs="Arial"/>
          <w:sz w:val="24"/>
          <w:szCs w:val="24"/>
        </w:rPr>
      </w:pPr>
      <w:r>
        <w:rPr>
          <w:rFonts w:ascii="Arial" w:hAnsi="Arial" w:cs="Arial"/>
          <w:sz w:val="24"/>
          <w:szCs w:val="24"/>
        </w:rPr>
        <w:t>M</w:t>
      </w:r>
      <w:r w:rsidR="00635802" w:rsidRPr="00103C19">
        <w:rPr>
          <w:rFonts w:ascii="Arial" w:hAnsi="Arial" w:cs="Arial"/>
          <w:sz w:val="24"/>
          <w:szCs w:val="24"/>
        </w:rPr>
        <w:t>aintain communication with directorate, lead officers etc.</w:t>
      </w:r>
      <w:r w:rsidR="002E5A7F">
        <w:rPr>
          <w:rFonts w:ascii="Arial" w:hAnsi="Arial" w:cs="Arial"/>
          <w:sz w:val="24"/>
          <w:szCs w:val="24"/>
        </w:rPr>
        <w:t>; and</w:t>
      </w:r>
    </w:p>
    <w:p w14:paraId="4A29EBD7" w14:textId="604E315C" w:rsidR="00635802" w:rsidRPr="00103C19" w:rsidRDefault="00372FD2" w:rsidP="00635802">
      <w:pPr>
        <w:pStyle w:val="ListParagraph"/>
        <w:numPr>
          <w:ilvl w:val="0"/>
          <w:numId w:val="32"/>
        </w:numPr>
        <w:spacing w:after="16"/>
        <w:rPr>
          <w:rFonts w:ascii="Arial" w:hAnsi="Arial" w:cs="Arial"/>
          <w:sz w:val="24"/>
          <w:szCs w:val="24"/>
        </w:rPr>
      </w:pPr>
      <w:r>
        <w:rPr>
          <w:rFonts w:ascii="Arial" w:hAnsi="Arial" w:cs="Arial"/>
          <w:sz w:val="24"/>
          <w:szCs w:val="24"/>
        </w:rPr>
        <w:t>Re</w:t>
      </w:r>
      <w:r w:rsidR="00635802" w:rsidRPr="00103C19">
        <w:rPr>
          <w:rFonts w:ascii="Arial" w:hAnsi="Arial" w:cs="Arial"/>
          <w:sz w:val="24"/>
          <w:szCs w:val="24"/>
        </w:rPr>
        <w:t>port to Area Improvement Team</w:t>
      </w:r>
      <w:r w:rsidR="00406610">
        <w:rPr>
          <w:rFonts w:ascii="Arial" w:hAnsi="Arial" w:cs="Arial"/>
          <w:sz w:val="24"/>
          <w:szCs w:val="24"/>
        </w:rPr>
        <w:t xml:space="preserve"> (AIT)</w:t>
      </w:r>
      <w:r w:rsidR="00635802" w:rsidRPr="00103C19">
        <w:rPr>
          <w:rFonts w:ascii="Arial" w:hAnsi="Arial" w:cs="Arial"/>
          <w:sz w:val="24"/>
          <w:szCs w:val="24"/>
        </w:rPr>
        <w:t xml:space="preserve"> to support area analysis and improvement</w:t>
      </w:r>
      <w:r w:rsidR="002E5A7F">
        <w:rPr>
          <w:rFonts w:ascii="Arial" w:hAnsi="Arial" w:cs="Arial"/>
          <w:sz w:val="24"/>
          <w:szCs w:val="24"/>
        </w:rPr>
        <w:t>.</w:t>
      </w:r>
    </w:p>
    <w:p w14:paraId="4370A036" w14:textId="11525582" w:rsidR="00E13540" w:rsidRPr="00170F2B" w:rsidRDefault="00E13540" w:rsidP="00635802">
      <w:pPr>
        <w:spacing w:after="16"/>
        <w:rPr>
          <w:rFonts w:ascii="Arial" w:hAnsi="Arial" w:cs="Arial"/>
          <w:b/>
          <w:bCs/>
          <w:sz w:val="28"/>
          <w:szCs w:val="28"/>
        </w:rPr>
      </w:pPr>
    </w:p>
    <w:p w14:paraId="6029792E" w14:textId="02A43445" w:rsidR="00882772" w:rsidRPr="00170F2B" w:rsidRDefault="00882772" w:rsidP="00170F2B">
      <w:pPr>
        <w:spacing w:after="16"/>
        <w:ind w:firstLine="360"/>
        <w:rPr>
          <w:rFonts w:ascii="Arial" w:hAnsi="Arial" w:cs="Arial"/>
          <w:b/>
          <w:bCs/>
          <w:color w:val="2E74B5" w:themeColor="accent1" w:themeShade="BF"/>
          <w:sz w:val="28"/>
          <w:szCs w:val="28"/>
        </w:rPr>
      </w:pPr>
      <w:r w:rsidRPr="00170F2B">
        <w:rPr>
          <w:rFonts w:ascii="Arial" w:hAnsi="Arial" w:cs="Arial"/>
          <w:b/>
          <w:bCs/>
          <w:color w:val="2E74B5" w:themeColor="accent1" w:themeShade="BF"/>
          <w:sz w:val="28"/>
          <w:szCs w:val="28"/>
        </w:rPr>
        <w:t xml:space="preserve">AIG </w:t>
      </w:r>
      <w:r w:rsidR="00E13540" w:rsidRPr="00170F2B">
        <w:rPr>
          <w:rFonts w:ascii="Arial" w:hAnsi="Arial" w:cs="Arial"/>
          <w:b/>
          <w:bCs/>
          <w:color w:val="2E74B5" w:themeColor="accent1" w:themeShade="BF"/>
          <w:sz w:val="28"/>
          <w:szCs w:val="28"/>
        </w:rPr>
        <w:t xml:space="preserve">Area </w:t>
      </w:r>
      <w:r w:rsidR="00685E92">
        <w:rPr>
          <w:rFonts w:ascii="Arial" w:hAnsi="Arial" w:cs="Arial"/>
          <w:b/>
          <w:bCs/>
          <w:color w:val="2E74B5" w:themeColor="accent1" w:themeShade="BF"/>
          <w:sz w:val="28"/>
          <w:szCs w:val="28"/>
        </w:rPr>
        <w:t xml:space="preserve">Lead </w:t>
      </w:r>
    </w:p>
    <w:p w14:paraId="321AB5E0" w14:textId="13E88B09" w:rsidR="00882772" w:rsidRPr="00103C19" w:rsidRDefault="0063580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Maintain and update</w:t>
      </w:r>
      <w:r w:rsidR="00882772" w:rsidRPr="00103C19">
        <w:rPr>
          <w:rFonts w:ascii="Arial" w:hAnsi="Arial" w:cs="Arial"/>
          <w:sz w:val="24"/>
          <w:szCs w:val="24"/>
        </w:rPr>
        <w:t xml:space="preserve"> own area </w:t>
      </w:r>
      <w:r w:rsidR="00521A85">
        <w:rPr>
          <w:rFonts w:ascii="Arial" w:hAnsi="Arial" w:cs="Arial"/>
          <w:sz w:val="24"/>
          <w:szCs w:val="24"/>
        </w:rPr>
        <w:t>recording</w:t>
      </w:r>
      <w:r w:rsidR="00882772" w:rsidRPr="00103C19">
        <w:rPr>
          <w:rFonts w:ascii="Arial" w:hAnsi="Arial" w:cs="Arial"/>
          <w:sz w:val="24"/>
          <w:szCs w:val="24"/>
        </w:rPr>
        <w:t xml:space="preserve"> with outcomes</w:t>
      </w:r>
      <w:r w:rsidR="0077225E">
        <w:rPr>
          <w:rFonts w:ascii="Arial" w:hAnsi="Arial" w:cs="Arial"/>
          <w:sz w:val="24"/>
          <w:szCs w:val="24"/>
        </w:rPr>
        <w:t>.</w:t>
      </w:r>
    </w:p>
    <w:p w14:paraId="45C015E3" w14:textId="090C5DE6" w:rsidR="00882772" w:rsidRPr="00103C19" w:rsidRDefault="0088277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Return spreadsheet with outcomes and any action to CYPS</w:t>
      </w:r>
      <w:r w:rsidR="0077225E">
        <w:rPr>
          <w:rFonts w:ascii="Arial" w:hAnsi="Arial" w:cs="Arial"/>
          <w:sz w:val="24"/>
          <w:szCs w:val="24"/>
        </w:rPr>
        <w:t>.</w:t>
      </w:r>
    </w:p>
    <w:p w14:paraId="75147230" w14:textId="3A73A1D7" w:rsidR="00882772" w:rsidRPr="00103C19" w:rsidRDefault="0088277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Maintain overview of all cases for area and continue to track throughout year</w:t>
      </w:r>
      <w:r w:rsidR="0077225E">
        <w:rPr>
          <w:rFonts w:ascii="Arial" w:hAnsi="Arial" w:cs="Arial"/>
          <w:sz w:val="24"/>
          <w:szCs w:val="24"/>
        </w:rPr>
        <w:t>.</w:t>
      </w:r>
    </w:p>
    <w:p w14:paraId="2C6D9BA4" w14:textId="1CB6A8A3" w:rsidR="00882772" w:rsidRPr="00103C19" w:rsidRDefault="0088277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Inform CYPS if any change to decision</w:t>
      </w:r>
      <w:r w:rsidR="0077225E">
        <w:rPr>
          <w:rFonts w:ascii="Arial" w:hAnsi="Arial" w:cs="Arial"/>
          <w:sz w:val="24"/>
          <w:szCs w:val="24"/>
        </w:rPr>
        <w:t>.</w:t>
      </w:r>
    </w:p>
    <w:p w14:paraId="03F8B454" w14:textId="0C804E4E" w:rsidR="00882772" w:rsidRPr="00103C19" w:rsidRDefault="0088277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Maintain overview of capacities for own area and manage cases and placements accordingly</w:t>
      </w:r>
      <w:r w:rsidR="0077225E">
        <w:rPr>
          <w:rFonts w:ascii="Arial" w:hAnsi="Arial" w:cs="Arial"/>
          <w:sz w:val="24"/>
          <w:szCs w:val="24"/>
        </w:rPr>
        <w:t>.</w:t>
      </w:r>
      <w:r w:rsidR="002E5A7F" w:rsidRPr="002E5A7F">
        <w:rPr>
          <w:rFonts w:ascii="Arial" w:hAnsi="Arial" w:cs="Arial"/>
          <w:sz w:val="32"/>
          <w:szCs w:val="32"/>
        </w:rPr>
        <w:t xml:space="preserve"> </w:t>
      </w:r>
    </w:p>
    <w:p w14:paraId="772AB482" w14:textId="4F748D92" w:rsidR="00882772" w:rsidRPr="00103C19" w:rsidRDefault="00406610" w:rsidP="00635802">
      <w:pPr>
        <w:pStyle w:val="ListParagraph"/>
        <w:numPr>
          <w:ilvl w:val="0"/>
          <w:numId w:val="25"/>
        </w:numPr>
        <w:spacing w:after="16"/>
        <w:textAlignment w:val="center"/>
        <w:rPr>
          <w:rFonts w:ascii="Arial" w:hAnsi="Arial" w:cs="Arial"/>
          <w:sz w:val="24"/>
          <w:szCs w:val="24"/>
        </w:rPr>
      </w:pPr>
      <w:r>
        <w:rPr>
          <w:rFonts w:ascii="Arial" w:hAnsi="Arial" w:cs="Arial"/>
          <w:sz w:val="24"/>
          <w:szCs w:val="24"/>
        </w:rPr>
        <w:t>If potential</w:t>
      </w:r>
      <w:r w:rsidR="00882772" w:rsidRPr="00103C19">
        <w:rPr>
          <w:rFonts w:ascii="Arial" w:hAnsi="Arial" w:cs="Arial"/>
          <w:sz w:val="24"/>
          <w:szCs w:val="24"/>
        </w:rPr>
        <w:t xml:space="preserve"> outcome requires more information / visit, provide update to CYPS </w:t>
      </w:r>
      <w:r w:rsidR="000B312D" w:rsidRPr="00103C19">
        <w:rPr>
          <w:rFonts w:ascii="Arial" w:hAnsi="Arial" w:cs="Arial"/>
          <w:sz w:val="24"/>
          <w:szCs w:val="24"/>
        </w:rPr>
        <w:t>where action required</w:t>
      </w:r>
      <w:r w:rsidR="0077225E">
        <w:rPr>
          <w:rFonts w:ascii="Arial" w:hAnsi="Arial" w:cs="Arial"/>
          <w:sz w:val="24"/>
          <w:szCs w:val="24"/>
        </w:rPr>
        <w:t>.</w:t>
      </w:r>
    </w:p>
    <w:p w14:paraId="3C5BCFB2" w14:textId="3FAF0430" w:rsidR="00882772" w:rsidRPr="00103C19" w:rsidRDefault="0088277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Maintain record of any follow up conversation or visit in child's file</w:t>
      </w:r>
      <w:r w:rsidR="0077225E">
        <w:rPr>
          <w:rFonts w:ascii="Arial" w:hAnsi="Arial" w:cs="Arial"/>
          <w:sz w:val="24"/>
          <w:szCs w:val="24"/>
        </w:rPr>
        <w:t>.</w:t>
      </w:r>
    </w:p>
    <w:p w14:paraId="293BABDE" w14:textId="1DC15412" w:rsidR="00882772" w:rsidRPr="00103C19" w:rsidRDefault="0088277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Communicate regularly with headteacher / DHT reps on AIG</w:t>
      </w:r>
      <w:r w:rsidR="0077225E">
        <w:rPr>
          <w:rFonts w:ascii="Arial" w:hAnsi="Arial" w:cs="Arial"/>
          <w:sz w:val="24"/>
          <w:szCs w:val="24"/>
        </w:rPr>
        <w:t>.</w:t>
      </w:r>
    </w:p>
    <w:p w14:paraId="713D3312" w14:textId="7E86D6E1" w:rsidR="00882772" w:rsidRPr="00103C19" w:rsidRDefault="00521A85" w:rsidP="00635802">
      <w:pPr>
        <w:pStyle w:val="ListParagraph"/>
        <w:numPr>
          <w:ilvl w:val="0"/>
          <w:numId w:val="25"/>
        </w:numPr>
        <w:spacing w:after="16"/>
        <w:textAlignment w:val="center"/>
        <w:rPr>
          <w:rFonts w:ascii="Arial" w:hAnsi="Arial" w:cs="Arial"/>
          <w:sz w:val="24"/>
          <w:szCs w:val="24"/>
        </w:rPr>
      </w:pPr>
      <w:r>
        <w:rPr>
          <w:rFonts w:ascii="Arial" w:hAnsi="Arial" w:cs="Arial"/>
          <w:sz w:val="24"/>
          <w:szCs w:val="24"/>
        </w:rPr>
        <w:t>Arrange</w:t>
      </w:r>
      <w:r w:rsidR="00882772" w:rsidRPr="00103C19">
        <w:rPr>
          <w:rFonts w:ascii="Arial" w:hAnsi="Arial" w:cs="Arial"/>
          <w:sz w:val="24"/>
          <w:szCs w:val="24"/>
        </w:rPr>
        <w:t xml:space="preserve"> </w:t>
      </w:r>
      <w:r w:rsidR="00406610">
        <w:rPr>
          <w:rFonts w:ascii="Arial" w:hAnsi="Arial" w:cs="Arial"/>
          <w:sz w:val="24"/>
          <w:szCs w:val="24"/>
        </w:rPr>
        <w:t>core group meetings</w:t>
      </w:r>
      <w:r w:rsidR="00882772" w:rsidRPr="00103C19">
        <w:rPr>
          <w:rFonts w:ascii="Arial" w:hAnsi="Arial" w:cs="Arial"/>
          <w:sz w:val="24"/>
          <w:szCs w:val="24"/>
        </w:rPr>
        <w:t xml:space="preserve"> and communicate with reps regarding expectations, trend</w:t>
      </w:r>
      <w:r>
        <w:rPr>
          <w:rFonts w:ascii="Arial" w:hAnsi="Arial" w:cs="Arial"/>
          <w:sz w:val="24"/>
          <w:szCs w:val="24"/>
        </w:rPr>
        <w:t>s</w:t>
      </w:r>
      <w:r w:rsidR="00882772" w:rsidRPr="00103C19">
        <w:rPr>
          <w:rFonts w:ascii="Arial" w:hAnsi="Arial" w:cs="Arial"/>
          <w:sz w:val="24"/>
          <w:szCs w:val="24"/>
        </w:rPr>
        <w:t xml:space="preserve"> to be aware of ahead of the meeting</w:t>
      </w:r>
      <w:r w:rsidR="0077225E">
        <w:rPr>
          <w:rFonts w:ascii="Arial" w:hAnsi="Arial" w:cs="Arial"/>
          <w:sz w:val="24"/>
          <w:szCs w:val="24"/>
        </w:rPr>
        <w:t>.</w:t>
      </w:r>
    </w:p>
    <w:p w14:paraId="233C552C" w14:textId="7560D0A0" w:rsidR="000B312D" w:rsidRPr="00103C19" w:rsidRDefault="000B312D"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 xml:space="preserve">Link with CYPS to </w:t>
      </w:r>
      <w:r w:rsidR="00406610">
        <w:rPr>
          <w:rFonts w:ascii="Arial" w:hAnsi="Arial" w:cs="Arial"/>
          <w:sz w:val="24"/>
          <w:szCs w:val="24"/>
        </w:rPr>
        <w:t>share paperwork with breakout group chairs</w:t>
      </w:r>
      <w:r w:rsidR="0077225E">
        <w:rPr>
          <w:rFonts w:ascii="Arial" w:hAnsi="Arial" w:cs="Arial"/>
          <w:sz w:val="24"/>
          <w:szCs w:val="24"/>
        </w:rPr>
        <w:t>.</w:t>
      </w:r>
    </w:p>
    <w:p w14:paraId="53DD280F" w14:textId="475CE882" w:rsidR="00882772" w:rsidRPr="00103C19" w:rsidRDefault="00406610" w:rsidP="00635802">
      <w:pPr>
        <w:pStyle w:val="ListParagraph"/>
        <w:numPr>
          <w:ilvl w:val="0"/>
          <w:numId w:val="25"/>
        </w:numPr>
        <w:spacing w:after="16"/>
        <w:textAlignment w:val="center"/>
        <w:rPr>
          <w:rFonts w:ascii="Arial" w:hAnsi="Arial" w:cs="Arial"/>
          <w:sz w:val="24"/>
          <w:szCs w:val="24"/>
        </w:rPr>
      </w:pPr>
      <w:r>
        <w:rPr>
          <w:rFonts w:ascii="Arial" w:hAnsi="Arial" w:cs="Arial"/>
          <w:sz w:val="24"/>
          <w:szCs w:val="24"/>
        </w:rPr>
        <w:t>Ensure all is prepared ahead</w:t>
      </w:r>
      <w:r w:rsidR="00882772" w:rsidRPr="00103C19">
        <w:rPr>
          <w:rFonts w:ascii="Arial" w:hAnsi="Arial" w:cs="Arial"/>
          <w:sz w:val="24"/>
          <w:szCs w:val="24"/>
        </w:rPr>
        <w:t xml:space="preserve"> of the AIG meeting</w:t>
      </w:r>
      <w:r w:rsidR="0077225E">
        <w:rPr>
          <w:rFonts w:ascii="Arial" w:hAnsi="Arial" w:cs="Arial"/>
          <w:sz w:val="24"/>
          <w:szCs w:val="24"/>
        </w:rPr>
        <w:t>.</w:t>
      </w:r>
    </w:p>
    <w:p w14:paraId="66569E4A" w14:textId="774DA1E0" w:rsidR="00882772" w:rsidRPr="00103C19" w:rsidRDefault="00882772"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 xml:space="preserve">Monthly updates to </w:t>
      </w:r>
      <w:r w:rsidR="00521A85">
        <w:rPr>
          <w:rFonts w:ascii="Arial" w:hAnsi="Arial" w:cs="Arial"/>
          <w:sz w:val="24"/>
          <w:szCs w:val="24"/>
        </w:rPr>
        <w:t xml:space="preserve">AIG </w:t>
      </w:r>
      <w:r w:rsidR="00406610">
        <w:rPr>
          <w:rFonts w:ascii="Arial" w:hAnsi="Arial" w:cs="Arial"/>
          <w:sz w:val="24"/>
          <w:szCs w:val="24"/>
        </w:rPr>
        <w:t>Strategic Lead</w:t>
      </w:r>
      <w:r w:rsidR="00521A85">
        <w:rPr>
          <w:rFonts w:ascii="Arial" w:hAnsi="Arial" w:cs="Arial"/>
          <w:sz w:val="24"/>
          <w:szCs w:val="24"/>
        </w:rPr>
        <w:t xml:space="preserve"> and </w:t>
      </w:r>
      <w:r w:rsidRPr="00103C19">
        <w:rPr>
          <w:rFonts w:ascii="Arial" w:hAnsi="Arial" w:cs="Arial"/>
          <w:sz w:val="24"/>
          <w:szCs w:val="24"/>
        </w:rPr>
        <w:t>Head of Inclusion</w:t>
      </w:r>
      <w:r w:rsidR="0077225E">
        <w:rPr>
          <w:rFonts w:ascii="Arial" w:hAnsi="Arial" w:cs="Arial"/>
          <w:sz w:val="24"/>
          <w:szCs w:val="24"/>
        </w:rPr>
        <w:t>.</w:t>
      </w:r>
    </w:p>
    <w:p w14:paraId="71185051" w14:textId="09DCEB76" w:rsidR="000B312D" w:rsidRPr="00103C19" w:rsidRDefault="000B312D" w:rsidP="00635802">
      <w:pPr>
        <w:pStyle w:val="ListParagraph"/>
        <w:numPr>
          <w:ilvl w:val="0"/>
          <w:numId w:val="25"/>
        </w:numPr>
        <w:spacing w:after="16"/>
        <w:textAlignment w:val="center"/>
        <w:rPr>
          <w:rFonts w:ascii="Arial" w:hAnsi="Arial" w:cs="Arial"/>
          <w:sz w:val="24"/>
          <w:szCs w:val="24"/>
        </w:rPr>
      </w:pPr>
      <w:r w:rsidRPr="00103C19">
        <w:rPr>
          <w:rFonts w:ascii="Arial" w:hAnsi="Arial" w:cs="Arial"/>
          <w:sz w:val="24"/>
          <w:szCs w:val="24"/>
        </w:rPr>
        <w:t xml:space="preserve">Identify themes within area and use information to improve the process and plan any training and </w:t>
      </w:r>
      <w:r w:rsidR="00406610" w:rsidRPr="00103C19">
        <w:rPr>
          <w:rFonts w:ascii="Arial" w:hAnsi="Arial" w:cs="Arial"/>
          <w:sz w:val="24"/>
          <w:szCs w:val="24"/>
        </w:rPr>
        <w:t>development.</w:t>
      </w:r>
    </w:p>
    <w:p w14:paraId="67F1A9EF" w14:textId="77777777" w:rsidR="00882772" w:rsidRPr="0099192E" w:rsidRDefault="00882772" w:rsidP="00635802">
      <w:pPr>
        <w:spacing w:after="16"/>
        <w:textAlignment w:val="center"/>
        <w:rPr>
          <w:rFonts w:ascii="Arial" w:hAnsi="Arial" w:cs="Arial"/>
          <w:color w:val="2E74B5" w:themeColor="accent1" w:themeShade="BF"/>
          <w:sz w:val="24"/>
          <w:szCs w:val="24"/>
        </w:rPr>
      </w:pPr>
    </w:p>
    <w:p w14:paraId="3D111B5A" w14:textId="77777777" w:rsidR="00882772" w:rsidRPr="00170F2B" w:rsidRDefault="00882772" w:rsidP="00170F2B">
      <w:pPr>
        <w:spacing w:after="16"/>
        <w:ind w:firstLine="360"/>
        <w:textAlignment w:val="center"/>
        <w:rPr>
          <w:rFonts w:ascii="Arial" w:hAnsi="Arial" w:cs="Arial"/>
          <w:b/>
          <w:bCs/>
          <w:color w:val="2E74B5" w:themeColor="accent1" w:themeShade="BF"/>
          <w:sz w:val="28"/>
          <w:szCs w:val="28"/>
        </w:rPr>
      </w:pPr>
      <w:r w:rsidRPr="00170F2B">
        <w:rPr>
          <w:rFonts w:ascii="Arial" w:hAnsi="Arial" w:cs="Arial"/>
          <w:b/>
          <w:bCs/>
          <w:color w:val="2E74B5" w:themeColor="accent1" w:themeShade="BF"/>
          <w:sz w:val="28"/>
          <w:szCs w:val="28"/>
        </w:rPr>
        <w:t>AIG Breakout Group Chairs</w:t>
      </w:r>
    </w:p>
    <w:p w14:paraId="54532A41" w14:textId="7847F912" w:rsidR="00882772" w:rsidRDefault="00882772" w:rsidP="00635802">
      <w:pPr>
        <w:pStyle w:val="ListParagraph"/>
        <w:numPr>
          <w:ilvl w:val="0"/>
          <w:numId w:val="26"/>
        </w:numPr>
        <w:spacing w:after="16"/>
        <w:rPr>
          <w:rFonts w:ascii="Arial" w:hAnsi="Arial" w:cs="Arial"/>
          <w:sz w:val="24"/>
          <w:szCs w:val="24"/>
        </w:rPr>
      </w:pPr>
      <w:r w:rsidRPr="00103C19">
        <w:rPr>
          <w:rFonts w:ascii="Arial" w:hAnsi="Arial" w:cs="Arial"/>
          <w:sz w:val="24"/>
          <w:szCs w:val="24"/>
        </w:rPr>
        <w:t>Arrange and chair AIG breakout group meetings</w:t>
      </w:r>
      <w:r w:rsidR="00406610">
        <w:rPr>
          <w:rFonts w:ascii="Arial" w:hAnsi="Arial" w:cs="Arial"/>
          <w:sz w:val="24"/>
          <w:szCs w:val="24"/>
        </w:rPr>
        <w:t xml:space="preserve"> in venue of choice</w:t>
      </w:r>
      <w:r w:rsidR="0077225E">
        <w:rPr>
          <w:rFonts w:ascii="Arial" w:hAnsi="Arial" w:cs="Arial"/>
          <w:sz w:val="24"/>
          <w:szCs w:val="24"/>
        </w:rPr>
        <w:t>.</w:t>
      </w:r>
    </w:p>
    <w:p w14:paraId="7B05ED8E" w14:textId="7C2B1A8D" w:rsidR="00406610" w:rsidRPr="00103C19" w:rsidRDefault="00406610" w:rsidP="00635802">
      <w:pPr>
        <w:pStyle w:val="ListParagraph"/>
        <w:numPr>
          <w:ilvl w:val="0"/>
          <w:numId w:val="26"/>
        </w:numPr>
        <w:spacing w:after="16"/>
        <w:rPr>
          <w:rFonts w:ascii="Arial" w:hAnsi="Arial" w:cs="Arial"/>
          <w:sz w:val="24"/>
          <w:szCs w:val="24"/>
        </w:rPr>
      </w:pPr>
      <w:r>
        <w:rPr>
          <w:rFonts w:ascii="Arial" w:hAnsi="Arial" w:cs="Arial"/>
          <w:sz w:val="24"/>
          <w:szCs w:val="24"/>
        </w:rPr>
        <w:t>Communicate with breakout group members to keep them informed of meetings and protocols</w:t>
      </w:r>
      <w:r w:rsidR="0077225E">
        <w:rPr>
          <w:rFonts w:ascii="Arial" w:hAnsi="Arial" w:cs="Arial"/>
          <w:sz w:val="24"/>
          <w:szCs w:val="24"/>
        </w:rPr>
        <w:t>.</w:t>
      </w:r>
    </w:p>
    <w:p w14:paraId="5B8512CA" w14:textId="1CA68C89" w:rsidR="00882772" w:rsidRDefault="00882772" w:rsidP="00635802">
      <w:pPr>
        <w:pStyle w:val="ListParagraph"/>
        <w:numPr>
          <w:ilvl w:val="0"/>
          <w:numId w:val="26"/>
        </w:numPr>
        <w:spacing w:after="16"/>
        <w:rPr>
          <w:rFonts w:ascii="Arial" w:hAnsi="Arial" w:cs="Arial"/>
          <w:sz w:val="24"/>
          <w:szCs w:val="24"/>
        </w:rPr>
      </w:pPr>
      <w:r w:rsidRPr="00103C19">
        <w:rPr>
          <w:rFonts w:ascii="Arial" w:hAnsi="Arial" w:cs="Arial"/>
          <w:sz w:val="24"/>
          <w:szCs w:val="24"/>
        </w:rPr>
        <w:t>Arrange and attend any support visits / follow up meetings</w:t>
      </w:r>
      <w:r w:rsidR="0077225E">
        <w:rPr>
          <w:rFonts w:ascii="Arial" w:hAnsi="Arial" w:cs="Arial"/>
          <w:sz w:val="24"/>
          <w:szCs w:val="24"/>
        </w:rPr>
        <w:t>.</w:t>
      </w:r>
    </w:p>
    <w:p w14:paraId="76633057" w14:textId="4D7D9863" w:rsidR="00406610" w:rsidRPr="00103C19" w:rsidRDefault="00406610" w:rsidP="00406610">
      <w:pPr>
        <w:pStyle w:val="ListParagraph"/>
        <w:numPr>
          <w:ilvl w:val="0"/>
          <w:numId w:val="26"/>
        </w:numPr>
        <w:spacing w:after="16"/>
        <w:rPr>
          <w:rFonts w:ascii="Arial" w:hAnsi="Arial" w:cs="Arial"/>
          <w:sz w:val="24"/>
          <w:szCs w:val="24"/>
        </w:rPr>
      </w:pPr>
      <w:r w:rsidRPr="00103C19">
        <w:rPr>
          <w:rFonts w:ascii="Arial" w:hAnsi="Arial" w:cs="Arial"/>
          <w:sz w:val="24"/>
          <w:szCs w:val="24"/>
        </w:rPr>
        <w:t>Collate feedback and record on</w:t>
      </w:r>
      <w:r>
        <w:rPr>
          <w:rFonts w:ascii="Arial" w:hAnsi="Arial" w:cs="Arial"/>
          <w:sz w:val="24"/>
          <w:szCs w:val="24"/>
        </w:rPr>
        <w:t xml:space="preserve"> feedback</w:t>
      </w:r>
      <w:r w:rsidRPr="00103C19">
        <w:rPr>
          <w:rFonts w:ascii="Arial" w:hAnsi="Arial" w:cs="Arial"/>
          <w:sz w:val="24"/>
          <w:szCs w:val="24"/>
        </w:rPr>
        <w:t xml:space="preserve"> template</w:t>
      </w:r>
      <w:r w:rsidR="0077225E">
        <w:rPr>
          <w:rFonts w:ascii="Arial" w:hAnsi="Arial" w:cs="Arial"/>
          <w:sz w:val="24"/>
          <w:szCs w:val="24"/>
        </w:rPr>
        <w:t>.</w:t>
      </w:r>
    </w:p>
    <w:p w14:paraId="56427DDA" w14:textId="664BDBF7" w:rsidR="00406610" w:rsidRPr="00103C19" w:rsidRDefault="00406610" w:rsidP="00406610">
      <w:pPr>
        <w:pStyle w:val="ListParagraph"/>
        <w:numPr>
          <w:ilvl w:val="0"/>
          <w:numId w:val="26"/>
        </w:numPr>
        <w:spacing w:after="16"/>
        <w:rPr>
          <w:rFonts w:ascii="Arial" w:hAnsi="Arial" w:cs="Arial"/>
          <w:sz w:val="24"/>
          <w:szCs w:val="24"/>
        </w:rPr>
      </w:pPr>
      <w:r w:rsidRPr="00103C19">
        <w:rPr>
          <w:rFonts w:ascii="Arial" w:hAnsi="Arial" w:cs="Arial"/>
          <w:sz w:val="24"/>
          <w:szCs w:val="24"/>
        </w:rPr>
        <w:t xml:space="preserve">Return </w:t>
      </w:r>
      <w:r>
        <w:rPr>
          <w:rFonts w:ascii="Arial" w:hAnsi="Arial" w:cs="Arial"/>
          <w:sz w:val="24"/>
          <w:szCs w:val="24"/>
        </w:rPr>
        <w:t xml:space="preserve">feedback </w:t>
      </w:r>
      <w:r w:rsidRPr="00103C19">
        <w:rPr>
          <w:rFonts w:ascii="Arial" w:hAnsi="Arial" w:cs="Arial"/>
          <w:sz w:val="24"/>
          <w:szCs w:val="24"/>
        </w:rPr>
        <w:t>template to</w:t>
      </w:r>
      <w:r>
        <w:rPr>
          <w:rFonts w:ascii="Arial" w:hAnsi="Arial" w:cs="Arial"/>
          <w:sz w:val="24"/>
          <w:szCs w:val="24"/>
        </w:rPr>
        <w:t xml:space="preserve"> CYPS</w:t>
      </w:r>
      <w:r w:rsidRPr="00103C19">
        <w:rPr>
          <w:rFonts w:ascii="Arial" w:hAnsi="Arial" w:cs="Arial"/>
          <w:sz w:val="24"/>
          <w:szCs w:val="24"/>
        </w:rPr>
        <w:t xml:space="preserve"> for filing</w:t>
      </w:r>
      <w:r w:rsidR="0077225E">
        <w:rPr>
          <w:rFonts w:ascii="Arial" w:hAnsi="Arial" w:cs="Arial"/>
          <w:sz w:val="24"/>
          <w:szCs w:val="24"/>
        </w:rPr>
        <w:t>.</w:t>
      </w:r>
    </w:p>
    <w:p w14:paraId="30638E9F" w14:textId="238FE7D6" w:rsidR="00406610" w:rsidRPr="0077225E" w:rsidRDefault="00406610" w:rsidP="00635802">
      <w:pPr>
        <w:pStyle w:val="ListParagraph"/>
        <w:numPr>
          <w:ilvl w:val="0"/>
          <w:numId w:val="26"/>
        </w:numPr>
        <w:spacing w:after="16"/>
        <w:rPr>
          <w:rFonts w:ascii="Arial" w:hAnsi="Arial" w:cs="Arial"/>
          <w:sz w:val="24"/>
          <w:szCs w:val="24"/>
        </w:rPr>
      </w:pPr>
      <w:r>
        <w:rPr>
          <w:rFonts w:ascii="Arial" w:hAnsi="Arial" w:cs="Arial"/>
          <w:sz w:val="24"/>
          <w:szCs w:val="24"/>
        </w:rPr>
        <w:t xml:space="preserve">Any feedback will use standardise responses </w:t>
      </w:r>
      <w:r w:rsidRPr="0077225E">
        <w:rPr>
          <w:rFonts w:ascii="Arial" w:hAnsi="Arial" w:cs="Arial"/>
          <w:sz w:val="24"/>
          <w:szCs w:val="24"/>
        </w:rPr>
        <w:t xml:space="preserve">to ensure </w:t>
      </w:r>
      <w:r w:rsidR="0077225E">
        <w:rPr>
          <w:rFonts w:ascii="Arial" w:hAnsi="Arial" w:cs="Arial"/>
          <w:sz w:val="24"/>
          <w:szCs w:val="24"/>
        </w:rPr>
        <w:t xml:space="preserve">a </w:t>
      </w:r>
      <w:r w:rsidRPr="0077225E">
        <w:rPr>
          <w:rFonts w:ascii="Arial" w:hAnsi="Arial" w:cs="Arial"/>
          <w:sz w:val="24"/>
          <w:szCs w:val="24"/>
        </w:rPr>
        <w:t xml:space="preserve">consistent approach across </w:t>
      </w:r>
      <w:r w:rsidR="0077225E" w:rsidRPr="0077225E">
        <w:rPr>
          <w:rFonts w:ascii="Arial" w:hAnsi="Arial" w:cs="Arial"/>
          <w:sz w:val="24"/>
          <w:szCs w:val="24"/>
        </w:rPr>
        <w:t>areas.</w:t>
      </w:r>
    </w:p>
    <w:p w14:paraId="029A0261" w14:textId="77777777" w:rsidR="000D1B84" w:rsidRPr="00103C19" w:rsidRDefault="000D1B84" w:rsidP="00635802">
      <w:pPr>
        <w:autoSpaceDE w:val="0"/>
        <w:autoSpaceDN w:val="0"/>
        <w:adjustRightInd w:val="0"/>
        <w:spacing w:after="16"/>
        <w:rPr>
          <w:rFonts w:ascii="Arial" w:hAnsi="Arial" w:cs="Arial"/>
          <w:b/>
          <w:bCs/>
          <w:sz w:val="24"/>
          <w:szCs w:val="24"/>
        </w:rPr>
      </w:pPr>
    </w:p>
    <w:p w14:paraId="050E14E4" w14:textId="08441EA3" w:rsidR="0099192E" w:rsidRPr="00170F2B" w:rsidRDefault="00345B38" w:rsidP="00635802">
      <w:pPr>
        <w:autoSpaceDE w:val="0"/>
        <w:autoSpaceDN w:val="0"/>
        <w:adjustRightInd w:val="0"/>
        <w:spacing w:after="16"/>
        <w:rPr>
          <w:rFonts w:ascii="Arial" w:hAnsi="Arial" w:cs="Arial"/>
          <w:b/>
          <w:bCs/>
          <w:color w:val="2E74B5" w:themeColor="accent1" w:themeShade="BF"/>
          <w:sz w:val="28"/>
          <w:szCs w:val="28"/>
        </w:rPr>
      </w:pPr>
      <w:r w:rsidRPr="00170F2B">
        <w:rPr>
          <w:rFonts w:ascii="Arial" w:hAnsi="Arial" w:cs="Arial"/>
          <w:b/>
          <w:bCs/>
          <w:color w:val="2E74B5" w:themeColor="accent1" w:themeShade="BF"/>
          <w:sz w:val="28"/>
          <w:szCs w:val="28"/>
        </w:rPr>
        <w:t>Psychological Service</w:t>
      </w:r>
    </w:p>
    <w:p w14:paraId="6EA630DD" w14:textId="136254E5" w:rsidR="00411D41" w:rsidRPr="00103C19" w:rsidRDefault="00411D41" w:rsidP="00635802">
      <w:pPr>
        <w:autoSpaceDE w:val="0"/>
        <w:autoSpaceDN w:val="0"/>
        <w:adjustRightInd w:val="0"/>
        <w:spacing w:after="16"/>
        <w:rPr>
          <w:rFonts w:ascii="Arial" w:hAnsi="Arial" w:cs="Arial"/>
          <w:sz w:val="24"/>
          <w:szCs w:val="24"/>
        </w:rPr>
      </w:pPr>
      <w:r w:rsidRPr="00103C19">
        <w:rPr>
          <w:rFonts w:ascii="Arial" w:hAnsi="Arial" w:cs="Arial"/>
          <w:sz w:val="24"/>
          <w:szCs w:val="24"/>
        </w:rPr>
        <w:t xml:space="preserve">If </w:t>
      </w:r>
      <w:r w:rsidR="007E5890" w:rsidRPr="00103C19">
        <w:rPr>
          <w:rFonts w:ascii="Arial" w:hAnsi="Arial" w:cs="Arial"/>
          <w:sz w:val="24"/>
          <w:szCs w:val="24"/>
        </w:rPr>
        <w:t xml:space="preserve">an </w:t>
      </w:r>
      <w:r w:rsidR="00345B38" w:rsidRPr="00103C19">
        <w:rPr>
          <w:rFonts w:ascii="Arial" w:hAnsi="Arial" w:cs="Arial"/>
          <w:sz w:val="24"/>
          <w:szCs w:val="24"/>
        </w:rPr>
        <w:t>E</w:t>
      </w:r>
      <w:r w:rsidRPr="00103C19">
        <w:rPr>
          <w:rFonts w:ascii="Arial" w:hAnsi="Arial" w:cs="Arial"/>
          <w:sz w:val="24"/>
          <w:szCs w:val="24"/>
        </w:rPr>
        <w:t>ducational Psychologist</w:t>
      </w:r>
      <w:r w:rsidR="00406610">
        <w:rPr>
          <w:rFonts w:ascii="Arial" w:hAnsi="Arial" w:cs="Arial"/>
          <w:sz w:val="24"/>
          <w:szCs w:val="24"/>
        </w:rPr>
        <w:t xml:space="preserve"> (EP)</w:t>
      </w:r>
      <w:r w:rsidRPr="00103C19">
        <w:rPr>
          <w:rFonts w:ascii="Arial" w:hAnsi="Arial" w:cs="Arial"/>
          <w:sz w:val="24"/>
          <w:szCs w:val="24"/>
        </w:rPr>
        <w:t xml:space="preserve"> is </w:t>
      </w:r>
      <w:r w:rsidR="003A6EDE" w:rsidRPr="00103C19">
        <w:rPr>
          <w:rFonts w:ascii="Arial" w:hAnsi="Arial" w:cs="Arial"/>
          <w:sz w:val="24"/>
          <w:szCs w:val="24"/>
        </w:rPr>
        <w:t xml:space="preserve">directly </w:t>
      </w:r>
      <w:r w:rsidRPr="00103C19">
        <w:rPr>
          <w:rFonts w:ascii="Arial" w:hAnsi="Arial" w:cs="Arial"/>
          <w:sz w:val="24"/>
          <w:szCs w:val="24"/>
        </w:rPr>
        <w:t>involved</w:t>
      </w:r>
      <w:r w:rsidR="00C839F7" w:rsidRPr="00103C19">
        <w:rPr>
          <w:rFonts w:ascii="Arial" w:hAnsi="Arial" w:cs="Arial"/>
          <w:sz w:val="24"/>
          <w:szCs w:val="24"/>
        </w:rPr>
        <w:t xml:space="preserve"> as part of the staged intervention process</w:t>
      </w:r>
      <w:r w:rsidR="003A6EDE" w:rsidRPr="00103C19">
        <w:rPr>
          <w:rFonts w:ascii="Arial" w:hAnsi="Arial" w:cs="Arial"/>
          <w:sz w:val="24"/>
          <w:szCs w:val="24"/>
        </w:rPr>
        <w:t>,</w:t>
      </w:r>
      <w:r w:rsidRPr="00103C19">
        <w:rPr>
          <w:rFonts w:ascii="Arial" w:hAnsi="Arial" w:cs="Arial"/>
          <w:sz w:val="24"/>
          <w:szCs w:val="24"/>
        </w:rPr>
        <w:t xml:space="preserve"> </w:t>
      </w:r>
      <w:r w:rsidR="007E5890" w:rsidRPr="00103C19">
        <w:rPr>
          <w:rFonts w:ascii="Arial" w:hAnsi="Arial" w:cs="Arial"/>
          <w:sz w:val="24"/>
          <w:szCs w:val="24"/>
        </w:rPr>
        <w:t xml:space="preserve">they </w:t>
      </w:r>
      <w:r w:rsidRPr="00103C19">
        <w:rPr>
          <w:rFonts w:ascii="Arial" w:hAnsi="Arial" w:cs="Arial"/>
          <w:sz w:val="24"/>
          <w:szCs w:val="24"/>
        </w:rPr>
        <w:t>will</w:t>
      </w:r>
      <w:r w:rsidR="005E12C2" w:rsidRPr="00103C19">
        <w:rPr>
          <w:rFonts w:ascii="Arial" w:hAnsi="Arial" w:cs="Arial"/>
          <w:sz w:val="24"/>
          <w:szCs w:val="24"/>
        </w:rPr>
        <w:t xml:space="preserve"> be part of </w:t>
      </w:r>
      <w:r w:rsidR="00E04312" w:rsidRPr="00103C19">
        <w:rPr>
          <w:rFonts w:ascii="Arial" w:hAnsi="Arial" w:cs="Arial"/>
          <w:sz w:val="24"/>
          <w:szCs w:val="24"/>
        </w:rPr>
        <w:t xml:space="preserve">the team around the </w:t>
      </w:r>
      <w:r w:rsidR="008B7D87" w:rsidRPr="00103C19">
        <w:rPr>
          <w:rFonts w:ascii="Arial" w:hAnsi="Arial" w:cs="Arial"/>
          <w:sz w:val="24"/>
          <w:szCs w:val="24"/>
        </w:rPr>
        <w:t>child</w:t>
      </w:r>
      <w:r w:rsidRPr="00103C19">
        <w:rPr>
          <w:rFonts w:ascii="Arial" w:hAnsi="Arial" w:cs="Arial"/>
          <w:sz w:val="24"/>
          <w:szCs w:val="24"/>
        </w:rPr>
        <w:t xml:space="preserve"> contributing to assessment, planning and review; helping all those involved to have a shared understanding of the child’s additional support needs and ensuring appropriate interventions are in place. </w:t>
      </w:r>
    </w:p>
    <w:p w14:paraId="6BE1A0F1" w14:textId="77777777" w:rsidR="00C839F7" w:rsidRPr="00103C19" w:rsidRDefault="00C839F7" w:rsidP="00635802">
      <w:pPr>
        <w:autoSpaceDE w:val="0"/>
        <w:autoSpaceDN w:val="0"/>
        <w:adjustRightInd w:val="0"/>
        <w:spacing w:after="16"/>
        <w:rPr>
          <w:rFonts w:ascii="Arial" w:hAnsi="Arial" w:cs="Arial"/>
          <w:sz w:val="24"/>
          <w:szCs w:val="24"/>
        </w:rPr>
      </w:pPr>
    </w:p>
    <w:p w14:paraId="6EA630DE" w14:textId="77777777" w:rsidR="00E04312" w:rsidRPr="00103C19" w:rsidRDefault="00411D41" w:rsidP="00635802">
      <w:pPr>
        <w:autoSpaceDE w:val="0"/>
        <w:autoSpaceDN w:val="0"/>
        <w:adjustRightInd w:val="0"/>
        <w:spacing w:after="16"/>
        <w:rPr>
          <w:rFonts w:ascii="Arial" w:hAnsi="Arial" w:cs="Arial"/>
          <w:sz w:val="24"/>
          <w:szCs w:val="24"/>
        </w:rPr>
      </w:pPr>
      <w:r w:rsidRPr="00103C19">
        <w:rPr>
          <w:rFonts w:ascii="Arial" w:hAnsi="Arial" w:cs="Arial"/>
          <w:sz w:val="24"/>
          <w:szCs w:val="24"/>
        </w:rPr>
        <w:t>They will also be able to advise and support</w:t>
      </w:r>
      <w:r w:rsidR="00345B38" w:rsidRPr="00103C19">
        <w:rPr>
          <w:rFonts w:ascii="Arial" w:hAnsi="Arial" w:cs="Arial"/>
          <w:sz w:val="24"/>
          <w:szCs w:val="24"/>
        </w:rPr>
        <w:t xml:space="preserve"> the head</w:t>
      </w:r>
      <w:r w:rsidRPr="00103C19">
        <w:rPr>
          <w:rFonts w:ascii="Arial" w:hAnsi="Arial" w:cs="Arial"/>
          <w:sz w:val="24"/>
          <w:szCs w:val="24"/>
        </w:rPr>
        <w:t xml:space="preserve"> </w:t>
      </w:r>
      <w:r w:rsidR="00345B38" w:rsidRPr="00103C19">
        <w:rPr>
          <w:rFonts w:ascii="Arial" w:hAnsi="Arial" w:cs="Arial"/>
          <w:sz w:val="24"/>
          <w:szCs w:val="24"/>
        </w:rPr>
        <w:t xml:space="preserve">teacher </w:t>
      </w:r>
      <w:r w:rsidRPr="00103C19">
        <w:rPr>
          <w:rFonts w:ascii="Arial" w:hAnsi="Arial" w:cs="Arial"/>
          <w:sz w:val="24"/>
          <w:szCs w:val="24"/>
        </w:rPr>
        <w:t>with</w:t>
      </w:r>
      <w:r w:rsidR="00E04312" w:rsidRPr="00103C19">
        <w:rPr>
          <w:rFonts w:ascii="Arial" w:hAnsi="Arial" w:cs="Arial"/>
          <w:sz w:val="24"/>
          <w:szCs w:val="24"/>
        </w:rPr>
        <w:t>:</w:t>
      </w:r>
    </w:p>
    <w:p w14:paraId="6EA630DF" w14:textId="7CC38B7F" w:rsidR="00411D41" w:rsidRPr="00103C19" w:rsidRDefault="00372FD2" w:rsidP="00635802">
      <w:pPr>
        <w:pStyle w:val="ListParagraph"/>
        <w:numPr>
          <w:ilvl w:val="0"/>
          <w:numId w:val="14"/>
        </w:numPr>
        <w:autoSpaceDE w:val="0"/>
        <w:autoSpaceDN w:val="0"/>
        <w:adjustRightInd w:val="0"/>
        <w:spacing w:after="16"/>
        <w:rPr>
          <w:rFonts w:ascii="Arial" w:hAnsi="Arial" w:cs="Arial"/>
          <w:sz w:val="24"/>
          <w:szCs w:val="24"/>
        </w:rPr>
      </w:pPr>
      <w:r>
        <w:rPr>
          <w:rFonts w:ascii="Arial" w:hAnsi="Arial" w:cs="Arial"/>
          <w:sz w:val="24"/>
          <w:szCs w:val="24"/>
        </w:rPr>
        <w:t>S</w:t>
      </w:r>
      <w:r w:rsidR="00411D41" w:rsidRPr="00103C19">
        <w:rPr>
          <w:rFonts w:ascii="Arial" w:hAnsi="Arial" w:cs="Arial"/>
          <w:sz w:val="24"/>
          <w:szCs w:val="24"/>
        </w:rPr>
        <w:t>eeking the views of the child/young person and parent</w:t>
      </w:r>
      <w:r w:rsidR="0077225E">
        <w:rPr>
          <w:rFonts w:ascii="Arial" w:hAnsi="Arial" w:cs="Arial"/>
          <w:sz w:val="24"/>
          <w:szCs w:val="24"/>
        </w:rPr>
        <w:t>.</w:t>
      </w:r>
    </w:p>
    <w:p w14:paraId="6EA630E0" w14:textId="3C060988" w:rsidR="00411D41" w:rsidRPr="00103C19" w:rsidRDefault="002E5A7F" w:rsidP="00635802">
      <w:pPr>
        <w:pStyle w:val="ListParagraph"/>
        <w:numPr>
          <w:ilvl w:val="0"/>
          <w:numId w:val="14"/>
        </w:numPr>
        <w:autoSpaceDE w:val="0"/>
        <w:autoSpaceDN w:val="0"/>
        <w:adjustRightInd w:val="0"/>
        <w:spacing w:after="16"/>
        <w:rPr>
          <w:rFonts w:ascii="Arial" w:hAnsi="Arial" w:cs="Arial"/>
          <w:sz w:val="24"/>
          <w:szCs w:val="24"/>
        </w:rPr>
      </w:pPr>
      <w:r w:rsidRPr="0099192E">
        <w:rPr>
          <w:rFonts w:ascii="Arial" w:hAnsi="Arial" w:cs="Arial"/>
          <w:noProof/>
          <w:sz w:val="32"/>
          <w:szCs w:val="32"/>
        </w:rPr>
        <w:lastRenderedPageBreak/>
        <mc:AlternateContent>
          <mc:Choice Requires="wps">
            <w:drawing>
              <wp:anchor distT="0" distB="0" distL="114300" distR="114300" simplePos="0" relativeHeight="251765760" behindDoc="0" locked="0" layoutInCell="1" allowOverlap="1" wp14:anchorId="5F8C06CD" wp14:editId="7D2AC35D">
                <wp:simplePos x="0" y="0"/>
                <wp:positionH relativeFrom="margin">
                  <wp:posOffset>6324600</wp:posOffset>
                </wp:positionH>
                <wp:positionV relativeFrom="paragraph">
                  <wp:posOffset>1905</wp:posOffset>
                </wp:positionV>
                <wp:extent cx="57150" cy="8478000"/>
                <wp:effectExtent l="0" t="0" r="0" b="0"/>
                <wp:wrapNone/>
                <wp:docPr id="248" name="Rectangle 248"/>
                <wp:cNvGraphicFramePr/>
                <a:graphic xmlns:a="http://schemas.openxmlformats.org/drawingml/2006/main">
                  <a:graphicData uri="http://schemas.microsoft.com/office/word/2010/wordprocessingShape">
                    <wps:wsp>
                      <wps:cNvSpPr/>
                      <wps:spPr>
                        <a:xfrm>
                          <a:off x="0" y="0"/>
                          <a:ext cx="57150" cy="8478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547B" id="Rectangle 248" o:spid="_x0000_s1026" style="position:absolute;margin-left:498pt;margin-top:.15pt;width:4.5pt;height:667.5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" fillcolor="#b4c6e7 [1304]" stroked="f" strokeweight="1pt">
                <w10:wrap anchorx="margin"/>
              </v:rect>
            </w:pict>
          </mc:Fallback>
        </mc:AlternateContent>
      </w:r>
      <w:r w:rsidR="00372FD2">
        <w:rPr>
          <w:rFonts w:ascii="Arial" w:hAnsi="Arial" w:cs="Arial"/>
          <w:sz w:val="24"/>
          <w:szCs w:val="24"/>
        </w:rPr>
        <w:t>E</w:t>
      </w:r>
      <w:r w:rsidR="00904B8D" w:rsidRPr="00103C19">
        <w:rPr>
          <w:rFonts w:ascii="Arial" w:hAnsi="Arial" w:cs="Arial"/>
          <w:sz w:val="24"/>
          <w:szCs w:val="24"/>
        </w:rPr>
        <w:t>nsuring that</w:t>
      </w:r>
      <w:r w:rsidR="00345B38" w:rsidRPr="00103C19">
        <w:rPr>
          <w:rFonts w:ascii="Arial" w:hAnsi="Arial" w:cs="Arial"/>
          <w:sz w:val="24"/>
          <w:szCs w:val="24"/>
        </w:rPr>
        <w:t xml:space="preserve"> any submission made by the school</w:t>
      </w:r>
      <w:r w:rsidR="007E5890" w:rsidRPr="00103C19">
        <w:rPr>
          <w:rFonts w:ascii="Arial" w:hAnsi="Arial" w:cs="Arial"/>
          <w:sz w:val="24"/>
          <w:szCs w:val="24"/>
        </w:rPr>
        <w:t xml:space="preserve"> </w:t>
      </w:r>
      <w:r w:rsidR="00345B38" w:rsidRPr="00103C19">
        <w:rPr>
          <w:rFonts w:ascii="Arial" w:hAnsi="Arial" w:cs="Arial"/>
          <w:sz w:val="24"/>
          <w:szCs w:val="24"/>
        </w:rPr>
        <w:t>to the LC-JST for an adaptation to a young person’s current pathway is evidenced by</w:t>
      </w:r>
      <w:r w:rsidR="007E5890" w:rsidRPr="00103C19">
        <w:rPr>
          <w:rFonts w:ascii="Arial" w:hAnsi="Arial" w:cs="Arial"/>
          <w:sz w:val="24"/>
          <w:szCs w:val="24"/>
        </w:rPr>
        <w:t xml:space="preserve"> </w:t>
      </w:r>
      <w:r w:rsidR="00345B38" w:rsidRPr="00103C19">
        <w:rPr>
          <w:rFonts w:ascii="Arial" w:hAnsi="Arial" w:cs="Arial"/>
          <w:sz w:val="24"/>
          <w:szCs w:val="24"/>
        </w:rPr>
        <w:t xml:space="preserve">robust and up-to-date assessment and planning </w:t>
      </w:r>
      <w:r w:rsidR="00411D41" w:rsidRPr="00103C19">
        <w:rPr>
          <w:rFonts w:ascii="Arial" w:hAnsi="Arial" w:cs="Arial"/>
          <w:sz w:val="24"/>
          <w:szCs w:val="24"/>
        </w:rPr>
        <w:t xml:space="preserve">as </w:t>
      </w:r>
      <w:r w:rsidR="00345B38" w:rsidRPr="00103C19">
        <w:rPr>
          <w:rFonts w:ascii="Arial" w:hAnsi="Arial" w:cs="Arial"/>
          <w:sz w:val="24"/>
          <w:szCs w:val="24"/>
        </w:rPr>
        <w:t xml:space="preserve">contained in the </w:t>
      </w:r>
      <w:r w:rsidR="00345B38" w:rsidRPr="00103C19">
        <w:rPr>
          <w:rFonts w:ascii="Arial" w:hAnsi="Arial" w:cs="Arial"/>
          <w:b/>
          <w:bCs/>
          <w:sz w:val="24"/>
          <w:szCs w:val="24"/>
        </w:rPr>
        <w:t>Wellbeing</w:t>
      </w:r>
      <w:r w:rsidR="007E5890" w:rsidRPr="00103C19">
        <w:rPr>
          <w:rFonts w:ascii="Arial" w:hAnsi="Arial" w:cs="Arial"/>
          <w:b/>
          <w:bCs/>
          <w:sz w:val="24"/>
          <w:szCs w:val="24"/>
        </w:rPr>
        <w:t xml:space="preserve"> </w:t>
      </w:r>
      <w:r w:rsidR="00345B38" w:rsidRPr="00103C19">
        <w:rPr>
          <w:rFonts w:ascii="Arial" w:hAnsi="Arial" w:cs="Arial"/>
          <w:b/>
          <w:bCs/>
          <w:sz w:val="24"/>
          <w:szCs w:val="24"/>
        </w:rPr>
        <w:t>Assessment Plan</w:t>
      </w:r>
      <w:r w:rsidR="0077225E">
        <w:rPr>
          <w:rFonts w:ascii="Arial" w:hAnsi="Arial" w:cs="Arial"/>
          <w:sz w:val="24"/>
          <w:szCs w:val="24"/>
        </w:rPr>
        <w:t>.</w:t>
      </w:r>
    </w:p>
    <w:p w14:paraId="6EA630E1" w14:textId="65B25002" w:rsidR="007E5890" w:rsidRPr="00103C19" w:rsidRDefault="00372FD2" w:rsidP="00635802">
      <w:pPr>
        <w:pStyle w:val="ListParagraph"/>
        <w:numPr>
          <w:ilvl w:val="0"/>
          <w:numId w:val="14"/>
        </w:numPr>
        <w:autoSpaceDE w:val="0"/>
        <w:autoSpaceDN w:val="0"/>
        <w:adjustRightInd w:val="0"/>
        <w:spacing w:after="16"/>
        <w:rPr>
          <w:rFonts w:ascii="Arial" w:hAnsi="Arial" w:cs="Arial"/>
          <w:sz w:val="24"/>
          <w:szCs w:val="24"/>
        </w:rPr>
      </w:pPr>
      <w:r>
        <w:rPr>
          <w:rFonts w:ascii="Arial" w:hAnsi="Arial" w:cs="Arial"/>
          <w:sz w:val="24"/>
          <w:szCs w:val="24"/>
        </w:rPr>
        <w:t>E</w:t>
      </w:r>
      <w:r w:rsidR="00411D41" w:rsidRPr="00103C19">
        <w:rPr>
          <w:rFonts w:ascii="Arial" w:hAnsi="Arial" w:cs="Arial"/>
          <w:sz w:val="24"/>
          <w:szCs w:val="24"/>
        </w:rPr>
        <w:t>nsuring</w:t>
      </w:r>
      <w:r w:rsidR="00345B38" w:rsidRPr="00103C19">
        <w:rPr>
          <w:rFonts w:ascii="Arial" w:hAnsi="Arial" w:cs="Arial"/>
          <w:sz w:val="24"/>
          <w:szCs w:val="24"/>
        </w:rPr>
        <w:t xml:space="preserve"> that the submission clearly reflects the EP</w:t>
      </w:r>
      <w:r w:rsidR="00406610">
        <w:rPr>
          <w:rFonts w:ascii="Arial" w:hAnsi="Arial" w:cs="Arial"/>
          <w:sz w:val="24"/>
          <w:szCs w:val="24"/>
        </w:rPr>
        <w:t xml:space="preserve"> </w:t>
      </w:r>
      <w:r w:rsidR="00345B38" w:rsidRPr="00103C19">
        <w:rPr>
          <w:rFonts w:ascii="Arial" w:hAnsi="Arial" w:cs="Arial"/>
          <w:sz w:val="24"/>
          <w:szCs w:val="24"/>
        </w:rPr>
        <w:t xml:space="preserve">professional </w:t>
      </w:r>
      <w:r w:rsidR="00DF4232" w:rsidRPr="00103C19">
        <w:rPr>
          <w:rFonts w:ascii="Arial" w:hAnsi="Arial" w:cs="Arial"/>
          <w:sz w:val="24"/>
          <w:szCs w:val="24"/>
        </w:rPr>
        <w:t>assess</w:t>
      </w:r>
      <w:r w:rsidR="00411D41" w:rsidRPr="00103C19">
        <w:rPr>
          <w:rFonts w:ascii="Arial" w:hAnsi="Arial" w:cs="Arial"/>
          <w:sz w:val="24"/>
          <w:szCs w:val="24"/>
        </w:rPr>
        <w:t xml:space="preserve">ment of the child’s profile of </w:t>
      </w:r>
      <w:r w:rsidR="00DF4232" w:rsidRPr="00103C19">
        <w:rPr>
          <w:rFonts w:ascii="Arial" w:hAnsi="Arial" w:cs="Arial"/>
          <w:sz w:val="24"/>
          <w:szCs w:val="24"/>
        </w:rPr>
        <w:t>needs</w:t>
      </w:r>
      <w:r w:rsidR="00411D41" w:rsidRPr="00103C19">
        <w:rPr>
          <w:rFonts w:ascii="Arial" w:hAnsi="Arial" w:cs="Arial"/>
          <w:sz w:val="24"/>
          <w:szCs w:val="24"/>
        </w:rPr>
        <w:t xml:space="preserve"> and strengths.</w:t>
      </w:r>
    </w:p>
    <w:p w14:paraId="04DB3260" w14:textId="722F1F05" w:rsidR="00C839F7" w:rsidRPr="00103C19" w:rsidRDefault="00C839F7" w:rsidP="00635802">
      <w:pPr>
        <w:autoSpaceDE w:val="0"/>
        <w:autoSpaceDN w:val="0"/>
        <w:adjustRightInd w:val="0"/>
        <w:spacing w:after="16"/>
        <w:rPr>
          <w:rFonts w:ascii="Arial" w:hAnsi="Arial" w:cs="Arial"/>
          <w:sz w:val="24"/>
          <w:szCs w:val="24"/>
        </w:rPr>
      </w:pPr>
    </w:p>
    <w:p w14:paraId="6EA630E3" w14:textId="32634178" w:rsidR="00345B38" w:rsidRPr="00170F2B" w:rsidRDefault="00345B38" w:rsidP="00635802">
      <w:pPr>
        <w:autoSpaceDE w:val="0"/>
        <w:autoSpaceDN w:val="0"/>
        <w:adjustRightInd w:val="0"/>
        <w:spacing w:after="16"/>
        <w:rPr>
          <w:rFonts w:ascii="Arial" w:hAnsi="Arial" w:cs="Arial"/>
          <w:b/>
          <w:bCs/>
          <w:color w:val="2E74B5" w:themeColor="accent1" w:themeShade="BF"/>
          <w:sz w:val="28"/>
          <w:szCs w:val="28"/>
        </w:rPr>
      </w:pPr>
      <w:r w:rsidRPr="00170F2B">
        <w:rPr>
          <w:rFonts w:ascii="Arial" w:hAnsi="Arial" w:cs="Arial"/>
          <w:b/>
          <w:bCs/>
          <w:color w:val="2E74B5" w:themeColor="accent1" w:themeShade="BF"/>
          <w:sz w:val="28"/>
          <w:szCs w:val="28"/>
        </w:rPr>
        <w:t>Learning Community –Joint Support Team</w:t>
      </w:r>
    </w:p>
    <w:p w14:paraId="6EA630E4" w14:textId="71569EDA" w:rsidR="007E5890" w:rsidRPr="00103C19" w:rsidRDefault="00CF0671" w:rsidP="00635802">
      <w:pPr>
        <w:autoSpaceDE w:val="0"/>
        <w:autoSpaceDN w:val="0"/>
        <w:adjustRightInd w:val="0"/>
        <w:spacing w:after="16"/>
        <w:rPr>
          <w:rFonts w:ascii="Arial" w:hAnsi="Arial" w:cs="Arial"/>
          <w:sz w:val="24"/>
          <w:szCs w:val="24"/>
        </w:rPr>
      </w:pPr>
      <w:r w:rsidRPr="00103C19">
        <w:rPr>
          <w:rFonts w:ascii="Arial" w:hAnsi="Arial" w:cs="Arial"/>
          <w:sz w:val="24"/>
          <w:szCs w:val="24"/>
        </w:rPr>
        <w:t xml:space="preserve">It </w:t>
      </w:r>
      <w:r w:rsidR="00345B38" w:rsidRPr="00103C19">
        <w:rPr>
          <w:rFonts w:ascii="Arial" w:hAnsi="Arial" w:cs="Arial"/>
          <w:sz w:val="24"/>
          <w:szCs w:val="24"/>
        </w:rPr>
        <w:t>is the responsibility of the LC-JST</w:t>
      </w:r>
      <w:r w:rsidRPr="00103C19">
        <w:rPr>
          <w:rFonts w:ascii="Arial" w:hAnsi="Arial" w:cs="Arial"/>
          <w:sz w:val="24"/>
          <w:szCs w:val="24"/>
        </w:rPr>
        <w:t xml:space="preserve"> (if referral made) to</w:t>
      </w:r>
      <w:r w:rsidR="007E5890" w:rsidRPr="00103C19">
        <w:rPr>
          <w:rFonts w:ascii="Arial" w:hAnsi="Arial" w:cs="Arial"/>
          <w:sz w:val="24"/>
          <w:szCs w:val="24"/>
        </w:rPr>
        <w:t>:</w:t>
      </w:r>
    </w:p>
    <w:p w14:paraId="6EA630E5" w14:textId="2DCBEAE9" w:rsidR="007E5890"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D</w:t>
      </w:r>
      <w:r w:rsidR="00DF541D" w:rsidRPr="00103C19">
        <w:rPr>
          <w:rFonts w:ascii="Arial" w:hAnsi="Arial" w:cs="Arial"/>
          <w:sz w:val="24"/>
          <w:szCs w:val="24"/>
        </w:rPr>
        <w:t xml:space="preserve">ecide </w:t>
      </w:r>
      <w:r w:rsidR="00345B38" w:rsidRPr="00103C19">
        <w:rPr>
          <w:rFonts w:ascii="Arial" w:hAnsi="Arial" w:cs="Arial"/>
          <w:sz w:val="24"/>
          <w:szCs w:val="24"/>
        </w:rPr>
        <w:t>wh</w:t>
      </w:r>
      <w:r w:rsidR="00DF541D" w:rsidRPr="00103C19">
        <w:rPr>
          <w:rFonts w:ascii="Arial" w:hAnsi="Arial" w:cs="Arial"/>
          <w:sz w:val="24"/>
          <w:szCs w:val="24"/>
        </w:rPr>
        <w:t>at further supports are needed, based on the information presented</w:t>
      </w:r>
      <w:r w:rsidR="0077225E">
        <w:rPr>
          <w:rFonts w:ascii="Arial" w:hAnsi="Arial" w:cs="Arial"/>
          <w:sz w:val="24"/>
          <w:szCs w:val="24"/>
        </w:rPr>
        <w:t>.</w:t>
      </w:r>
    </w:p>
    <w:p w14:paraId="6EA630E6" w14:textId="3B322886" w:rsidR="007E5890"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C</w:t>
      </w:r>
      <w:r w:rsidR="00345B38" w:rsidRPr="00103C19">
        <w:rPr>
          <w:rFonts w:ascii="Arial" w:hAnsi="Arial" w:cs="Arial"/>
          <w:sz w:val="24"/>
          <w:szCs w:val="24"/>
        </w:rPr>
        <w:t>onsider fully the implications of moving a young person from mainstream education</w:t>
      </w:r>
      <w:r w:rsidR="007E5890" w:rsidRPr="00103C19">
        <w:rPr>
          <w:rFonts w:ascii="Arial" w:hAnsi="Arial" w:cs="Arial"/>
          <w:sz w:val="24"/>
          <w:szCs w:val="24"/>
        </w:rPr>
        <w:t xml:space="preserve"> </w:t>
      </w:r>
      <w:r w:rsidR="00345B38" w:rsidRPr="00103C19">
        <w:rPr>
          <w:rFonts w:ascii="Arial" w:hAnsi="Arial" w:cs="Arial"/>
          <w:sz w:val="24"/>
          <w:szCs w:val="24"/>
        </w:rPr>
        <w:t xml:space="preserve">and to access appropriate training provided by Education Services </w:t>
      </w:r>
      <w:r w:rsidR="0077225E" w:rsidRPr="00103C19">
        <w:rPr>
          <w:rFonts w:ascii="Arial" w:hAnsi="Arial" w:cs="Arial"/>
          <w:sz w:val="24"/>
          <w:szCs w:val="24"/>
        </w:rPr>
        <w:t>to</w:t>
      </w:r>
      <w:r w:rsidR="00345B38" w:rsidRPr="00103C19">
        <w:rPr>
          <w:rFonts w:ascii="Arial" w:hAnsi="Arial" w:cs="Arial"/>
          <w:sz w:val="24"/>
          <w:szCs w:val="24"/>
        </w:rPr>
        <w:t xml:space="preserve"> inform</w:t>
      </w:r>
      <w:r w:rsidR="009764F2" w:rsidRPr="00103C19">
        <w:rPr>
          <w:rFonts w:ascii="Arial" w:hAnsi="Arial" w:cs="Arial"/>
          <w:sz w:val="24"/>
          <w:szCs w:val="24"/>
        </w:rPr>
        <w:t xml:space="preserve"> the </w:t>
      </w:r>
      <w:r w:rsidR="00904B8D" w:rsidRPr="00103C19">
        <w:rPr>
          <w:rFonts w:ascii="Arial" w:hAnsi="Arial" w:cs="Arial"/>
          <w:sz w:val="24"/>
          <w:szCs w:val="24"/>
        </w:rPr>
        <w:t>decision-making</w:t>
      </w:r>
      <w:r w:rsidR="009764F2" w:rsidRPr="00103C19">
        <w:rPr>
          <w:rFonts w:ascii="Arial" w:hAnsi="Arial" w:cs="Arial"/>
          <w:sz w:val="24"/>
          <w:szCs w:val="24"/>
        </w:rPr>
        <w:t xml:space="preserve"> process</w:t>
      </w:r>
      <w:r w:rsidR="0077225E">
        <w:rPr>
          <w:rFonts w:ascii="Arial" w:hAnsi="Arial" w:cs="Arial"/>
          <w:sz w:val="24"/>
          <w:szCs w:val="24"/>
        </w:rPr>
        <w:t>.</w:t>
      </w:r>
    </w:p>
    <w:p w14:paraId="6EA630E7" w14:textId="5AB97F85" w:rsidR="007E5890"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T</w:t>
      </w:r>
      <w:r w:rsidR="00345B38" w:rsidRPr="00103C19">
        <w:rPr>
          <w:rFonts w:ascii="Arial" w:hAnsi="Arial" w:cs="Arial"/>
          <w:sz w:val="24"/>
          <w:szCs w:val="24"/>
        </w:rPr>
        <w:t xml:space="preserve">ake account </w:t>
      </w:r>
      <w:r w:rsidR="00904B8D" w:rsidRPr="00103C19">
        <w:rPr>
          <w:rFonts w:ascii="Arial" w:hAnsi="Arial" w:cs="Arial"/>
          <w:sz w:val="24"/>
          <w:szCs w:val="24"/>
        </w:rPr>
        <w:t xml:space="preserve">of </w:t>
      </w:r>
      <w:r w:rsidR="00345B38" w:rsidRPr="00103C19">
        <w:rPr>
          <w:rFonts w:ascii="Arial" w:hAnsi="Arial" w:cs="Arial"/>
          <w:sz w:val="24"/>
          <w:szCs w:val="24"/>
        </w:rPr>
        <w:t>the professional views of everyone involved, including partner</w:t>
      </w:r>
      <w:r w:rsidR="007E5890" w:rsidRPr="00103C19">
        <w:rPr>
          <w:rFonts w:ascii="Arial" w:hAnsi="Arial" w:cs="Arial"/>
          <w:sz w:val="24"/>
          <w:szCs w:val="24"/>
        </w:rPr>
        <w:t xml:space="preserve"> </w:t>
      </w:r>
      <w:r w:rsidR="00345B38" w:rsidRPr="00103C19">
        <w:rPr>
          <w:rFonts w:ascii="Arial" w:hAnsi="Arial" w:cs="Arial"/>
          <w:sz w:val="24"/>
          <w:szCs w:val="24"/>
        </w:rPr>
        <w:t>agencies such as Hea</w:t>
      </w:r>
      <w:r w:rsidR="009764F2" w:rsidRPr="00103C19">
        <w:rPr>
          <w:rFonts w:ascii="Arial" w:hAnsi="Arial" w:cs="Arial"/>
          <w:sz w:val="24"/>
          <w:szCs w:val="24"/>
        </w:rPr>
        <w:t>lth and/or Social Work Services</w:t>
      </w:r>
      <w:r w:rsidR="0077225E">
        <w:rPr>
          <w:rFonts w:ascii="Arial" w:hAnsi="Arial" w:cs="Arial"/>
          <w:sz w:val="24"/>
          <w:szCs w:val="24"/>
        </w:rPr>
        <w:t>.</w:t>
      </w:r>
    </w:p>
    <w:p w14:paraId="6EA630E8" w14:textId="472C6000" w:rsidR="007E5890"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R</w:t>
      </w:r>
      <w:r w:rsidR="00345B38" w:rsidRPr="00103C19">
        <w:rPr>
          <w:rFonts w:ascii="Arial" w:hAnsi="Arial" w:cs="Arial"/>
          <w:sz w:val="24"/>
          <w:szCs w:val="24"/>
        </w:rPr>
        <w:t>equest, if necessary, any appropriate further assessment and, in this instance,</w:t>
      </w:r>
      <w:r w:rsidR="007E5890" w:rsidRPr="00103C19">
        <w:rPr>
          <w:rFonts w:ascii="Arial" w:hAnsi="Arial" w:cs="Arial"/>
          <w:sz w:val="24"/>
          <w:szCs w:val="24"/>
        </w:rPr>
        <w:t xml:space="preserve"> </w:t>
      </w:r>
      <w:r w:rsidR="00345B38" w:rsidRPr="00103C19">
        <w:rPr>
          <w:rFonts w:ascii="Arial" w:hAnsi="Arial" w:cs="Arial"/>
          <w:sz w:val="24"/>
          <w:szCs w:val="24"/>
        </w:rPr>
        <w:t>return the application to the head of establishment</w:t>
      </w:r>
      <w:r w:rsidR="0077225E">
        <w:rPr>
          <w:rFonts w:ascii="Arial" w:hAnsi="Arial" w:cs="Arial"/>
          <w:sz w:val="24"/>
          <w:szCs w:val="24"/>
        </w:rPr>
        <w:t>.</w:t>
      </w:r>
    </w:p>
    <w:p w14:paraId="6EA630E9" w14:textId="1C9427DD" w:rsidR="00345B38"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R</w:t>
      </w:r>
      <w:r w:rsidR="00345B38" w:rsidRPr="00103C19">
        <w:rPr>
          <w:rFonts w:ascii="Arial" w:hAnsi="Arial" w:cs="Arial"/>
          <w:sz w:val="24"/>
          <w:szCs w:val="24"/>
        </w:rPr>
        <w:t>ecommend any additional supports or strategies that may be considered appropriate</w:t>
      </w:r>
      <w:r w:rsidR="007E5890" w:rsidRPr="00103C19">
        <w:rPr>
          <w:rFonts w:ascii="Arial" w:hAnsi="Arial" w:cs="Arial"/>
          <w:sz w:val="24"/>
          <w:szCs w:val="24"/>
        </w:rPr>
        <w:t xml:space="preserve"> </w:t>
      </w:r>
      <w:r w:rsidR="00345B38" w:rsidRPr="00103C19">
        <w:rPr>
          <w:rFonts w:ascii="Arial" w:hAnsi="Arial" w:cs="Arial"/>
          <w:sz w:val="24"/>
          <w:szCs w:val="24"/>
        </w:rPr>
        <w:t>in the young person’s current establishment and, in this instance, return the</w:t>
      </w:r>
      <w:r w:rsidR="007E5890" w:rsidRPr="00103C19">
        <w:rPr>
          <w:rFonts w:ascii="Arial" w:hAnsi="Arial" w:cs="Arial"/>
          <w:sz w:val="24"/>
          <w:szCs w:val="24"/>
        </w:rPr>
        <w:t xml:space="preserve"> </w:t>
      </w:r>
      <w:r w:rsidR="00345B38" w:rsidRPr="00103C19">
        <w:rPr>
          <w:rFonts w:ascii="Arial" w:hAnsi="Arial" w:cs="Arial"/>
          <w:sz w:val="24"/>
          <w:szCs w:val="24"/>
        </w:rPr>
        <w:t>application to the head of establishment</w:t>
      </w:r>
      <w:r w:rsidR="00352F05" w:rsidRPr="00103C19">
        <w:rPr>
          <w:rFonts w:ascii="Arial" w:hAnsi="Arial" w:cs="Arial"/>
          <w:sz w:val="24"/>
          <w:szCs w:val="24"/>
        </w:rPr>
        <w:t>.</w:t>
      </w:r>
    </w:p>
    <w:p w14:paraId="6EA630EA" w14:textId="77777777" w:rsidR="007E5890" w:rsidRPr="00103C19" w:rsidRDefault="007E5890" w:rsidP="00635802">
      <w:pPr>
        <w:autoSpaceDE w:val="0"/>
        <w:autoSpaceDN w:val="0"/>
        <w:adjustRightInd w:val="0"/>
        <w:spacing w:after="16"/>
        <w:rPr>
          <w:rFonts w:ascii="Arial" w:hAnsi="Arial" w:cs="Arial"/>
          <w:b/>
          <w:bCs/>
          <w:sz w:val="24"/>
          <w:szCs w:val="24"/>
        </w:rPr>
      </w:pPr>
    </w:p>
    <w:p w14:paraId="6EA630EB" w14:textId="77777777" w:rsidR="00345B38" w:rsidRPr="00170F2B" w:rsidRDefault="00345B38" w:rsidP="00635802">
      <w:pPr>
        <w:autoSpaceDE w:val="0"/>
        <w:autoSpaceDN w:val="0"/>
        <w:adjustRightInd w:val="0"/>
        <w:spacing w:after="16"/>
        <w:rPr>
          <w:rFonts w:ascii="Arial" w:hAnsi="Arial" w:cs="Arial"/>
          <w:b/>
          <w:bCs/>
          <w:color w:val="2E74B5" w:themeColor="accent1" w:themeShade="BF"/>
          <w:sz w:val="28"/>
          <w:szCs w:val="28"/>
        </w:rPr>
      </w:pPr>
      <w:r w:rsidRPr="00170F2B">
        <w:rPr>
          <w:rFonts w:ascii="Arial" w:hAnsi="Arial" w:cs="Arial"/>
          <w:b/>
          <w:bCs/>
          <w:color w:val="2E74B5" w:themeColor="accent1" w:themeShade="BF"/>
          <w:sz w:val="28"/>
          <w:szCs w:val="28"/>
        </w:rPr>
        <w:t>Children and Young People Support Team (CYPS)</w:t>
      </w:r>
    </w:p>
    <w:p w14:paraId="6EA630EC" w14:textId="08B28DA7" w:rsidR="007E5890" w:rsidRPr="00103C19" w:rsidRDefault="00345B38" w:rsidP="00635802">
      <w:pPr>
        <w:autoSpaceDE w:val="0"/>
        <w:autoSpaceDN w:val="0"/>
        <w:adjustRightInd w:val="0"/>
        <w:spacing w:after="16"/>
        <w:rPr>
          <w:rFonts w:ascii="Arial" w:hAnsi="Arial" w:cs="Arial"/>
          <w:sz w:val="24"/>
          <w:szCs w:val="24"/>
        </w:rPr>
      </w:pPr>
      <w:r w:rsidRPr="00103C19">
        <w:rPr>
          <w:rFonts w:ascii="Arial" w:hAnsi="Arial" w:cs="Arial"/>
          <w:sz w:val="24"/>
          <w:szCs w:val="24"/>
        </w:rPr>
        <w:t>CYPS are responsible for:</w:t>
      </w:r>
    </w:p>
    <w:p w14:paraId="6EA630ED" w14:textId="1A806D65" w:rsidR="007E5890" w:rsidRPr="00103C19" w:rsidRDefault="00372FD2" w:rsidP="00635802">
      <w:pPr>
        <w:pStyle w:val="ListParagraph"/>
        <w:numPr>
          <w:ilvl w:val="0"/>
          <w:numId w:val="8"/>
        </w:numPr>
        <w:autoSpaceDE w:val="0"/>
        <w:autoSpaceDN w:val="0"/>
        <w:adjustRightInd w:val="0"/>
        <w:spacing w:after="16"/>
        <w:rPr>
          <w:rFonts w:ascii="Arial" w:hAnsi="Arial" w:cs="Arial"/>
          <w:sz w:val="24"/>
          <w:szCs w:val="24"/>
        </w:rPr>
      </w:pPr>
      <w:r>
        <w:rPr>
          <w:rFonts w:ascii="Arial" w:hAnsi="Arial" w:cs="Arial"/>
          <w:sz w:val="24"/>
          <w:szCs w:val="24"/>
        </w:rPr>
        <w:t>R</w:t>
      </w:r>
      <w:r w:rsidR="00345B38" w:rsidRPr="00103C19">
        <w:rPr>
          <w:rFonts w:ascii="Arial" w:hAnsi="Arial" w:cs="Arial"/>
          <w:sz w:val="24"/>
          <w:szCs w:val="24"/>
        </w:rPr>
        <w:t>eceiving all documentation from a school</w:t>
      </w:r>
      <w:r w:rsidR="0077225E">
        <w:rPr>
          <w:rFonts w:ascii="Arial" w:hAnsi="Arial" w:cs="Arial"/>
          <w:sz w:val="24"/>
          <w:szCs w:val="24"/>
        </w:rPr>
        <w:t>.</w:t>
      </w:r>
    </w:p>
    <w:p w14:paraId="6EA630EE" w14:textId="3E2840CA" w:rsidR="007E5890" w:rsidRPr="00103C19" w:rsidRDefault="00372FD2" w:rsidP="00635802">
      <w:pPr>
        <w:pStyle w:val="ListParagraph"/>
        <w:numPr>
          <w:ilvl w:val="0"/>
          <w:numId w:val="8"/>
        </w:numPr>
        <w:autoSpaceDE w:val="0"/>
        <w:autoSpaceDN w:val="0"/>
        <w:adjustRightInd w:val="0"/>
        <w:spacing w:after="16"/>
        <w:rPr>
          <w:rFonts w:ascii="Arial" w:hAnsi="Arial" w:cs="Arial"/>
          <w:sz w:val="24"/>
          <w:szCs w:val="24"/>
        </w:rPr>
      </w:pPr>
      <w:r>
        <w:rPr>
          <w:rFonts w:ascii="Arial" w:hAnsi="Arial" w:cs="Arial"/>
          <w:sz w:val="24"/>
          <w:szCs w:val="24"/>
        </w:rPr>
        <w:t>C</w:t>
      </w:r>
      <w:r w:rsidR="00345B38" w:rsidRPr="00103C19">
        <w:rPr>
          <w:rFonts w:ascii="Arial" w:hAnsi="Arial" w:cs="Arial"/>
          <w:sz w:val="24"/>
          <w:szCs w:val="24"/>
        </w:rPr>
        <w:t>onfirm</w:t>
      </w:r>
      <w:r w:rsidR="008B7D87" w:rsidRPr="00103C19">
        <w:rPr>
          <w:rFonts w:ascii="Arial" w:hAnsi="Arial" w:cs="Arial"/>
          <w:sz w:val="24"/>
          <w:szCs w:val="24"/>
        </w:rPr>
        <w:t>ing that this has been received</w:t>
      </w:r>
      <w:r w:rsidR="00406610">
        <w:rPr>
          <w:rFonts w:ascii="Arial" w:hAnsi="Arial" w:cs="Arial"/>
          <w:sz w:val="24"/>
          <w:szCs w:val="24"/>
        </w:rPr>
        <w:t xml:space="preserve"> – an automated response is sent to </w:t>
      </w:r>
      <w:r w:rsidR="0077225E">
        <w:rPr>
          <w:rFonts w:ascii="Arial" w:hAnsi="Arial" w:cs="Arial"/>
          <w:sz w:val="24"/>
          <w:szCs w:val="24"/>
        </w:rPr>
        <w:t>all</w:t>
      </w:r>
      <w:r w:rsidR="0077225E" w:rsidRPr="00103C19">
        <w:rPr>
          <w:rFonts w:ascii="Arial" w:hAnsi="Arial" w:cs="Arial"/>
          <w:sz w:val="24"/>
          <w:szCs w:val="24"/>
        </w:rPr>
        <w:t>.</w:t>
      </w:r>
    </w:p>
    <w:p w14:paraId="6EA630EF" w14:textId="6273DFB1" w:rsidR="007E5890" w:rsidRPr="00103C19" w:rsidRDefault="00372FD2" w:rsidP="00635802">
      <w:pPr>
        <w:pStyle w:val="ListParagraph"/>
        <w:numPr>
          <w:ilvl w:val="0"/>
          <w:numId w:val="8"/>
        </w:numPr>
        <w:autoSpaceDE w:val="0"/>
        <w:autoSpaceDN w:val="0"/>
        <w:adjustRightInd w:val="0"/>
        <w:spacing w:after="16"/>
        <w:rPr>
          <w:rFonts w:ascii="Arial" w:hAnsi="Arial" w:cs="Arial"/>
          <w:sz w:val="24"/>
          <w:szCs w:val="24"/>
        </w:rPr>
      </w:pPr>
      <w:r>
        <w:rPr>
          <w:rFonts w:ascii="Arial" w:hAnsi="Arial" w:cs="Arial"/>
          <w:sz w:val="24"/>
          <w:szCs w:val="24"/>
        </w:rPr>
        <w:t>P</w:t>
      </w:r>
      <w:r w:rsidR="00345B38" w:rsidRPr="00103C19">
        <w:rPr>
          <w:rFonts w:ascii="Arial" w:hAnsi="Arial" w:cs="Arial"/>
          <w:sz w:val="24"/>
          <w:szCs w:val="24"/>
        </w:rPr>
        <w:t>roviding ad</w:t>
      </w:r>
      <w:r w:rsidR="00D567C4" w:rsidRPr="00103C19">
        <w:rPr>
          <w:rFonts w:ascii="Arial" w:hAnsi="Arial" w:cs="Arial"/>
          <w:sz w:val="24"/>
          <w:szCs w:val="24"/>
        </w:rPr>
        <w:t xml:space="preserve">ministrative assistance to the </w:t>
      </w:r>
      <w:r w:rsidR="0077225E" w:rsidRPr="00103C19">
        <w:rPr>
          <w:rFonts w:ascii="Arial" w:hAnsi="Arial" w:cs="Arial"/>
          <w:sz w:val="24"/>
          <w:szCs w:val="24"/>
        </w:rPr>
        <w:t>AIG.</w:t>
      </w:r>
    </w:p>
    <w:p w14:paraId="6EA630F0" w14:textId="0F2C115B" w:rsidR="00345B38" w:rsidRPr="00103C19" w:rsidRDefault="00372FD2" w:rsidP="00635802">
      <w:pPr>
        <w:pStyle w:val="ListParagraph"/>
        <w:numPr>
          <w:ilvl w:val="0"/>
          <w:numId w:val="8"/>
        </w:numPr>
        <w:autoSpaceDE w:val="0"/>
        <w:autoSpaceDN w:val="0"/>
        <w:adjustRightInd w:val="0"/>
        <w:spacing w:after="16"/>
        <w:rPr>
          <w:rFonts w:ascii="Arial" w:hAnsi="Arial" w:cs="Arial"/>
          <w:sz w:val="24"/>
          <w:szCs w:val="24"/>
        </w:rPr>
      </w:pPr>
      <w:r>
        <w:rPr>
          <w:rFonts w:ascii="Arial" w:hAnsi="Arial" w:cs="Arial"/>
          <w:sz w:val="24"/>
          <w:szCs w:val="24"/>
        </w:rPr>
        <w:t>I</w:t>
      </w:r>
      <w:r w:rsidR="00345B38" w:rsidRPr="00103C19">
        <w:rPr>
          <w:rFonts w:ascii="Arial" w:hAnsi="Arial" w:cs="Arial"/>
          <w:sz w:val="24"/>
          <w:szCs w:val="24"/>
        </w:rPr>
        <w:t>nforming the school/s and parent</w:t>
      </w:r>
      <w:r w:rsidR="00D567C4" w:rsidRPr="00103C19">
        <w:rPr>
          <w:rFonts w:ascii="Arial" w:hAnsi="Arial" w:cs="Arial"/>
          <w:sz w:val="24"/>
          <w:szCs w:val="24"/>
        </w:rPr>
        <w:t>s/carers of the outcome of the A</w:t>
      </w:r>
      <w:r w:rsidR="00345B38" w:rsidRPr="00103C19">
        <w:rPr>
          <w:rFonts w:ascii="Arial" w:hAnsi="Arial" w:cs="Arial"/>
          <w:sz w:val="24"/>
          <w:szCs w:val="24"/>
        </w:rPr>
        <w:t>IG discussion</w:t>
      </w:r>
    </w:p>
    <w:p w14:paraId="31587516" w14:textId="0AAA589D"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Maintain and update main spreadsheet</w:t>
      </w:r>
      <w:r w:rsidR="00406610">
        <w:rPr>
          <w:rFonts w:ascii="Arial" w:hAnsi="Arial" w:cs="Arial"/>
          <w:sz w:val="24"/>
          <w:szCs w:val="24"/>
        </w:rPr>
        <w:t xml:space="preserve"> and overview of </w:t>
      </w:r>
      <w:r w:rsidR="0077225E">
        <w:rPr>
          <w:rFonts w:ascii="Arial" w:hAnsi="Arial" w:cs="Arial"/>
          <w:sz w:val="24"/>
          <w:szCs w:val="24"/>
        </w:rPr>
        <w:t>capacities</w:t>
      </w:r>
      <w:r w:rsidR="0077225E" w:rsidRPr="00103C19">
        <w:rPr>
          <w:rFonts w:ascii="Arial" w:hAnsi="Arial" w:cs="Arial"/>
          <w:sz w:val="24"/>
          <w:szCs w:val="24"/>
        </w:rPr>
        <w:t>.</w:t>
      </w:r>
    </w:p>
    <w:p w14:paraId="6995A4C6" w14:textId="0BE2DE93" w:rsidR="0077225E" w:rsidRDefault="00882772" w:rsidP="002758EB">
      <w:pPr>
        <w:pStyle w:val="ListParagraph"/>
        <w:numPr>
          <w:ilvl w:val="0"/>
          <w:numId w:val="8"/>
        </w:numPr>
        <w:spacing w:after="16"/>
        <w:textAlignment w:val="center"/>
        <w:rPr>
          <w:rFonts w:ascii="Arial" w:hAnsi="Arial" w:cs="Arial"/>
          <w:sz w:val="24"/>
          <w:szCs w:val="24"/>
        </w:rPr>
      </w:pPr>
      <w:r w:rsidRPr="0077225E">
        <w:rPr>
          <w:rFonts w:ascii="Arial" w:hAnsi="Arial" w:cs="Arial"/>
          <w:sz w:val="24"/>
          <w:szCs w:val="24"/>
        </w:rPr>
        <w:t>File cases and spreadsheet overview in area folder in edrms</w:t>
      </w:r>
      <w:r w:rsidR="0077225E">
        <w:rPr>
          <w:rFonts w:ascii="Arial" w:hAnsi="Arial" w:cs="Arial"/>
          <w:sz w:val="24"/>
          <w:szCs w:val="24"/>
        </w:rPr>
        <w:t>.</w:t>
      </w:r>
    </w:p>
    <w:p w14:paraId="11C4FC8E" w14:textId="53057118" w:rsidR="0077225E" w:rsidRDefault="0077225E" w:rsidP="002758EB">
      <w:pPr>
        <w:pStyle w:val="ListParagraph"/>
        <w:numPr>
          <w:ilvl w:val="0"/>
          <w:numId w:val="8"/>
        </w:numPr>
        <w:spacing w:after="16"/>
        <w:textAlignment w:val="center"/>
        <w:rPr>
          <w:rFonts w:ascii="Arial" w:hAnsi="Arial" w:cs="Arial"/>
          <w:sz w:val="24"/>
          <w:szCs w:val="24"/>
        </w:rPr>
      </w:pPr>
      <w:r>
        <w:rPr>
          <w:rFonts w:ascii="Arial" w:hAnsi="Arial" w:cs="Arial"/>
          <w:sz w:val="24"/>
          <w:szCs w:val="24"/>
        </w:rPr>
        <w:t>Issue paperwork to breakout chair by email link.</w:t>
      </w:r>
    </w:p>
    <w:p w14:paraId="07484D7C" w14:textId="0203DF2E" w:rsidR="00882772" w:rsidRPr="0077225E" w:rsidRDefault="00882772" w:rsidP="002758EB">
      <w:pPr>
        <w:pStyle w:val="ListParagraph"/>
        <w:numPr>
          <w:ilvl w:val="0"/>
          <w:numId w:val="8"/>
        </w:numPr>
        <w:spacing w:after="16"/>
        <w:textAlignment w:val="center"/>
        <w:rPr>
          <w:rFonts w:ascii="Arial" w:hAnsi="Arial" w:cs="Arial"/>
          <w:sz w:val="24"/>
          <w:szCs w:val="24"/>
        </w:rPr>
      </w:pPr>
      <w:r w:rsidRPr="0077225E">
        <w:rPr>
          <w:rFonts w:ascii="Arial" w:hAnsi="Arial" w:cs="Arial"/>
          <w:sz w:val="24"/>
          <w:szCs w:val="24"/>
        </w:rPr>
        <w:t>F</w:t>
      </w:r>
      <w:r w:rsidR="00406610" w:rsidRPr="0077225E">
        <w:rPr>
          <w:rFonts w:ascii="Arial" w:hAnsi="Arial" w:cs="Arial"/>
          <w:sz w:val="24"/>
          <w:szCs w:val="24"/>
        </w:rPr>
        <w:t>ile f</w:t>
      </w:r>
      <w:r w:rsidRPr="0077225E">
        <w:rPr>
          <w:rFonts w:ascii="Arial" w:hAnsi="Arial" w:cs="Arial"/>
          <w:sz w:val="24"/>
          <w:szCs w:val="24"/>
        </w:rPr>
        <w:t xml:space="preserve">eedback spreadsheet in area folders in advance of AIG </w:t>
      </w:r>
      <w:r w:rsidR="0009474F" w:rsidRPr="0077225E">
        <w:rPr>
          <w:rFonts w:ascii="Arial" w:hAnsi="Arial" w:cs="Arial"/>
          <w:sz w:val="24"/>
          <w:szCs w:val="24"/>
        </w:rPr>
        <w:t xml:space="preserve">Core Group Meetings </w:t>
      </w:r>
      <w:r w:rsidRPr="0077225E">
        <w:rPr>
          <w:rFonts w:ascii="Arial" w:hAnsi="Arial" w:cs="Arial"/>
          <w:sz w:val="24"/>
          <w:szCs w:val="24"/>
        </w:rPr>
        <w:t xml:space="preserve">ready for outcomes to be </w:t>
      </w:r>
      <w:r w:rsidR="0077225E" w:rsidRPr="0077225E">
        <w:rPr>
          <w:rFonts w:ascii="Arial" w:hAnsi="Arial" w:cs="Arial"/>
          <w:sz w:val="24"/>
          <w:szCs w:val="24"/>
        </w:rPr>
        <w:t>recorded.</w:t>
      </w:r>
      <w:r w:rsidR="002E5A7F" w:rsidRPr="0077225E">
        <w:rPr>
          <w:rFonts w:ascii="Arial" w:hAnsi="Arial" w:cs="Arial"/>
          <w:sz w:val="32"/>
          <w:szCs w:val="32"/>
        </w:rPr>
        <w:t xml:space="preserve"> </w:t>
      </w:r>
    </w:p>
    <w:p w14:paraId="261EDF9A" w14:textId="030F4C1F"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Maintain CYPS pupil folders in edrms and issue to area </w:t>
      </w:r>
      <w:r w:rsidR="0009474F">
        <w:rPr>
          <w:rFonts w:ascii="Arial" w:hAnsi="Arial" w:cs="Arial"/>
          <w:sz w:val="24"/>
          <w:szCs w:val="24"/>
        </w:rPr>
        <w:t>lead</w:t>
      </w:r>
      <w:r w:rsidRPr="00103C19">
        <w:rPr>
          <w:rFonts w:ascii="Arial" w:hAnsi="Arial" w:cs="Arial"/>
          <w:sz w:val="24"/>
          <w:szCs w:val="24"/>
        </w:rPr>
        <w:t xml:space="preserve"> for any </w:t>
      </w:r>
      <w:r w:rsidR="0077225E" w:rsidRPr="00103C19">
        <w:rPr>
          <w:rFonts w:ascii="Arial" w:hAnsi="Arial" w:cs="Arial"/>
          <w:sz w:val="24"/>
          <w:szCs w:val="24"/>
        </w:rPr>
        <w:t>queries.</w:t>
      </w:r>
    </w:p>
    <w:p w14:paraId="0974EBFE" w14:textId="6806DAF5"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Keep record of ASL establishment submissions for transitions - EY and P6 / </w:t>
      </w:r>
      <w:r w:rsidR="0077225E" w:rsidRPr="00103C19">
        <w:rPr>
          <w:rFonts w:ascii="Arial" w:hAnsi="Arial" w:cs="Arial"/>
          <w:sz w:val="24"/>
          <w:szCs w:val="24"/>
        </w:rPr>
        <w:t>P7.</w:t>
      </w:r>
      <w:r w:rsidRPr="00103C19">
        <w:rPr>
          <w:rFonts w:ascii="Arial" w:hAnsi="Arial" w:cs="Arial"/>
          <w:sz w:val="24"/>
          <w:szCs w:val="24"/>
        </w:rPr>
        <w:t xml:space="preserve"> </w:t>
      </w:r>
    </w:p>
    <w:p w14:paraId="658E28F7" w14:textId="3A37E643"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Liaise with area </w:t>
      </w:r>
      <w:r w:rsidR="0009474F">
        <w:rPr>
          <w:rFonts w:ascii="Arial" w:hAnsi="Arial" w:cs="Arial"/>
          <w:sz w:val="24"/>
          <w:szCs w:val="24"/>
        </w:rPr>
        <w:t>leads</w:t>
      </w:r>
      <w:r w:rsidRPr="00103C19">
        <w:rPr>
          <w:rFonts w:ascii="Arial" w:hAnsi="Arial" w:cs="Arial"/>
          <w:sz w:val="24"/>
          <w:szCs w:val="24"/>
        </w:rPr>
        <w:t xml:space="preserve"> for further information / decisions (ongoing</w:t>
      </w:r>
      <w:r w:rsidR="0077225E" w:rsidRPr="00103C19">
        <w:rPr>
          <w:rFonts w:ascii="Arial" w:hAnsi="Arial" w:cs="Arial"/>
          <w:sz w:val="24"/>
          <w:szCs w:val="24"/>
        </w:rPr>
        <w:t>).</w:t>
      </w:r>
    </w:p>
    <w:p w14:paraId="19C686B1" w14:textId="6B952FE6"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Transfer updates from area spreadsheets to main spreadsheet and keep outcome and comments updated as AIG chairs </w:t>
      </w:r>
      <w:r w:rsidR="0077225E" w:rsidRPr="00103C19">
        <w:rPr>
          <w:rFonts w:ascii="Arial" w:hAnsi="Arial" w:cs="Arial"/>
          <w:sz w:val="24"/>
          <w:szCs w:val="24"/>
        </w:rPr>
        <w:t>feedback.</w:t>
      </w:r>
    </w:p>
    <w:p w14:paraId="7029EA8C" w14:textId="3334CE3E"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Issue letters once place </w:t>
      </w:r>
      <w:r w:rsidR="0077225E" w:rsidRPr="00103C19">
        <w:rPr>
          <w:rFonts w:ascii="Arial" w:hAnsi="Arial" w:cs="Arial"/>
          <w:sz w:val="24"/>
          <w:szCs w:val="24"/>
        </w:rPr>
        <w:t>confirmed.</w:t>
      </w:r>
    </w:p>
    <w:p w14:paraId="1317EA2F" w14:textId="1D0F7EB6"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Engage in regular communication with AIG lead in run up to final allocation to ensure capacities are maintained as decisions filter </w:t>
      </w:r>
      <w:r w:rsidR="0077225E" w:rsidRPr="00103C19">
        <w:rPr>
          <w:rFonts w:ascii="Arial" w:hAnsi="Arial" w:cs="Arial"/>
          <w:sz w:val="24"/>
          <w:szCs w:val="24"/>
        </w:rPr>
        <w:t>in.</w:t>
      </w:r>
    </w:p>
    <w:p w14:paraId="177FC127" w14:textId="2CBA85C7"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Keep capacity of establishments updated as pupils move in and </w:t>
      </w:r>
      <w:r w:rsidR="0077225E" w:rsidRPr="00103C19">
        <w:rPr>
          <w:rFonts w:ascii="Arial" w:hAnsi="Arial" w:cs="Arial"/>
          <w:sz w:val="24"/>
          <w:szCs w:val="24"/>
        </w:rPr>
        <w:t>out.</w:t>
      </w:r>
    </w:p>
    <w:p w14:paraId="1B21B1DD" w14:textId="5A902C1C"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Issue configuration sheets </w:t>
      </w:r>
      <w:r w:rsidR="0077225E" w:rsidRPr="00103C19">
        <w:rPr>
          <w:rFonts w:ascii="Arial" w:hAnsi="Arial" w:cs="Arial"/>
          <w:sz w:val="24"/>
          <w:szCs w:val="24"/>
        </w:rPr>
        <w:t>monthly.</w:t>
      </w:r>
    </w:p>
    <w:p w14:paraId="76B123B4" w14:textId="01226FE0"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t xml:space="preserve">Check accuracy and consistency of information on spreadsheet. Continue to maintain and improve information on spreadsheet each year </w:t>
      </w:r>
      <w:r w:rsidR="00521A85">
        <w:rPr>
          <w:rFonts w:ascii="Arial" w:hAnsi="Arial" w:cs="Arial"/>
          <w:sz w:val="24"/>
          <w:szCs w:val="24"/>
        </w:rPr>
        <w:t xml:space="preserve">(in </w:t>
      </w:r>
      <w:r w:rsidRPr="00103C19">
        <w:rPr>
          <w:rFonts w:ascii="Arial" w:hAnsi="Arial" w:cs="Arial"/>
          <w:sz w:val="24"/>
          <w:szCs w:val="24"/>
        </w:rPr>
        <w:t>March</w:t>
      </w:r>
      <w:r w:rsidR="0077225E">
        <w:rPr>
          <w:rFonts w:ascii="Arial" w:hAnsi="Arial" w:cs="Arial"/>
          <w:sz w:val="24"/>
          <w:szCs w:val="24"/>
        </w:rPr>
        <w:t>)</w:t>
      </w:r>
      <w:r w:rsidR="0077225E" w:rsidRPr="00103C19">
        <w:rPr>
          <w:rFonts w:ascii="Arial" w:hAnsi="Arial" w:cs="Arial"/>
          <w:sz w:val="24"/>
          <w:szCs w:val="24"/>
        </w:rPr>
        <w:t>.</w:t>
      </w:r>
    </w:p>
    <w:p w14:paraId="04B3A7FB" w14:textId="7921C299" w:rsidR="00882772" w:rsidRPr="00103C19" w:rsidRDefault="002E5A7F" w:rsidP="00635802">
      <w:pPr>
        <w:pStyle w:val="ListParagraph"/>
        <w:numPr>
          <w:ilvl w:val="0"/>
          <w:numId w:val="8"/>
        </w:numPr>
        <w:spacing w:after="16"/>
        <w:textAlignment w:val="center"/>
        <w:rPr>
          <w:rFonts w:ascii="Arial" w:hAnsi="Arial" w:cs="Arial"/>
          <w:sz w:val="24"/>
          <w:szCs w:val="24"/>
        </w:rPr>
      </w:pPr>
      <w:r w:rsidRPr="0099192E">
        <w:rPr>
          <w:rFonts w:ascii="Arial" w:hAnsi="Arial" w:cs="Arial"/>
          <w:noProof/>
          <w:sz w:val="32"/>
          <w:szCs w:val="32"/>
        </w:rPr>
        <mc:AlternateContent>
          <mc:Choice Requires="wps">
            <w:drawing>
              <wp:anchor distT="0" distB="0" distL="114300" distR="114300" simplePos="0" relativeHeight="251767808" behindDoc="0" locked="0" layoutInCell="1" allowOverlap="1" wp14:anchorId="11F6307E" wp14:editId="7764AF77">
                <wp:simplePos x="0" y="0"/>
                <wp:positionH relativeFrom="margin">
                  <wp:posOffset>6324600</wp:posOffset>
                </wp:positionH>
                <wp:positionV relativeFrom="paragraph">
                  <wp:posOffset>-3175</wp:posOffset>
                </wp:positionV>
                <wp:extent cx="57150" cy="8478000"/>
                <wp:effectExtent l="0" t="0" r="0" b="0"/>
                <wp:wrapNone/>
                <wp:docPr id="249" name="Rectangle 249"/>
                <wp:cNvGraphicFramePr/>
                <a:graphic xmlns:a="http://schemas.openxmlformats.org/drawingml/2006/main">
                  <a:graphicData uri="http://schemas.microsoft.com/office/word/2010/wordprocessingShape">
                    <wps:wsp>
                      <wps:cNvSpPr/>
                      <wps:spPr>
                        <a:xfrm>
                          <a:off x="0" y="0"/>
                          <a:ext cx="57150" cy="8478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2FC0" id="Rectangle 249" o:spid="_x0000_s1026" style="position:absolute;margin-left:498pt;margin-top:-.25pt;width:4.5pt;height:667.5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" fillcolor="#b4c6e7 [1304]" stroked="f" strokeweight="1pt">
                <w10:wrap anchorx="margin"/>
              </v:rect>
            </w:pict>
          </mc:Fallback>
        </mc:AlternateContent>
      </w:r>
      <w:r w:rsidR="00882772" w:rsidRPr="00103C19">
        <w:rPr>
          <w:rFonts w:ascii="Arial" w:hAnsi="Arial" w:cs="Arial"/>
          <w:sz w:val="24"/>
          <w:szCs w:val="24"/>
        </w:rPr>
        <w:t xml:space="preserve">Maintain accurate record of educational psychologist, linking with Depute Principal Psychologists to </w:t>
      </w:r>
      <w:r w:rsidR="0077225E" w:rsidRPr="00103C19">
        <w:rPr>
          <w:rFonts w:ascii="Arial" w:hAnsi="Arial" w:cs="Arial"/>
          <w:sz w:val="24"/>
          <w:szCs w:val="24"/>
        </w:rPr>
        <w:t>check.</w:t>
      </w:r>
    </w:p>
    <w:p w14:paraId="60156F37" w14:textId="6D2253D0" w:rsidR="00882772" w:rsidRPr="00103C19" w:rsidRDefault="00882772" w:rsidP="00635802">
      <w:pPr>
        <w:pStyle w:val="ListParagraph"/>
        <w:numPr>
          <w:ilvl w:val="0"/>
          <w:numId w:val="8"/>
        </w:numPr>
        <w:spacing w:after="16"/>
        <w:textAlignment w:val="center"/>
        <w:rPr>
          <w:rFonts w:ascii="Arial" w:hAnsi="Arial" w:cs="Arial"/>
          <w:sz w:val="24"/>
          <w:szCs w:val="24"/>
        </w:rPr>
      </w:pPr>
      <w:r w:rsidRPr="00103C19">
        <w:rPr>
          <w:rFonts w:ascii="Arial" w:hAnsi="Arial" w:cs="Arial"/>
          <w:sz w:val="24"/>
          <w:szCs w:val="24"/>
        </w:rPr>
        <w:lastRenderedPageBreak/>
        <w:t>Communication to AIG lead re S1 secondary placement numbers for placing requests.</w:t>
      </w:r>
    </w:p>
    <w:p w14:paraId="6EA630F1" w14:textId="77777777" w:rsidR="007E5890" w:rsidRPr="00103C19" w:rsidRDefault="007E5890" w:rsidP="00635802">
      <w:pPr>
        <w:pStyle w:val="ListParagraph"/>
        <w:autoSpaceDE w:val="0"/>
        <w:autoSpaceDN w:val="0"/>
        <w:adjustRightInd w:val="0"/>
        <w:spacing w:after="16"/>
        <w:rPr>
          <w:rFonts w:ascii="Arial" w:hAnsi="Arial" w:cs="Arial"/>
          <w:sz w:val="24"/>
          <w:szCs w:val="24"/>
        </w:rPr>
      </w:pPr>
    </w:p>
    <w:p w14:paraId="538B62F5" w14:textId="2E0378CB" w:rsidR="00882772" w:rsidRPr="00170F2B" w:rsidRDefault="00882772" w:rsidP="00635802">
      <w:pPr>
        <w:autoSpaceDE w:val="0"/>
        <w:autoSpaceDN w:val="0"/>
        <w:adjustRightInd w:val="0"/>
        <w:spacing w:after="16"/>
        <w:rPr>
          <w:rFonts w:ascii="Arial" w:hAnsi="Arial" w:cs="Arial"/>
          <w:b/>
          <w:bCs/>
          <w:color w:val="2E74B5" w:themeColor="accent1" w:themeShade="BF"/>
          <w:sz w:val="28"/>
          <w:szCs w:val="28"/>
        </w:rPr>
      </w:pPr>
      <w:r w:rsidRPr="00170F2B">
        <w:rPr>
          <w:rFonts w:ascii="Arial" w:hAnsi="Arial" w:cs="Arial"/>
          <w:b/>
          <w:bCs/>
          <w:color w:val="2E74B5" w:themeColor="accent1" w:themeShade="BF"/>
          <w:sz w:val="28"/>
          <w:szCs w:val="28"/>
        </w:rPr>
        <w:t>Area Inclusion Group (AIG)</w:t>
      </w:r>
    </w:p>
    <w:p w14:paraId="2560351C" w14:textId="27E70841" w:rsidR="00882772" w:rsidRPr="00103C19" w:rsidRDefault="00882772" w:rsidP="00635802">
      <w:pPr>
        <w:autoSpaceDE w:val="0"/>
        <w:autoSpaceDN w:val="0"/>
        <w:adjustRightInd w:val="0"/>
        <w:spacing w:after="16"/>
        <w:rPr>
          <w:rFonts w:ascii="Arial" w:hAnsi="Arial" w:cs="Arial"/>
          <w:sz w:val="24"/>
          <w:szCs w:val="24"/>
        </w:rPr>
      </w:pPr>
      <w:r w:rsidRPr="00103C19">
        <w:rPr>
          <w:rFonts w:ascii="Arial" w:hAnsi="Arial" w:cs="Arial"/>
          <w:sz w:val="24"/>
          <w:szCs w:val="24"/>
        </w:rPr>
        <w:t>It is the responsibility of the AIG to:</w:t>
      </w:r>
    </w:p>
    <w:p w14:paraId="76E2406B" w14:textId="134DBE38" w:rsidR="00882772"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E</w:t>
      </w:r>
      <w:r w:rsidR="00882772" w:rsidRPr="00103C19">
        <w:rPr>
          <w:rFonts w:ascii="Arial" w:hAnsi="Arial" w:cs="Arial"/>
          <w:sz w:val="24"/>
          <w:szCs w:val="24"/>
        </w:rPr>
        <w:t xml:space="preserve">nsure that there is clear evidence from the information provided that the pupil’s assessed needs indicate that an alternative pathway is </w:t>
      </w:r>
      <w:r w:rsidR="0077225E" w:rsidRPr="00103C19">
        <w:rPr>
          <w:rFonts w:ascii="Arial" w:hAnsi="Arial" w:cs="Arial"/>
          <w:sz w:val="24"/>
          <w:szCs w:val="24"/>
        </w:rPr>
        <w:t>required.</w:t>
      </w:r>
    </w:p>
    <w:p w14:paraId="60CE537D" w14:textId="73FBFAF4" w:rsidR="00882772"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D</w:t>
      </w:r>
      <w:r w:rsidR="00882772" w:rsidRPr="00103C19">
        <w:rPr>
          <w:rFonts w:ascii="Arial" w:hAnsi="Arial" w:cs="Arial"/>
          <w:sz w:val="24"/>
          <w:szCs w:val="24"/>
        </w:rPr>
        <w:t xml:space="preserve">ecide, based on the information presented, as to whether the young person’s needs can continue to be met within their local community educational establishment or if an alternative pathway should be </w:t>
      </w:r>
      <w:r w:rsidR="0077225E" w:rsidRPr="00103C19">
        <w:rPr>
          <w:rFonts w:ascii="Arial" w:hAnsi="Arial" w:cs="Arial"/>
          <w:sz w:val="24"/>
          <w:szCs w:val="24"/>
        </w:rPr>
        <w:t>recommended.</w:t>
      </w:r>
    </w:p>
    <w:p w14:paraId="6665BDBF" w14:textId="3406D5F9" w:rsidR="00882772"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C</w:t>
      </w:r>
      <w:r w:rsidR="00882772" w:rsidRPr="00103C19">
        <w:rPr>
          <w:rFonts w:ascii="Arial" w:hAnsi="Arial" w:cs="Arial"/>
          <w:sz w:val="24"/>
          <w:szCs w:val="24"/>
        </w:rPr>
        <w:t xml:space="preserve">onsider fully the implications of moving a young person from mainstream education and to access appropriate training provided by Education Services </w:t>
      </w:r>
      <w:r w:rsidR="0077225E" w:rsidRPr="00103C19">
        <w:rPr>
          <w:rFonts w:ascii="Arial" w:hAnsi="Arial" w:cs="Arial"/>
          <w:sz w:val="24"/>
          <w:szCs w:val="24"/>
        </w:rPr>
        <w:t>to</w:t>
      </w:r>
      <w:r w:rsidR="00882772" w:rsidRPr="00103C19">
        <w:rPr>
          <w:rFonts w:ascii="Arial" w:hAnsi="Arial" w:cs="Arial"/>
          <w:sz w:val="24"/>
          <w:szCs w:val="24"/>
        </w:rPr>
        <w:t xml:space="preserve"> inform the decision-making </w:t>
      </w:r>
      <w:r w:rsidR="0077225E" w:rsidRPr="00103C19">
        <w:rPr>
          <w:rFonts w:ascii="Arial" w:hAnsi="Arial" w:cs="Arial"/>
          <w:sz w:val="24"/>
          <w:szCs w:val="24"/>
        </w:rPr>
        <w:t>process.</w:t>
      </w:r>
    </w:p>
    <w:p w14:paraId="682D3255" w14:textId="1E8BB010" w:rsidR="00882772"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C</w:t>
      </w:r>
      <w:r w:rsidR="00882772" w:rsidRPr="00103C19">
        <w:rPr>
          <w:rFonts w:ascii="Arial" w:hAnsi="Arial" w:cs="Arial"/>
          <w:sz w:val="24"/>
          <w:szCs w:val="24"/>
        </w:rPr>
        <w:t xml:space="preserve">onsider the professional views of everyone involved, including partner agencies such as Health and/or Social Work </w:t>
      </w:r>
      <w:r w:rsidR="0077225E" w:rsidRPr="00103C19">
        <w:rPr>
          <w:rFonts w:ascii="Arial" w:hAnsi="Arial" w:cs="Arial"/>
          <w:sz w:val="24"/>
          <w:szCs w:val="24"/>
        </w:rPr>
        <w:t>Services.</w:t>
      </w:r>
    </w:p>
    <w:p w14:paraId="28F0E0F0" w14:textId="1B9C19E6" w:rsidR="00882772"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R</w:t>
      </w:r>
      <w:r w:rsidR="00882772" w:rsidRPr="00103C19">
        <w:rPr>
          <w:rFonts w:ascii="Arial" w:hAnsi="Arial" w:cs="Arial"/>
          <w:sz w:val="24"/>
          <w:szCs w:val="24"/>
        </w:rPr>
        <w:t xml:space="preserve">equest, if necessary, any appropriate further assessment and, in this instance, return the application to the head of </w:t>
      </w:r>
      <w:r w:rsidR="0077225E" w:rsidRPr="00103C19">
        <w:rPr>
          <w:rFonts w:ascii="Arial" w:hAnsi="Arial" w:cs="Arial"/>
          <w:sz w:val="24"/>
          <w:szCs w:val="24"/>
        </w:rPr>
        <w:t>establishment.</w:t>
      </w:r>
    </w:p>
    <w:p w14:paraId="3BF22CE8" w14:textId="4FFDF5DB" w:rsidR="00882772" w:rsidRPr="00103C19" w:rsidRDefault="00372FD2" w:rsidP="00635802">
      <w:pPr>
        <w:pStyle w:val="ListParagraph"/>
        <w:numPr>
          <w:ilvl w:val="0"/>
          <w:numId w:val="7"/>
        </w:numPr>
        <w:autoSpaceDE w:val="0"/>
        <w:autoSpaceDN w:val="0"/>
        <w:adjustRightInd w:val="0"/>
        <w:spacing w:after="16"/>
        <w:rPr>
          <w:rFonts w:ascii="Arial" w:hAnsi="Arial" w:cs="Arial"/>
          <w:sz w:val="24"/>
          <w:szCs w:val="24"/>
        </w:rPr>
      </w:pPr>
      <w:r>
        <w:rPr>
          <w:rFonts w:ascii="Arial" w:hAnsi="Arial" w:cs="Arial"/>
          <w:sz w:val="24"/>
          <w:szCs w:val="24"/>
        </w:rPr>
        <w:t>R</w:t>
      </w:r>
      <w:r w:rsidR="00882772" w:rsidRPr="00103C19">
        <w:rPr>
          <w:rFonts w:ascii="Arial" w:hAnsi="Arial" w:cs="Arial"/>
          <w:sz w:val="24"/>
          <w:szCs w:val="24"/>
        </w:rPr>
        <w:t>ecommend any additional supports, strategies or alternative solutions that may be considered appropriate in the young person’s current establishment and, in this instance, return the application to the head of establishment.</w:t>
      </w:r>
    </w:p>
    <w:p w14:paraId="54B19254" w14:textId="77777777" w:rsidR="00882772" w:rsidRPr="00103C19" w:rsidRDefault="00882772" w:rsidP="00635802">
      <w:pPr>
        <w:autoSpaceDE w:val="0"/>
        <w:autoSpaceDN w:val="0"/>
        <w:adjustRightInd w:val="0"/>
        <w:spacing w:after="16"/>
        <w:rPr>
          <w:rFonts w:ascii="Arial" w:hAnsi="Arial" w:cs="Arial"/>
          <w:sz w:val="24"/>
          <w:szCs w:val="24"/>
        </w:rPr>
      </w:pPr>
    </w:p>
    <w:p w14:paraId="47310E46" w14:textId="572A7F56" w:rsidR="0099192E" w:rsidRPr="00103C19" w:rsidRDefault="00882772" w:rsidP="00635802">
      <w:pPr>
        <w:autoSpaceDE w:val="0"/>
        <w:autoSpaceDN w:val="0"/>
        <w:adjustRightInd w:val="0"/>
        <w:spacing w:after="16"/>
        <w:rPr>
          <w:rFonts w:ascii="Arial" w:hAnsi="Arial" w:cs="Arial"/>
          <w:sz w:val="24"/>
          <w:szCs w:val="24"/>
        </w:rPr>
      </w:pPr>
      <w:r w:rsidRPr="00103C19">
        <w:rPr>
          <w:rFonts w:ascii="Arial" w:hAnsi="Arial" w:cs="Arial"/>
          <w:sz w:val="24"/>
          <w:szCs w:val="24"/>
        </w:rPr>
        <w:t xml:space="preserve">The AIG must make a clear recommendation to the area Head of Service on the proposed pathway and timescale. The outcome and the reason for the decision made about each case discussed at AIG must be recorded. </w:t>
      </w:r>
    </w:p>
    <w:bookmarkStart w:id="11" w:name="_Toc116285891"/>
    <w:p w14:paraId="45A664D5" w14:textId="00B9538E" w:rsidR="006E77D5" w:rsidRPr="00BF1674" w:rsidRDefault="00BF1674" w:rsidP="005A568C">
      <w:pPr>
        <w:pStyle w:val="Heading1"/>
        <w:numPr>
          <w:ilvl w:val="0"/>
          <w:numId w:val="34"/>
        </w:numPr>
        <w:ind w:left="142" w:hanging="11"/>
        <w:rPr>
          <w:rFonts w:ascii="Arial" w:hAnsi="Arial" w:cs="Arial"/>
          <w:color w:val="222A35" w:themeColor="text2" w:themeShade="80"/>
        </w:rPr>
      </w:pPr>
      <w:r w:rsidRPr="00BF1674">
        <w:rPr>
          <w:rFonts w:ascii="Arial" w:hAnsi="Arial" w:cs="Arial"/>
          <w:noProof/>
          <w:color w:val="222A35" w:themeColor="text2" w:themeShade="80"/>
        </w:rPr>
        <mc:AlternateContent>
          <mc:Choice Requires="wps">
            <w:drawing>
              <wp:anchor distT="0" distB="0" distL="114300" distR="114300" simplePos="0" relativeHeight="251800576" behindDoc="1" locked="0" layoutInCell="1" allowOverlap="1" wp14:anchorId="4304BC48" wp14:editId="2B27D1D0">
                <wp:simplePos x="0" y="0"/>
                <wp:positionH relativeFrom="margin">
                  <wp:posOffset>38100</wp:posOffset>
                </wp:positionH>
                <wp:positionV relativeFrom="paragraph">
                  <wp:posOffset>145415</wp:posOffset>
                </wp:positionV>
                <wp:extent cx="6334125" cy="295275"/>
                <wp:effectExtent l="0" t="0" r="9525" b="9525"/>
                <wp:wrapNone/>
                <wp:docPr id="202" name="Rectangle 202"/>
                <wp:cNvGraphicFramePr/>
                <a:graphic xmlns:a="http://schemas.openxmlformats.org/drawingml/2006/main">
                  <a:graphicData uri="http://schemas.microsoft.com/office/word/2010/wordprocessingShape">
                    <wps:wsp>
                      <wps:cNvSpPr/>
                      <wps:spPr>
                        <a:xfrm>
                          <a:off x="0" y="0"/>
                          <a:ext cx="6334125" cy="2952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6B34D" id="Rectangle 202" o:spid="_x0000_s1026" style="position:absolute;margin-left:3pt;margin-top:11.45pt;width:498.75pt;height:23.25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" fillcolor="#b4c6e7 [1304]" stroked="f" strokeweight="1pt">
                <w10:wrap anchorx="margin"/>
              </v:rect>
            </w:pict>
          </mc:Fallback>
        </mc:AlternateContent>
      </w:r>
      <w:r w:rsidR="00E13540" w:rsidRPr="00BF1674">
        <w:rPr>
          <w:rFonts w:ascii="Arial" w:hAnsi="Arial" w:cs="Arial"/>
          <w:color w:val="222A35" w:themeColor="text2" w:themeShade="80"/>
        </w:rPr>
        <w:t xml:space="preserve">ASL </w:t>
      </w:r>
      <w:r w:rsidR="004157E4" w:rsidRPr="00BF1674">
        <w:rPr>
          <w:rFonts w:ascii="Arial" w:hAnsi="Arial" w:cs="Arial"/>
          <w:color w:val="222A35" w:themeColor="text2" w:themeShade="80"/>
        </w:rPr>
        <w:t>T</w:t>
      </w:r>
      <w:r w:rsidR="00E13540" w:rsidRPr="00BF1674">
        <w:rPr>
          <w:rFonts w:ascii="Arial" w:hAnsi="Arial" w:cs="Arial"/>
          <w:color w:val="222A35" w:themeColor="text2" w:themeShade="80"/>
        </w:rPr>
        <w:t>ransitions</w:t>
      </w:r>
      <w:bookmarkEnd w:id="11"/>
    </w:p>
    <w:p w14:paraId="52671201" w14:textId="77777777" w:rsidR="00BF1674" w:rsidRDefault="00BF1674" w:rsidP="006E77D5">
      <w:pPr>
        <w:autoSpaceDE w:val="0"/>
        <w:autoSpaceDN w:val="0"/>
        <w:adjustRightInd w:val="0"/>
        <w:spacing w:after="16"/>
        <w:rPr>
          <w:rFonts w:ascii="Arial" w:hAnsi="Arial" w:cs="Arial"/>
          <w:sz w:val="24"/>
          <w:szCs w:val="24"/>
        </w:rPr>
      </w:pPr>
    </w:p>
    <w:p w14:paraId="50BF8F40" w14:textId="0FD07016" w:rsidR="00630C29" w:rsidRPr="008E4C22" w:rsidRDefault="00630C29" w:rsidP="006E77D5">
      <w:pPr>
        <w:autoSpaceDE w:val="0"/>
        <w:autoSpaceDN w:val="0"/>
        <w:adjustRightInd w:val="0"/>
        <w:spacing w:after="16"/>
        <w:rPr>
          <w:rFonts w:ascii="Arial" w:hAnsi="Arial" w:cs="Arial"/>
          <w:bCs/>
          <w:i/>
          <w:iCs/>
          <w:sz w:val="24"/>
          <w:szCs w:val="24"/>
        </w:rPr>
      </w:pPr>
      <w:r w:rsidRPr="00103C19">
        <w:rPr>
          <w:rFonts w:ascii="Arial" w:hAnsi="Arial" w:cs="Arial"/>
          <w:sz w:val="24"/>
          <w:szCs w:val="24"/>
        </w:rPr>
        <w:t xml:space="preserve">The </w:t>
      </w:r>
      <w:r w:rsidRPr="00521A85">
        <w:rPr>
          <w:rFonts w:ascii="Arial" w:hAnsi="Arial" w:cs="Arial"/>
          <w:b/>
          <w:bCs/>
          <w:sz w:val="24"/>
          <w:szCs w:val="24"/>
        </w:rPr>
        <w:t>profile of need</w:t>
      </w:r>
      <w:r w:rsidRPr="00103C19">
        <w:rPr>
          <w:rFonts w:ascii="Arial" w:hAnsi="Arial" w:cs="Arial"/>
          <w:sz w:val="24"/>
          <w:szCs w:val="24"/>
        </w:rPr>
        <w:t xml:space="preserve"> is an assessment and planning document outlining the support requirements for a ch</w:t>
      </w:r>
      <w:r w:rsidR="008E4C22">
        <w:rPr>
          <w:rFonts w:ascii="Arial" w:hAnsi="Arial" w:cs="Arial"/>
          <w:sz w:val="24"/>
          <w:szCs w:val="24"/>
        </w:rPr>
        <w:t xml:space="preserve">ild </w:t>
      </w:r>
      <w:r w:rsidRPr="00103C19">
        <w:rPr>
          <w:rFonts w:ascii="Arial" w:hAnsi="Arial" w:cs="Arial"/>
          <w:sz w:val="24"/>
          <w:szCs w:val="24"/>
        </w:rPr>
        <w:t>or y</w:t>
      </w:r>
      <w:r w:rsidR="008E4C22">
        <w:rPr>
          <w:rFonts w:ascii="Arial" w:hAnsi="Arial" w:cs="Arial"/>
          <w:sz w:val="24"/>
          <w:szCs w:val="24"/>
        </w:rPr>
        <w:t xml:space="preserve">oung </w:t>
      </w:r>
      <w:r w:rsidRPr="00103C19">
        <w:rPr>
          <w:rFonts w:ascii="Arial" w:hAnsi="Arial" w:cs="Arial"/>
          <w:sz w:val="24"/>
          <w:szCs w:val="24"/>
        </w:rPr>
        <w:t>p</w:t>
      </w:r>
      <w:r w:rsidR="008E4C22">
        <w:rPr>
          <w:rFonts w:ascii="Arial" w:hAnsi="Arial" w:cs="Arial"/>
          <w:sz w:val="24"/>
          <w:szCs w:val="24"/>
        </w:rPr>
        <w:t>erson</w:t>
      </w:r>
      <w:r w:rsidRPr="00103C19">
        <w:rPr>
          <w:rFonts w:ascii="Arial" w:hAnsi="Arial" w:cs="Arial"/>
          <w:sz w:val="24"/>
          <w:szCs w:val="24"/>
        </w:rPr>
        <w:t xml:space="preserve">. This document will be reviewed and updated throughout a child’s time in education if ongoing support is required. At point of transition, this document would again be reviewed and updated if required to provide appropriate and current information for the new (receiving) staff or environment to support planning and </w:t>
      </w:r>
      <w:r w:rsidRPr="008E4C22">
        <w:rPr>
          <w:rFonts w:ascii="Arial" w:hAnsi="Arial" w:cs="Arial"/>
          <w:sz w:val="24"/>
          <w:szCs w:val="24"/>
        </w:rPr>
        <w:t>intervention</w:t>
      </w:r>
      <w:r w:rsidR="00521A85">
        <w:rPr>
          <w:rFonts w:ascii="Arial" w:hAnsi="Arial" w:cs="Arial"/>
          <w:bCs/>
          <w:i/>
          <w:iCs/>
          <w:sz w:val="24"/>
          <w:szCs w:val="24"/>
        </w:rPr>
        <w:t>.</w:t>
      </w:r>
    </w:p>
    <w:p w14:paraId="4D41FDA5" w14:textId="77777777" w:rsidR="00630C29" w:rsidRPr="00103C19" w:rsidRDefault="00630C29" w:rsidP="006E77D5">
      <w:pPr>
        <w:autoSpaceDE w:val="0"/>
        <w:autoSpaceDN w:val="0"/>
        <w:adjustRightInd w:val="0"/>
        <w:spacing w:after="16"/>
        <w:rPr>
          <w:rFonts w:ascii="Arial" w:hAnsi="Arial" w:cs="Arial"/>
          <w:bCs/>
          <w:i/>
          <w:iCs/>
          <w:color w:val="FF0000"/>
          <w:sz w:val="24"/>
          <w:szCs w:val="24"/>
        </w:rPr>
      </w:pPr>
    </w:p>
    <w:p w14:paraId="6EA63102" w14:textId="5FE7735F" w:rsidR="00960D06" w:rsidRPr="00103C19" w:rsidRDefault="009C4F4A" w:rsidP="006E77D5">
      <w:pPr>
        <w:autoSpaceDE w:val="0"/>
        <w:autoSpaceDN w:val="0"/>
        <w:adjustRightInd w:val="0"/>
        <w:spacing w:after="16"/>
        <w:rPr>
          <w:rFonts w:ascii="Arial" w:hAnsi="Arial" w:cs="Arial"/>
          <w:bCs/>
          <w:sz w:val="24"/>
          <w:szCs w:val="24"/>
        </w:rPr>
      </w:pPr>
      <w:r w:rsidRPr="00103C19">
        <w:rPr>
          <w:rFonts w:ascii="Arial" w:hAnsi="Arial" w:cs="Arial"/>
          <w:bCs/>
          <w:sz w:val="24"/>
          <w:szCs w:val="24"/>
        </w:rPr>
        <w:t>The same</w:t>
      </w:r>
      <w:r w:rsidR="00960D06" w:rsidRPr="00103C19">
        <w:rPr>
          <w:rFonts w:ascii="Arial" w:hAnsi="Arial" w:cs="Arial"/>
          <w:bCs/>
          <w:sz w:val="24"/>
          <w:szCs w:val="24"/>
        </w:rPr>
        <w:t xml:space="preserve"> expectations regarding ongoing assessment and review and use of the </w:t>
      </w:r>
      <w:r w:rsidR="009014F7" w:rsidRPr="00103C19">
        <w:rPr>
          <w:rFonts w:ascii="Arial" w:hAnsi="Arial" w:cs="Arial"/>
          <w:bCs/>
          <w:sz w:val="24"/>
          <w:szCs w:val="24"/>
        </w:rPr>
        <w:t>Profile of Need</w:t>
      </w:r>
      <w:r w:rsidRPr="00103C19">
        <w:rPr>
          <w:rFonts w:ascii="Arial" w:hAnsi="Arial" w:cs="Arial"/>
          <w:bCs/>
          <w:sz w:val="24"/>
          <w:szCs w:val="24"/>
        </w:rPr>
        <w:t xml:space="preserve"> apply to children and young people making the transition from one ASL school to another. The </w:t>
      </w:r>
      <w:r w:rsidR="009014F7" w:rsidRPr="00103C19">
        <w:rPr>
          <w:rFonts w:ascii="Arial" w:hAnsi="Arial" w:cs="Arial"/>
          <w:bCs/>
          <w:sz w:val="24"/>
          <w:szCs w:val="24"/>
        </w:rPr>
        <w:t>Profile of Need</w:t>
      </w:r>
      <w:r w:rsidRPr="00103C19">
        <w:rPr>
          <w:rFonts w:ascii="Arial" w:hAnsi="Arial" w:cs="Arial"/>
          <w:bCs/>
          <w:sz w:val="24"/>
          <w:szCs w:val="24"/>
        </w:rPr>
        <w:t xml:space="preserve"> will be used in the child’s review meeting to consider whether ASL remains a relevant option.</w:t>
      </w:r>
    </w:p>
    <w:p w14:paraId="6EA63103" w14:textId="77777777" w:rsidR="00FC0AE5" w:rsidRPr="00103C19" w:rsidRDefault="00FC0AE5" w:rsidP="006E77D5">
      <w:pPr>
        <w:autoSpaceDE w:val="0"/>
        <w:autoSpaceDN w:val="0"/>
        <w:adjustRightInd w:val="0"/>
        <w:spacing w:after="16"/>
        <w:rPr>
          <w:rFonts w:ascii="Arial" w:hAnsi="Arial" w:cs="Arial"/>
          <w:bCs/>
          <w:sz w:val="24"/>
          <w:szCs w:val="24"/>
        </w:rPr>
      </w:pPr>
    </w:p>
    <w:p w14:paraId="6EA63105" w14:textId="7B643731" w:rsidR="00811F28" w:rsidRPr="00103C19" w:rsidRDefault="002E5A7F" w:rsidP="006E77D5">
      <w:pPr>
        <w:autoSpaceDE w:val="0"/>
        <w:autoSpaceDN w:val="0"/>
        <w:adjustRightInd w:val="0"/>
        <w:spacing w:after="16"/>
        <w:rPr>
          <w:rFonts w:ascii="Arial" w:hAnsi="Arial" w:cs="Arial"/>
          <w:bCs/>
          <w:sz w:val="24"/>
          <w:szCs w:val="24"/>
        </w:rPr>
      </w:pPr>
      <w:r w:rsidRPr="0099192E">
        <w:rPr>
          <w:rFonts w:ascii="Arial" w:hAnsi="Arial" w:cs="Arial"/>
          <w:noProof/>
          <w:sz w:val="32"/>
          <w:szCs w:val="32"/>
        </w:rPr>
        <mc:AlternateContent>
          <mc:Choice Requires="wps">
            <w:drawing>
              <wp:anchor distT="0" distB="0" distL="114300" distR="114300" simplePos="0" relativeHeight="251769856" behindDoc="0" locked="0" layoutInCell="1" allowOverlap="1" wp14:anchorId="6B9660AA" wp14:editId="641ECD88">
                <wp:simplePos x="0" y="0"/>
                <wp:positionH relativeFrom="margin">
                  <wp:posOffset>6324600</wp:posOffset>
                </wp:positionH>
                <wp:positionV relativeFrom="paragraph">
                  <wp:posOffset>13335</wp:posOffset>
                </wp:positionV>
                <wp:extent cx="57150" cy="8478000"/>
                <wp:effectExtent l="0" t="0" r="0" b="0"/>
                <wp:wrapNone/>
                <wp:docPr id="250" name="Rectangle 250"/>
                <wp:cNvGraphicFramePr/>
                <a:graphic xmlns:a="http://schemas.openxmlformats.org/drawingml/2006/main">
                  <a:graphicData uri="http://schemas.microsoft.com/office/word/2010/wordprocessingShape">
                    <wps:wsp>
                      <wps:cNvSpPr/>
                      <wps:spPr>
                        <a:xfrm>
                          <a:off x="0" y="0"/>
                          <a:ext cx="57150" cy="8478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13E09" id="Rectangle 250" o:spid="_x0000_s1026" style="position:absolute;margin-left:498pt;margin-top:1.05pt;width:4.5pt;height:667.5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" fillcolor="#b4c6e7 [1304]" stroked="f" strokeweight="1pt">
                <w10:wrap anchorx="margin"/>
              </v:rect>
            </w:pict>
          </mc:Fallback>
        </mc:AlternateContent>
      </w:r>
      <w:r w:rsidR="0002409C" w:rsidRPr="00103C19">
        <w:rPr>
          <w:rFonts w:ascii="Arial" w:hAnsi="Arial" w:cs="Arial"/>
          <w:bCs/>
          <w:sz w:val="24"/>
          <w:szCs w:val="24"/>
        </w:rPr>
        <w:t>It is anticipated that almost all children in</w:t>
      </w:r>
      <w:r w:rsidR="005F5C4C" w:rsidRPr="00103C19">
        <w:rPr>
          <w:rFonts w:ascii="Arial" w:hAnsi="Arial" w:cs="Arial"/>
          <w:bCs/>
          <w:sz w:val="24"/>
          <w:szCs w:val="24"/>
        </w:rPr>
        <w:t xml:space="preserve"> early years establishment</w:t>
      </w:r>
      <w:r w:rsidR="0002409C" w:rsidRPr="00103C19">
        <w:rPr>
          <w:rFonts w:ascii="Arial" w:hAnsi="Arial" w:cs="Arial"/>
          <w:bCs/>
          <w:sz w:val="24"/>
          <w:szCs w:val="24"/>
        </w:rPr>
        <w:t>s</w:t>
      </w:r>
      <w:r w:rsidR="005F5C4C" w:rsidRPr="00103C19">
        <w:rPr>
          <w:rFonts w:ascii="Arial" w:hAnsi="Arial" w:cs="Arial"/>
          <w:bCs/>
          <w:sz w:val="24"/>
          <w:szCs w:val="24"/>
        </w:rPr>
        <w:t xml:space="preserve"> </w:t>
      </w:r>
      <w:r w:rsidR="00E13540" w:rsidRPr="00103C19">
        <w:rPr>
          <w:rFonts w:ascii="Arial" w:hAnsi="Arial" w:cs="Arial"/>
          <w:bCs/>
          <w:sz w:val="24"/>
          <w:szCs w:val="24"/>
        </w:rPr>
        <w:t xml:space="preserve">and </w:t>
      </w:r>
      <w:r w:rsidR="009A09A4" w:rsidRPr="00103C19">
        <w:rPr>
          <w:rFonts w:ascii="Arial" w:hAnsi="Arial" w:cs="Arial"/>
          <w:bCs/>
          <w:sz w:val="24"/>
          <w:szCs w:val="24"/>
        </w:rPr>
        <w:t xml:space="preserve">those </w:t>
      </w:r>
      <w:r w:rsidR="00E13540" w:rsidRPr="00103C19">
        <w:rPr>
          <w:rFonts w:ascii="Arial" w:hAnsi="Arial" w:cs="Arial"/>
          <w:bCs/>
          <w:sz w:val="24"/>
          <w:szCs w:val="24"/>
        </w:rPr>
        <w:t xml:space="preserve">preparing for S1 </w:t>
      </w:r>
      <w:r w:rsidR="0002409C" w:rsidRPr="00103C19">
        <w:rPr>
          <w:rFonts w:ascii="Arial" w:hAnsi="Arial" w:cs="Arial"/>
          <w:bCs/>
          <w:sz w:val="24"/>
          <w:szCs w:val="24"/>
        </w:rPr>
        <w:t>will make the transition to their local mainstream primary</w:t>
      </w:r>
      <w:r w:rsidR="0004207F" w:rsidRPr="00103C19">
        <w:rPr>
          <w:rFonts w:ascii="Arial" w:hAnsi="Arial" w:cs="Arial"/>
          <w:bCs/>
          <w:sz w:val="24"/>
          <w:szCs w:val="24"/>
        </w:rPr>
        <w:t xml:space="preserve"> where support for any additional support needs will continue. </w:t>
      </w:r>
    </w:p>
    <w:p w14:paraId="2102D0BB" w14:textId="52239A67" w:rsidR="0004207F" w:rsidRPr="00103C19" w:rsidRDefault="0004207F" w:rsidP="006E77D5">
      <w:pPr>
        <w:autoSpaceDE w:val="0"/>
        <w:autoSpaceDN w:val="0"/>
        <w:adjustRightInd w:val="0"/>
        <w:spacing w:after="16"/>
        <w:rPr>
          <w:rFonts w:ascii="Arial" w:hAnsi="Arial" w:cs="Arial"/>
          <w:sz w:val="24"/>
          <w:szCs w:val="24"/>
        </w:rPr>
      </w:pPr>
    </w:p>
    <w:p w14:paraId="6EA63106" w14:textId="5D99DA12" w:rsidR="00DA748D" w:rsidRPr="00103C19" w:rsidRDefault="00DA748D" w:rsidP="006E77D5">
      <w:pPr>
        <w:autoSpaceDE w:val="0"/>
        <w:autoSpaceDN w:val="0"/>
        <w:adjustRightInd w:val="0"/>
        <w:spacing w:after="16"/>
        <w:rPr>
          <w:rFonts w:ascii="Arial" w:hAnsi="Arial" w:cs="Arial"/>
          <w:sz w:val="24"/>
          <w:szCs w:val="24"/>
        </w:rPr>
      </w:pPr>
      <w:r w:rsidRPr="00103C19">
        <w:rPr>
          <w:rFonts w:ascii="Arial" w:hAnsi="Arial" w:cs="Arial"/>
          <w:sz w:val="24"/>
          <w:szCs w:val="24"/>
        </w:rPr>
        <w:t>For staffing purposes, all</w:t>
      </w:r>
      <w:r w:rsidR="009A09A4" w:rsidRPr="00103C19">
        <w:rPr>
          <w:rFonts w:ascii="Arial" w:hAnsi="Arial" w:cs="Arial"/>
          <w:sz w:val="24"/>
          <w:szCs w:val="24"/>
        </w:rPr>
        <w:t xml:space="preserve"> ASL provision</w:t>
      </w:r>
      <w:r w:rsidRPr="00103C19">
        <w:rPr>
          <w:rFonts w:ascii="Arial" w:hAnsi="Arial" w:cs="Arial"/>
          <w:sz w:val="24"/>
          <w:szCs w:val="24"/>
        </w:rPr>
        <w:t xml:space="preserve"> will have a projected roll for the next session agreed no later than</w:t>
      </w:r>
      <w:r w:rsidR="008B7D87" w:rsidRPr="00103C19">
        <w:rPr>
          <w:rFonts w:ascii="Arial" w:hAnsi="Arial" w:cs="Arial"/>
          <w:sz w:val="24"/>
          <w:szCs w:val="24"/>
        </w:rPr>
        <w:t xml:space="preserve"> the end of </w:t>
      </w:r>
      <w:r w:rsidR="00FC0AE5" w:rsidRPr="00103C19">
        <w:rPr>
          <w:rFonts w:ascii="Arial" w:hAnsi="Arial" w:cs="Arial"/>
          <w:sz w:val="24"/>
          <w:szCs w:val="24"/>
        </w:rPr>
        <w:t>January</w:t>
      </w:r>
      <w:r w:rsidRPr="00103C19">
        <w:rPr>
          <w:rFonts w:ascii="Arial" w:hAnsi="Arial" w:cs="Arial"/>
          <w:sz w:val="24"/>
          <w:szCs w:val="24"/>
        </w:rPr>
        <w:t>.</w:t>
      </w:r>
    </w:p>
    <w:p w14:paraId="63D98921" w14:textId="7A5980ED" w:rsidR="009A09A4" w:rsidRPr="00103C19" w:rsidRDefault="009A09A4" w:rsidP="006E77D5">
      <w:pPr>
        <w:autoSpaceDE w:val="0"/>
        <w:autoSpaceDN w:val="0"/>
        <w:adjustRightInd w:val="0"/>
        <w:spacing w:after="16"/>
        <w:rPr>
          <w:rFonts w:ascii="Arial" w:hAnsi="Arial" w:cs="Arial"/>
          <w:sz w:val="24"/>
          <w:szCs w:val="24"/>
        </w:rPr>
      </w:pPr>
    </w:p>
    <w:p w14:paraId="56B3EA99" w14:textId="2EA6CEED" w:rsidR="00FA6FF5" w:rsidRPr="00103C19" w:rsidRDefault="00BF1674" w:rsidP="006E77D5">
      <w:pPr>
        <w:autoSpaceDE w:val="0"/>
        <w:autoSpaceDN w:val="0"/>
        <w:adjustRightInd w:val="0"/>
        <w:spacing w:after="16"/>
        <w:rPr>
          <w:rFonts w:ascii="Arial" w:hAnsi="Arial" w:cs="Arial"/>
          <w:sz w:val="24"/>
          <w:szCs w:val="24"/>
        </w:rPr>
      </w:pPr>
      <w:r w:rsidRPr="00BF1674">
        <w:rPr>
          <w:rFonts w:ascii="Arial" w:hAnsi="Arial" w:cs="Arial"/>
          <w:noProof/>
          <w:color w:val="222A35" w:themeColor="text2" w:themeShade="80"/>
          <w:sz w:val="32"/>
          <w:szCs w:val="32"/>
        </w:rPr>
        <mc:AlternateContent>
          <mc:Choice Requires="wps">
            <w:drawing>
              <wp:anchor distT="0" distB="0" distL="114300" distR="114300" simplePos="0" relativeHeight="251802624" behindDoc="1" locked="0" layoutInCell="1" allowOverlap="1" wp14:anchorId="67947BB0" wp14:editId="386A90A6">
                <wp:simplePos x="0" y="0"/>
                <wp:positionH relativeFrom="margin">
                  <wp:posOffset>0</wp:posOffset>
                </wp:positionH>
                <wp:positionV relativeFrom="paragraph">
                  <wp:posOffset>175260</wp:posOffset>
                </wp:positionV>
                <wp:extent cx="6334125" cy="295275"/>
                <wp:effectExtent l="0" t="0" r="9525" b="9525"/>
                <wp:wrapNone/>
                <wp:docPr id="203" name="Rectangle 203"/>
                <wp:cNvGraphicFramePr/>
                <a:graphic xmlns:a="http://schemas.openxmlformats.org/drawingml/2006/main">
                  <a:graphicData uri="http://schemas.microsoft.com/office/word/2010/wordprocessingShape">
                    <wps:wsp>
                      <wps:cNvSpPr/>
                      <wps:spPr>
                        <a:xfrm>
                          <a:off x="0" y="0"/>
                          <a:ext cx="6334125" cy="2952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574F2" id="Rectangle 203" o:spid="_x0000_s1026" style="position:absolute;margin-left:0;margin-top:13.8pt;width:498.75pt;height:23.2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" fillcolor="#b4c6e7 [1304]" stroked="f" strokeweight="1pt">
                <w10:wrap anchorx="margin"/>
              </v:rect>
            </w:pict>
          </mc:Fallback>
        </mc:AlternateContent>
      </w:r>
    </w:p>
    <w:p w14:paraId="40BC45C9" w14:textId="1513AB7E" w:rsidR="006E77D5" w:rsidRPr="00BF1674" w:rsidRDefault="00B460F9" w:rsidP="005A568C">
      <w:pPr>
        <w:pStyle w:val="Heading1"/>
        <w:numPr>
          <w:ilvl w:val="0"/>
          <w:numId w:val="34"/>
        </w:numPr>
        <w:spacing w:before="0" w:after="16"/>
        <w:ind w:left="426"/>
        <w:rPr>
          <w:rFonts w:ascii="Arial" w:hAnsi="Arial" w:cs="Arial"/>
          <w:color w:val="222A35" w:themeColor="text2" w:themeShade="80"/>
        </w:rPr>
      </w:pPr>
      <w:bookmarkStart w:id="12" w:name="_Toc116285892"/>
      <w:r w:rsidRPr="00BF1674">
        <w:rPr>
          <w:rFonts w:ascii="Arial" w:hAnsi="Arial" w:cs="Arial"/>
          <w:color w:val="222A35" w:themeColor="text2" w:themeShade="80"/>
        </w:rPr>
        <w:t>Improvement Data</w:t>
      </w:r>
      <w:bookmarkEnd w:id="12"/>
    </w:p>
    <w:p w14:paraId="467F109A" w14:textId="5E0861C1" w:rsidR="00BF1674" w:rsidRDefault="00BF1674" w:rsidP="006E77D5">
      <w:pPr>
        <w:autoSpaceDE w:val="0"/>
        <w:autoSpaceDN w:val="0"/>
        <w:adjustRightInd w:val="0"/>
        <w:spacing w:after="16"/>
        <w:rPr>
          <w:rFonts w:ascii="Arial" w:hAnsi="Arial" w:cs="Arial"/>
          <w:sz w:val="24"/>
          <w:szCs w:val="24"/>
        </w:rPr>
      </w:pPr>
    </w:p>
    <w:p w14:paraId="6EA63109" w14:textId="5ED5ADF2" w:rsidR="00B460F9" w:rsidRPr="00103C19" w:rsidRDefault="00B460F9" w:rsidP="006E77D5">
      <w:pPr>
        <w:autoSpaceDE w:val="0"/>
        <w:autoSpaceDN w:val="0"/>
        <w:adjustRightInd w:val="0"/>
        <w:spacing w:after="16"/>
        <w:rPr>
          <w:rFonts w:ascii="Arial" w:hAnsi="Arial" w:cs="Arial"/>
          <w:sz w:val="24"/>
          <w:szCs w:val="24"/>
        </w:rPr>
      </w:pPr>
      <w:r w:rsidRPr="00103C19">
        <w:rPr>
          <w:rFonts w:ascii="Arial" w:hAnsi="Arial" w:cs="Arial"/>
          <w:sz w:val="24"/>
          <w:szCs w:val="24"/>
        </w:rPr>
        <w:t>There should be a minimum data set for information recorded by each AIG. Data on source of referrals, reasons for referrals, specific case reviews and outcomes should be gathered regularly and reported on through Area Improvement Teams (AIT). This will allow further analysis of numbers by establishment, LC and LIG as well as cross reference with other intelligence such as Staged Intervention Audit and SEEMIS recording.</w:t>
      </w:r>
      <w:r w:rsidR="002E5A7F" w:rsidRPr="002E5A7F">
        <w:rPr>
          <w:rFonts w:ascii="Arial" w:hAnsi="Arial" w:cs="Arial"/>
          <w:sz w:val="32"/>
          <w:szCs w:val="32"/>
        </w:rPr>
        <w:t xml:space="preserve"> </w:t>
      </w:r>
    </w:p>
    <w:p w14:paraId="6EA6310A" w14:textId="4595ABF8" w:rsidR="000A2385" w:rsidRPr="00103C19" w:rsidRDefault="000A2385" w:rsidP="006E77D5">
      <w:pPr>
        <w:spacing w:after="16"/>
        <w:rPr>
          <w:rFonts w:ascii="Arial" w:hAnsi="Arial" w:cs="Arial"/>
        </w:rPr>
      </w:pPr>
    </w:p>
    <w:p w14:paraId="6EA6311D" w14:textId="77777777" w:rsidR="00811F28" w:rsidRPr="00103C19" w:rsidRDefault="009A47CB" w:rsidP="006E77D5">
      <w:pPr>
        <w:tabs>
          <w:tab w:val="left" w:pos="5100"/>
        </w:tabs>
        <w:autoSpaceDE w:val="0"/>
        <w:autoSpaceDN w:val="0"/>
        <w:adjustRightInd w:val="0"/>
        <w:spacing w:after="16"/>
        <w:rPr>
          <w:rFonts w:ascii="Arial" w:hAnsi="Arial" w:cs="Arial"/>
        </w:rPr>
      </w:pPr>
      <w:r w:rsidRPr="00103C19">
        <w:rPr>
          <w:rFonts w:ascii="Arial" w:hAnsi="Arial" w:cs="Arial"/>
        </w:rPr>
        <w:tab/>
      </w:r>
    </w:p>
    <w:p w14:paraId="6EA6311E" w14:textId="77777777" w:rsidR="009A47CB" w:rsidRPr="00103C19" w:rsidRDefault="009A47CB" w:rsidP="006E77D5">
      <w:pPr>
        <w:tabs>
          <w:tab w:val="left" w:pos="5100"/>
        </w:tabs>
        <w:autoSpaceDE w:val="0"/>
        <w:autoSpaceDN w:val="0"/>
        <w:adjustRightInd w:val="0"/>
        <w:spacing w:after="16"/>
        <w:rPr>
          <w:rFonts w:ascii="Arial" w:hAnsi="Arial" w:cs="Arial"/>
        </w:rPr>
      </w:pPr>
    </w:p>
    <w:p w14:paraId="6EA63145" w14:textId="77777777" w:rsidR="00DC41C4" w:rsidRPr="00103C19" w:rsidRDefault="00DC41C4" w:rsidP="006E77D5">
      <w:pPr>
        <w:tabs>
          <w:tab w:val="left" w:pos="5100"/>
        </w:tabs>
        <w:autoSpaceDE w:val="0"/>
        <w:autoSpaceDN w:val="0"/>
        <w:adjustRightInd w:val="0"/>
        <w:spacing w:after="16"/>
        <w:rPr>
          <w:rFonts w:ascii="Arial" w:hAnsi="Arial" w:cs="Arial"/>
        </w:rPr>
      </w:pPr>
    </w:p>
    <w:p w14:paraId="6EA63146" w14:textId="77777777" w:rsidR="009A47CB" w:rsidRPr="00103C19" w:rsidRDefault="009A47CB" w:rsidP="006E77D5">
      <w:pPr>
        <w:tabs>
          <w:tab w:val="left" w:pos="5100"/>
        </w:tabs>
        <w:autoSpaceDE w:val="0"/>
        <w:autoSpaceDN w:val="0"/>
        <w:adjustRightInd w:val="0"/>
        <w:spacing w:after="16"/>
        <w:rPr>
          <w:rFonts w:ascii="Arial" w:hAnsi="Arial" w:cs="Arial"/>
        </w:rPr>
      </w:pPr>
    </w:p>
    <w:p w14:paraId="6EA63147" w14:textId="6959F104" w:rsidR="009A47CB" w:rsidRPr="00103C19" w:rsidRDefault="009A47CB" w:rsidP="006E77D5">
      <w:pPr>
        <w:tabs>
          <w:tab w:val="left" w:pos="5100"/>
        </w:tabs>
        <w:autoSpaceDE w:val="0"/>
        <w:autoSpaceDN w:val="0"/>
        <w:adjustRightInd w:val="0"/>
        <w:spacing w:after="16"/>
        <w:rPr>
          <w:rFonts w:ascii="Arial" w:hAnsi="Arial" w:cs="Arial"/>
        </w:rPr>
      </w:pPr>
    </w:p>
    <w:p w14:paraId="3A8025FC" w14:textId="613E04DE" w:rsidR="000D1B84" w:rsidRPr="00103C19" w:rsidRDefault="000D1B84" w:rsidP="006E77D5">
      <w:pPr>
        <w:tabs>
          <w:tab w:val="left" w:pos="5100"/>
        </w:tabs>
        <w:autoSpaceDE w:val="0"/>
        <w:autoSpaceDN w:val="0"/>
        <w:adjustRightInd w:val="0"/>
        <w:spacing w:after="16"/>
        <w:rPr>
          <w:rFonts w:ascii="Arial" w:hAnsi="Arial" w:cs="Arial"/>
        </w:rPr>
      </w:pPr>
    </w:p>
    <w:p w14:paraId="234DAE10" w14:textId="4B54F1A3" w:rsidR="000D1B84" w:rsidRPr="00103C19" w:rsidRDefault="000D1B84" w:rsidP="006E77D5">
      <w:pPr>
        <w:tabs>
          <w:tab w:val="left" w:pos="5100"/>
        </w:tabs>
        <w:autoSpaceDE w:val="0"/>
        <w:autoSpaceDN w:val="0"/>
        <w:adjustRightInd w:val="0"/>
        <w:spacing w:after="16"/>
        <w:rPr>
          <w:rFonts w:ascii="Arial" w:hAnsi="Arial" w:cs="Arial"/>
        </w:rPr>
      </w:pPr>
    </w:p>
    <w:p w14:paraId="14C6CB4A" w14:textId="29719DE4" w:rsidR="0004207F" w:rsidRPr="00103C19" w:rsidRDefault="0004207F" w:rsidP="006E77D5">
      <w:pPr>
        <w:tabs>
          <w:tab w:val="left" w:pos="5100"/>
        </w:tabs>
        <w:autoSpaceDE w:val="0"/>
        <w:autoSpaceDN w:val="0"/>
        <w:adjustRightInd w:val="0"/>
        <w:spacing w:after="16"/>
        <w:rPr>
          <w:rFonts w:ascii="Arial" w:hAnsi="Arial" w:cs="Arial"/>
        </w:rPr>
      </w:pPr>
    </w:p>
    <w:p w14:paraId="06C2FCAA" w14:textId="0163A827" w:rsidR="0004207F" w:rsidRPr="00103C19" w:rsidRDefault="0004207F" w:rsidP="006E77D5">
      <w:pPr>
        <w:tabs>
          <w:tab w:val="left" w:pos="5100"/>
        </w:tabs>
        <w:autoSpaceDE w:val="0"/>
        <w:autoSpaceDN w:val="0"/>
        <w:adjustRightInd w:val="0"/>
        <w:spacing w:after="16"/>
        <w:rPr>
          <w:rFonts w:ascii="Arial" w:hAnsi="Arial" w:cs="Arial"/>
        </w:rPr>
      </w:pPr>
    </w:p>
    <w:p w14:paraId="6736A1F4" w14:textId="35EFF9EA" w:rsidR="0004207F" w:rsidRPr="00103C19" w:rsidRDefault="0004207F" w:rsidP="006E77D5">
      <w:pPr>
        <w:tabs>
          <w:tab w:val="left" w:pos="5100"/>
        </w:tabs>
        <w:autoSpaceDE w:val="0"/>
        <w:autoSpaceDN w:val="0"/>
        <w:adjustRightInd w:val="0"/>
        <w:spacing w:after="16"/>
        <w:rPr>
          <w:rFonts w:ascii="Arial" w:hAnsi="Arial" w:cs="Arial"/>
        </w:rPr>
      </w:pPr>
    </w:p>
    <w:p w14:paraId="118C1D5D" w14:textId="3D48B1CF" w:rsidR="00184BB0" w:rsidRPr="00103C19" w:rsidRDefault="00184BB0" w:rsidP="009A47CB">
      <w:pPr>
        <w:spacing w:after="0" w:line="240" w:lineRule="auto"/>
        <w:jc w:val="center"/>
        <w:rPr>
          <w:rFonts w:ascii="Arial" w:hAnsi="Arial" w:cs="Arial"/>
          <w:b/>
          <w:sz w:val="32"/>
          <w:szCs w:val="32"/>
        </w:rPr>
      </w:pPr>
    </w:p>
    <w:p w14:paraId="28DA144A" w14:textId="5149164D" w:rsidR="00467202" w:rsidRPr="00103C19" w:rsidRDefault="00467202" w:rsidP="009A47CB">
      <w:pPr>
        <w:spacing w:after="0" w:line="240" w:lineRule="auto"/>
        <w:jc w:val="center"/>
        <w:rPr>
          <w:rFonts w:ascii="Arial" w:hAnsi="Arial" w:cs="Arial"/>
          <w:b/>
          <w:sz w:val="32"/>
          <w:szCs w:val="32"/>
        </w:rPr>
      </w:pPr>
    </w:p>
    <w:p w14:paraId="122CEDF4" w14:textId="77777777" w:rsidR="00103C19" w:rsidRDefault="00103C19">
      <w:pPr>
        <w:rPr>
          <w:rFonts w:ascii="Arial" w:hAnsi="Arial" w:cs="Arial"/>
          <w:b/>
          <w:color w:val="5B9BD5" w:themeColor="accent1"/>
          <w:sz w:val="32"/>
          <w:szCs w:val="32"/>
        </w:rPr>
      </w:pPr>
      <w:r>
        <w:rPr>
          <w:rFonts w:ascii="Arial" w:hAnsi="Arial" w:cs="Arial"/>
          <w:b/>
          <w:color w:val="5B9BD5" w:themeColor="accent1"/>
          <w:sz w:val="32"/>
          <w:szCs w:val="32"/>
        </w:rPr>
        <w:br w:type="page"/>
      </w:r>
    </w:p>
    <w:p w14:paraId="6EA6314B" w14:textId="30FC903B" w:rsidR="009A47CB" w:rsidRPr="0099192E" w:rsidRDefault="006E77D5" w:rsidP="0099192E">
      <w:pPr>
        <w:pStyle w:val="Heading1"/>
        <w:rPr>
          <w:rFonts w:ascii="Arial" w:hAnsi="Arial" w:cs="Arial"/>
          <w:bCs/>
          <w:color w:val="auto"/>
          <w:sz w:val="24"/>
          <w:szCs w:val="24"/>
        </w:rPr>
      </w:pPr>
      <w:bookmarkStart w:id="13" w:name="_Toc116285893"/>
      <w:r w:rsidRPr="0099192E">
        <w:rPr>
          <w:rFonts w:ascii="Arial" w:hAnsi="Arial" w:cs="Arial"/>
          <w:b/>
          <w:color w:val="auto"/>
          <w:sz w:val="24"/>
          <w:szCs w:val="24"/>
        </w:rPr>
        <w:lastRenderedPageBreak/>
        <w:t>Appendix 1:</w:t>
      </w:r>
      <w:r w:rsidRPr="0099192E">
        <w:rPr>
          <w:rFonts w:ascii="Arial" w:hAnsi="Arial" w:cs="Arial"/>
          <w:bCs/>
          <w:color w:val="auto"/>
          <w:sz w:val="24"/>
          <w:szCs w:val="24"/>
        </w:rPr>
        <w:t xml:space="preserve"> </w:t>
      </w:r>
      <w:r w:rsidR="009A47CB" w:rsidRPr="0099192E">
        <w:rPr>
          <w:rFonts w:ascii="Arial" w:hAnsi="Arial" w:cs="Arial"/>
          <w:bCs/>
          <w:color w:val="auto"/>
          <w:sz w:val="24"/>
          <w:szCs w:val="24"/>
        </w:rPr>
        <w:t xml:space="preserve">Area Inclusion Group Meetings </w:t>
      </w:r>
      <w:r w:rsidRPr="0099192E">
        <w:rPr>
          <w:rFonts w:ascii="Arial" w:hAnsi="Arial" w:cs="Arial"/>
          <w:bCs/>
          <w:color w:val="auto"/>
          <w:sz w:val="24"/>
          <w:szCs w:val="24"/>
        </w:rPr>
        <w:t xml:space="preserve">for </w:t>
      </w:r>
      <w:r w:rsidR="009A47CB" w:rsidRPr="0099192E">
        <w:rPr>
          <w:rFonts w:ascii="Arial" w:hAnsi="Arial" w:cs="Arial"/>
          <w:bCs/>
          <w:color w:val="auto"/>
          <w:sz w:val="24"/>
          <w:szCs w:val="24"/>
        </w:rPr>
        <w:t>Session 202</w:t>
      </w:r>
      <w:bookmarkEnd w:id="13"/>
      <w:r w:rsidR="0084200C">
        <w:rPr>
          <w:rFonts w:ascii="Arial" w:hAnsi="Arial" w:cs="Arial"/>
          <w:bCs/>
          <w:color w:val="auto"/>
          <w:sz w:val="24"/>
          <w:szCs w:val="24"/>
        </w:rPr>
        <w:t>4-25</w:t>
      </w:r>
    </w:p>
    <w:p w14:paraId="6EA6314C" w14:textId="77777777" w:rsidR="009A47CB" w:rsidRPr="00103C19" w:rsidRDefault="009A47CB" w:rsidP="009A47CB">
      <w:pPr>
        <w:spacing w:after="0" w:line="240" w:lineRule="auto"/>
        <w:rPr>
          <w:rFonts w:ascii="Arial" w:hAnsi="Arial" w:cs="Arial"/>
        </w:rPr>
      </w:pPr>
    </w:p>
    <w:tbl>
      <w:tblPr>
        <w:tblStyle w:val="TableGrid"/>
        <w:tblW w:w="0" w:type="auto"/>
        <w:tblLook w:val="04A0" w:firstRow="1" w:lastRow="0" w:firstColumn="1" w:lastColumn="0" w:noHBand="0" w:noVBand="1"/>
      </w:tblPr>
      <w:tblGrid>
        <w:gridCol w:w="8940"/>
      </w:tblGrid>
      <w:tr w:rsidR="00482C34" w:rsidRPr="00103C19" w14:paraId="6EA63152" w14:textId="77777777" w:rsidTr="00E642C2">
        <w:trPr>
          <w:trHeight w:val="594"/>
        </w:trPr>
        <w:tc>
          <w:tcPr>
            <w:tcW w:w="8940" w:type="dxa"/>
            <w:shd w:val="clear" w:color="auto" w:fill="7030A0"/>
          </w:tcPr>
          <w:p w14:paraId="6EA63151" w14:textId="3D6AE4DA" w:rsidR="00482C34" w:rsidRPr="00103C19" w:rsidRDefault="00482C34" w:rsidP="00881162">
            <w:pPr>
              <w:jc w:val="center"/>
              <w:rPr>
                <w:rFonts w:ascii="Arial" w:hAnsi="Arial" w:cs="Arial"/>
                <w:color w:val="FFFFFF" w:themeColor="background1"/>
                <w:sz w:val="32"/>
                <w:szCs w:val="32"/>
              </w:rPr>
            </w:pPr>
            <w:r w:rsidRPr="00103C19">
              <w:rPr>
                <w:rFonts w:ascii="Arial" w:hAnsi="Arial" w:cs="Arial"/>
                <w:color w:val="FFFFFF" w:themeColor="background1"/>
                <w:sz w:val="32"/>
                <w:szCs w:val="32"/>
              </w:rPr>
              <w:t>AIG Meetings</w:t>
            </w:r>
          </w:p>
        </w:tc>
      </w:tr>
      <w:tr w:rsidR="00904B8D" w:rsidRPr="00103C19" w14:paraId="6EA63158" w14:textId="77777777" w:rsidTr="00E642C2">
        <w:trPr>
          <w:trHeight w:val="881"/>
        </w:trPr>
        <w:tc>
          <w:tcPr>
            <w:tcW w:w="8940" w:type="dxa"/>
          </w:tcPr>
          <w:p w14:paraId="559155C3" w14:textId="3A65B40D" w:rsidR="006E77D5" w:rsidRPr="00103C19" w:rsidRDefault="006E77D5" w:rsidP="006E77D5">
            <w:pPr>
              <w:autoSpaceDE w:val="0"/>
              <w:autoSpaceDN w:val="0"/>
              <w:adjustRightInd w:val="0"/>
              <w:spacing w:after="16" w:line="259" w:lineRule="auto"/>
              <w:rPr>
                <w:rFonts w:ascii="Arial" w:hAnsi="Arial" w:cs="Arial"/>
                <w:sz w:val="24"/>
                <w:szCs w:val="24"/>
              </w:rPr>
            </w:pPr>
            <w:bookmarkStart w:id="14" w:name="_Hlk114206628"/>
            <w:r w:rsidRPr="00103C19">
              <w:rPr>
                <w:rFonts w:ascii="Arial" w:hAnsi="Arial" w:cs="Arial"/>
                <w:sz w:val="24"/>
                <w:szCs w:val="24"/>
              </w:rPr>
              <w:t xml:space="preserve">Referrals to the AIG from </w:t>
            </w:r>
            <w:r w:rsidRPr="00103C19">
              <w:rPr>
                <w:rFonts w:ascii="Arial" w:hAnsi="Arial" w:cs="Arial"/>
                <w:b/>
                <w:bCs/>
                <w:sz w:val="24"/>
                <w:szCs w:val="24"/>
              </w:rPr>
              <w:t xml:space="preserve">mainstream establishments </w:t>
            </w:r>
            <w:r w:rsidRPr="00103C19">
              <w:rPr>
                <w:rFonts w:ascii="Arial" w:hAnsi="Arial" w:cs="Arial"/>
                <w:sz w:val="24"/>
                <w:szCs w:val="24"/>
              </w:rPr>
              <w:t xml:space="preserve">can be made at any point of the school session. Such a process is consistent with the aim of meeting the needs of individual young people and complies with the ASL Act (2004). However, it is expected that this will be part of a planned approach where suitable transition can be planned. Therefore, there will be a cut-off date where there is consideration of an alternative </w:t>
            </w:r>
            <w:r w:rsidR="000A44DC" w:rsidRPr="00103C19">
              <w:rPr>
                <w:rFonts w:ascii="Arial" w:hAnsi="Arial" w:cs="Arial"/>
                <w:sz w:val="24"/>
                <w:szCs w:val="24"/>
              </w:rPr>
              <w:t>pathway,</w:t>
            </w:r>
            <w:r w:rsidRPr="00103C19">
              <w:rPr>
                <w:rFonts w:ascii="Arial" w:hAnsi="Arial" w:cs="Arial"/>
                <w:sz w:val="24"/>
                <w:szCs w:val="24"/>
              </w:rPr>
              <w:t xml:space="preserve"> and no referrals will be considered after this date. Requests for support will be considered between September 202</w:t>
            </w:r>
            <w:r w:rsidR="0084200C">
              <w:rPr>
                <w:rFonts w:ascii="Arial" w:hAnsi="Arial" w:cs="Arial"/>
                <w:sz w:val="24"/>
                <w:szCs w:val="24"/>
              </w:rPr>
              <w:t>4</w:t>
            </w:r>
            <w:r w:rsidRPr="00103C19">
              <w:rPr>
                <w:rFonts w:ascii="Arial" w:hAnsi="Arial" w:cs="Arial"/>
                <w:sz w:val="24"/>
                <w:szCs w:val="24"/>
              </w:rPr>
              <w:t xml:space="preserve"> and the end of October 202</w:t>
            </w:r>
            <w:r w:rsidR="0084200C">
              <w:rPr>
                <w:rFonts w:ascii="Arial" w:hAnsi="Arial" w:cs="Arial"/>
                <w:sz w:val="24"/>
                <w:szCs w:val="24"/>
              </w:rPr>
              <w:t>4</w:t>
            </w:r>
            <w:r w:rsidRPr="00103C19">
              <w:rPr>
                <w:rFonts w:ascii="Arial" w:hAnsi="Arial" w:cs="Arial"/>
                <w:sz w:val="24"/>
                <w:szCs w:val="24"/>
              </w:rPr>
              <w:t xml:space="preserve">. To comply with legislation regarding planning time for transition, the final cut off for all applications of support will be </w:t>
            </w:r>
            <w:r w:rsidR="00DF1126">
              <w:rPr>
                <w:rFonts w:ascii="Arial" w:eastAsia="Calibri" w:hAnsi="Arial" w:cs="Arial"/>
                <w:b/>
                <w:color w:val="FF0000"/>
                <w:sz w:val="24"/>
                <w:szCs w:val="24"/>
              </w:rPr>
              <w:t>31</w:t>
            </w:r>
            <w:r w:rsidR="00DF1126" w:rsidRPr="00DF1126">
              <w:rPr>
                <w:rFonts w:ascii="Arial" w:eastAsia="Calibri" w:hAnsi="Arial" w:cs="Arial"/>
                <w:b/>
                <w:color w:val="FF0000"/>
                <w:sz w:val="24"/>
                <w:szCs w:val="24"/>
                <w:vertAlign w:val="superscript"/>
              </w:rPr>
              <w:t>st</w:t>
            </w:r>
            <w:r w:rsidR="00DF1126">
              <w:rPr>
                <w:rFonts w:ascii="Arial" w:eastAsia="Calibri" w:hAnsi="Arial" w:cs="Arial"/>
                <w:b/>
                <w:color w:val="FF0000"/>
                <w:sz w:val="24"/>
                <w:szCs w:val="24"/>
              </w:rPr>
              <w:t xml:space="preserve"> October 2025</w:t>
            </w:r>
            <w:r w:rsidRPr="00103C19">
              <w:rPr>
                <w:rFonts w:ascii="Arial" w:hAnsi="Arial" w:cs="Arial"/>
                <w:sz w:val="24"/>
                <w:szCs w:val="24"/>
              </w:rPr>
              <w:t xml:space="preserve">. Within all sectors for anticipated transitions, the head of establishment will submit to the AIG </w:t>
            </w:r>
            <w:r w:rsidRPr="00103C19">
              <w:rPr>
                <w:rFonts w:ascii="Arial" w:hAnsi="Arial" w:cs="Arial"/>
                <w:b/>
                <w:bCs/>
                <w:color w:val="FF0000"/>
                <w:sz w:val="24"/>
                <w:szCs w:val="24"/>
              </w:rPr>
              <w:t xml:space="preserve">early in the child’s Primary 6 </w:t>
            </w:r>
            <w:r w:rsidRPr="00103C19">
              <w:rPr>
                <w:rFonts w:ascii="Arial" w:hAnsi="Arial" w:cs="Arial"/>
                <w:sz w:val="24"/>
                <w:szCs w:val="24"/>
              </w:rPr>
              <w:t>year.</w:t>
            </w:r>
          </w:p>
          <w:p w14:paraId="476CAABA" w14:textId="77777777" w:rsidR="006E77D5" w:rsidRPr="00103C19" w:rsidRDefault="006E77D5" w:rsidP="006E77D5">
            <w:pPr>
              <w:spacing w:after="16" w:line="259" w:lineRule="auto"/>
              <w:rPr>
                <w:rFonts w:ascii="Arial" w:hAnsi="Arial" w:cs="Arial"/>
                <w:b/>
                <w:sz w:val="24"/>
                <w:szCs w:val="24"/>
              </w:rPr>
            </w:pPr>
          </w:p>
          <w:p w14:paraId="5AAFA669" w14:textId="77777777" w:rsidR="00DF1126" w:rsidRPr="00DF1126" w:rsidRDefault="006E77D5" w:rsidP="00DF1126">
            <w:pPr>
              <w:spacing w:after="16"/>
              <w:rPr>
                <w:rFonts w:ascii="Arial" w:hAnsi="Arial" w:cs="Arial"/>
                <w:b/>
                <w:bCs/>
                <w:color w:val="FF0000"/>
                <w:sz w:val="24"/>
                <w:szCs w:val="24"/>
                <w:highlight w:val="yellow"/>
              </w:rPr>
            </w:pPr>
            <w:r w:rsidRPr="00103C19">
              <w:rPr>
                <w:rFonts w:ascii="Arial" w:hAnsi="Arial" w:cs="Arial"/>
                <w:b/>
                <w:sz w:val="24"/>
                <w:szCs w:val="24"/>
              </w:rPr>
              <w:t xml:space="preserve">AIG outcome decisions: </w:t>
            </w:r>
            <w:r w:rsidRPr="00103C19">
              <w:rPr>
                <w:rFonts w:ascii="Arial" w:hAnsi="Arial" w:cs="Arial"/>
                <w:sz w:val="24"/>
                <w:szCs w:val="24"/>
              </w:rPr>
              <w:t xml:space="preserve">Due to the significant administration associated with the AIG process, the area inclusion group will aim to </w:t>
            </w:r>
            <w:r w:rsidRPr="00103C19">
              <w:rPr>
                <w:rFonts w:ascii="Arial" w:hAnsi="Arial" w:cs="Arial"/>
                <w:b/>
                <w:color w:val="FF0000"/>
                <w:sz w:val="24"/>
                <w:szCs w:val="24"/>
              </w:rPr>
              <w:t>confirm all decisions by mid-</w:t>
            </w:r>
            <w:r w:rsidR="0084200C">
              <w:rPr>
                <w:rFonts w:ascii="Arial" w:hAnsi="Arial" w:cs="Arial"/>
                <w:b/>
                <w:color w:val="FF0000"/>
                <w:sz w:val="24"/>
                <w:szCs w:val="24"/>
              </w:rPr>
              <w:t>February</w:t>
            </w:r>
            <w:r w:rsidRPr="00103C19">
              <w:rPr>
                <w:rFonts w:ascii="Arial" w:hAnsi="Arial" w:cs="Arial"/>
                <w:b/>
                <w:color w:val="FF0000"/>
                <w:sz w:val="24"/>
                <w:szCs w:val="24"/>
              </w:rPr>
              <w:t xml:space="preserve"> </w:t>
            </w:r>
            <w:r w:rsidR="000A44DC">
              <w:rPr>
                <w:rFonts w:ascii="Arial" w:hAnsi="Arial" w:cs="Arial"/>
                <w:b/>
                <w:color w:val="FF0000"/>
                <w:sz w:val="24"/>
                <w:szCs w:val="24"/>
              </w:rPr>
              <w:t>each session</w:t>
            </w:r>
            <w:r w:rsidRPr="00103C19">
              <w:rPr>
                <w:rFonts w:ascii="Arial" w:hAnsi="Arial" w:cs="Arial"/>
                <w:sz w:val="24"/>
                <w:szCs w:val="24"/>
              </w:rPr>
              <w:t xml:space="preserve">. </w:t>
            </w:r>
            <w:r w:rsidR="00DF1126" w:rsidRPr="00DF1126">
              <w:rPr>
                <w:rFonts w:ascii="Arial" w:hAnsi="Arial" w:cs="Arial"/>
                <w:b/>
                <w:bCs/>
                <w:color w:val="FF0000"/>
                <w:sz w:val="24"/>
                <w:szCs w:val="24"/>
              </w:rPr>
              <w:t>For Primary 6 referrals, the area inclusion group will aim to confirm all decisions by end of October the following session.</w:t>
            </w:r>
          </w:p>
          <w:p w14:paraId="55E99760" w14:textId="1F8FF944" w:rsidR="00E53E85" w:rsidRPr="00103C19" w:rsidRDefault="006E77D5" w:rsidP="006E77D5">
            <w:pPr>
              <w:spacing w:after="16" w:line="259" w:lineRule="auto"/>
              <w:rPr>
                <w:rFonts w:ascii="Arial" w:hAnsi="Arial" w:cs="Arial"/>
                <w:b/>
                <w:sz w:val="24"/>
                <w:szCs w:val="24"/>
                <w:highlight w:val="yellow"/>
              </w:rPr>
            </w:pPr>
            <w:r w:rsidRPr="00103C19">
              <w:rPr>
                <w:rFonts w:ascii="Arial" w:hAnsi="Arial" w:cs="Arial"/>
                <w:sz w:val="24"/>
                <w:szCs w:val="24"/>
              </w:rPr>
              <w:t xml:space="preserve">Therefore, if you have not heard, there will be a reason and a decision will be issued as soon as possible. </w:t>
            </w:r>
            <w:r w:rsidRPr="00103C19">
              <w:rPr>
                <w:rFonts w:ascii="Arial" w:hAnsi="Arial" w:cs="Arial"/>
                <w:b/>
                <w:sz w:val="24"/>
                <w:szCs w:val="24"/>
              </w:rPr>
              <w:t xml:space="preserve">Please do not call CYPS to find out AIG decisions as this adds to the administrative burden. </w:t>
            </w:r>
            <w:r w:rsidRPr="00103C19">
              <w:rPr>
                <w:rFonts w:ascii="Arial" w:hAnsi="Arial" w:cs="Arial"/>
                <w:sz w:val="24"/>
                <w:szCs w:val="24"/>
              </w:rPr>
              <w:t>Also, it would be helpful if establishments could support parents / carers to remain confident with the process and to wait until a decision is issued. Calls and emails to staff at centre adds to workload and delays the process further</w:t>
            </w:r>
            <w:r w:rsidRPr="00103C19">
              <w:rPr>
                <w:rFonts w:ascii="Arial" w:hAnsi="Arial" w:cs="Arial"/>
                <w:b/>
                <w:sz w:val="24"/>
                <w:szCs w:val="24"/>
              </w:rPr>
              <w:t>.</w:t>
            </w:r>
          </w:p>
          <w:bookmarkEnd w:id="14"/>
          <w:p w14:paraId="214788A6" w14:textId="77777777" w:rsidR="000F3C7A" w:rsidRPr="00103C19" w:rsidRDefault="000F3C7A" w:rsidP="00525E94">
            <w:pPr>
              <w:rPr>
                <w:rFonts w:ascii="Arial" w:hAnsi="Arial" w:cs="Arial"/>
              </w:rPr>
            </w:pPr>
          </w:p>
          <w:p w14:paraId="6EA63157" w14:textId="77777777" w:rsidR="00904B8D" w:rsidRPr="00103C19" w:rsidRDefault="00904B8D" w:rsidP="00525E94">
            <w:pPr>
              <w:rPr>
                <w:rFonts w:ascii="Arial" w:hAnsi="Arial" w:cs="Arial"/>
              </w:rPr>
            </w:pPr>
          </w:p>
        </w:tc>
      </w:tr>
    </w:tbl>
    <w:p w14:paraId="1DC36D9E" w14:textId="77777777" w:rsidR="00467202" w:rsidRPr="00103C19" w:rsidRDefault="00467202" w:rsidP="00467202">
      <w:pPr>
        <w:rPr>
          <w:rFonts w:ascii="Arial" w:hAnsi="Arial" w:cs="Arial"/>
        </w:rPr>
      </w:pPr>
    </w:p>
    <w:p w14:paraId="29CDA0AF" w14:textId="77777777" w:rsidR="00103C19" w:rsidRDefault="00103C19">
      <w:pPr>
        <w:rPr>
          <w:rFonts w:ascii="Arial" w:eastAsiaTheme="majorEastAsia" w:hAnsi="Arial" w:cs="Arial"/>
          <w:b/>
          <w:bCs/>
          <w:color w:val="2E74B5" w:themeColor="accent1" w:themeShade="BF"/>
          <w:sz w:val="32"/>
          <w:szCs w:val="32"/>
        </w:rPr>
      </w:pPr>
      <w:r>
        <w:rPr>
          <w:rFonts w:ascii="Arial" w:hAnsi="Arial" w:cs="Arial"/>
          <w:b/>
          <w:bCs/>
        </w:rPr>
        <w:br w:type="page"/>
      </w:r>
    </w:p>
    <w:p w14:paraId="34432BA9" w14:textId="5CD3CB42" w:rsidR="00AB6D62" w:rsidRPr="0099192E" w:rsidRDefault="0004207F" w:rsidP="00467202">
      <w:pPr>
        <w:pStyle w:val="Heading1"/>
        <w:rPr>
          <w:rFonts w:ascii="Arial" w:hAnsi="Arial" w:cs="Arial"/>
          <w:color w:val="auto"/>
          <w:sz w:val="24"/>
          <w:szCs w:val="24"/>
        </w:rPr>
      </w:pPr>
      <w:bookmarkStart w:id="15" w:name="_Toc116285894"/>
      <w:r w:rsidRPr="0099192E">
        <w:rPr>
          <w:rFonts w:ascii="Arial" w:hAnsi="Arial" w:cs="Arial"/>
          <w:b/>
          <w:bCs/>
          <w:color w:val="auto"/>
          <w:sz w:val="24"/>
          <w:szCs w:val="24"/>
        </w:rPr>
        <w:lastRenderedPageBreak/>
        <w:t xml:space="preserve">Appendix </w:t>
      </w:r>
      <w:r w:rsidR="006E77D5" w:rsidRPr="0099192E">
        <w:rPr>
          <w:rFonts w:ascii="Arial" w:hAnsi="Arial" w:cs="Arial"/>
          <w:b/>
          <w:bCs/>
          <w:color w:val="auto"/>
          <w:sz w:val="24"/>
          <w:szCs w:val="24"/>
        </w:rPr>
        <w:t>2</w:t>
      </w:r>
      <w:r w:rsidRPr="0099192E">
        <w:rPr>
          <w:rFonts w:ascii="Arial" w:hAnsi="Arial" w:cs="Arial"/>
          <w:b/>
          <w:bCs/>
          <w:color w:val="auto"/>
          <w:sz w:val="24"/>
          <w:szCs w:val="24"/>
        </w:rPr>
        <w:t>:</w:t>
      </w:r>
      <w:r w:rsidRPr="0099192E">
        <w:rPr>
          <w:rFonts w:ascii="Arial" w:hAnsi="Arial" w:cs="Arial"/>
          <w:color w:val="auto"/>
          <w:sz w:val="24"/>
          <w:szCs w:val="24"/>
        </w:rPr>
        <w:t xml:space="preserve"> </w:t>
      </w:r>
      <w:r w:rsidR="003F7638" w:rsidRPr="0099192E">
        <w:rPr>
          <w:rFonts w:ascii="Arial" w:hAnsi="Arial" w:cs="Arial"/>
          <w:color w:val="auto"/>
          <w:sz w:val="24"/>
          <w:szCs w:val="24"/>
        </w:rPr>
        <w:t>Staged Intervention and Supporting Learners Needs</w:t>
      </w:r>
      <w:bookmarkEnd w:id="15"/>
    </w:p>
    <w:p w14:paraId="442986EE" w14:textId="77777777" w:rsidR="00103C19" w:rsidRPr="00103C19" w:rsidRDefault="00103C19" w:rsidP="00214E35">
      <w:pPr>
        <w:ind w:left="426"/>
      </w:pPr>
    </w:p>
    <w:p w14:paraId="4E2363BE" w14:textId="6CCDC5AF" w:rsidR="003F7638" w:rsidRPr="00103C19" w:rsidRDefault="00103C19" w:rsidP="00214E35">
      <w:pPr>
        <w:ind w:left="426"/>
        <w:rPr>
          <w:rFonts w:ascii="Arial" w:hAnsi="Arial" w:cs="Arial"/>
        </w:rPr>
      </w:pPr>
      <w:r w:rsidRPr="00103C19">
        <w:rPr>
          <w:rFonts w:ascii="Arial" w:hAnsi="Arial" w:cs="Arial"/>
          <w:noProof/>
        </w:rPr>
        <mc:AlternateContent>
          <mc:Choice Requires="wps">
            <w:drawing>
              <wp:anchor distT="45720" distB="45720" distL="114300" distR="114300" simplePos="0" relativeHeight="251674624" behindDoc="0" locked="0" layoutInCell="1" allowOverlap="1" wp14:anchorId="3867300A" wp14:editId="4A861CF6">
                <wp:simplePos x="0" y="0"/>
                <wp:positionH relativeFrom="margin">
                  <wp:posOffset>-190500</wp:posOffset>
                </wp:positionH>
                <wp:positionV relativeFrom="paragraph">
                  <wp:posOffset>259080</wp:posOffset>
                </wp:positionV>
                <wp:extent cx="1786255" cy="488950"/>
                <wp:effectExtent l="0" t="0" r="0" b="63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88950"/>
                        </a:xfrm>
                        <a:prstGeom prst="rect">
                          <a:avLst/>
                        </a:prstGeom>
                        <a:noFill/>
                        <a:ln w="9525">
                          <a:noFill/>
                          <a:miter lim="800000"/>
                          <a:headEnd/>
                          <a:tailEnd/>
                        </a:ln>
                      </wps:spPr>
                      <wps:txbx>
                        <w:txbxContent>
                          <w:p w14:paraId="0ED3B755" w14:textId="628070E3" w:rsidR="000D053D" w:rsidRPr="00DC23F2" w:rsidRDefault="000D053D" w:rsidP="000D053D">
                            <w:pPr>
                              <w:rPr>
                                <w:color w:val="1F4E79" w:themeColor="accent1" w:themeShade="80"/>
                              </w:rPr>
                            </w:pPr>
                            <w:r w:rsidRPr="00DC23F2">
                              <w:rPr>
                                <w:color w:val="1F4E79" w:themeColor="accent1" w:themeShade="80"/>
                              </w:rPr>
                              <w:t>Identified by those working with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7300A" id="_x0000_s1029" type="#_x0000_t202" style="position:absolute;left:0;text-align:left;margin-left:-15pt;margin-top:20.4pt;width:140.65pt;height:3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" filled="f" stroked="f">
                <v:textbox>
                  <w:txbxContent>
                    <w:p w14:paraId="0ED3B755" w14:textId="628070E3" w:rsidR="000D053D" w:rsidRPr="00DC23F2" w:rsidRDefault="000D053D" w:rsidP="000D053D">
                      <w:pPr>
                        <w:rPr>
                          <w:color w:val="1F4E79" w:themeColor="accent1" w:themeShade="80"/>
                        </w:rPr>
                      </w:pPr>
                      <w:r w:rsidRPr="00DC23F2">
                        <w:rPr>
                          <w:color w:val="1F4E79" w:themeColor="accent1" w:themeShade="80"/>
                        </w:rPr>
                        <w:t>Identified by those working with the child.</w:t>
                      </w:r>
                    </w:p>
                  </w:txbxContent>
                </v:textbox>
                <w10:wrap type="square" anchorx="margin"/>
              </v:shape>
            </w:pict>
          </mc:Fallback>
        </mc:AlternateContent>
      </w:r>
      <w:r w:rsidR="00DC23F2" w:rsidRPr="00103C19">
        <w:rPr>
          <w:rFonts w:ascii="Arial" w:hAnsi="Arial" w:cs="Arial"/>
          <w:noProof/>
        </w:rPr>
        <mc:AlternateContent>
          <mc:Choice Requires="wps">
            <w:drawing>
              <wp:anchor distT="45720" distB="45720" distL="114300" distR="114300" simplePos="0" relativeHeight="251717632" behindDoc="0" locked="0" layoutInCell="1" allowOverlap="1" wp14:anchorId="02EE9DF2" wp14:editId="20D52012">
                <wp:simplePos x="0" y="0"/>
                <wp:positionH relativeFrom="margin">
                  <wp:posOffset>3863016</wp:posOffset>
                </wp:positionH>
                <wp:positionV relativeFrom="paragraph">
                  <wp:posOffset>282575</wp:posOffset>
                </wp:positionV>
                <wp:extent cx="1786255" cy="488950"/>
                <wp:effectExtent l="0" t="0" r="0" b="635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88950"/>
                        </a:xfrm>
                        <a:prstGeom prst="rect">
                          <a:avLst/>
                        </a:prstGeom>
                        <a:noFill/>
                        <a:ln w="9525">
                          <a:noFill/>
                          <a:miter lim="800000"/>
                          <a:headEnd/>
                          <a:tailEnd/>
                        </a:ln>
                      </wps:spPr>
                      <wps:txbx>
                        <w:txbxContent>
                          <w:p w14:paraId="5F5965A1" w14:textId="77777777" w:rsidR="00DC23F2" w:rsidRPr="00DC23F2" w:rsidRDefault="00DC23F2" w:rsidP="00DC23F2">
                            <w:pPr>
                              <w:rPr>
                                <w:color w:val="1F4E79" w:themeColor="accent1" w:themeShade="80"/>
                              </w:rPr>
                            </w:pPr>
                            <w:r w:rsidRPr="00DC23F2">
                              <w:rPr>
                                <w:color w:val="1F4E79" w:themeColor="accent1" w:themeShade="80"/>
                              </w:rPr>
                              <w:t>Identified by those working with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E9DF2" id="_x0000_s1030" type="#_x0000_t202" style="position:absolute;left:0;text-align:left;margin-left:304.15pt;margin-top:22.25pt;width:140.65pt;height:38.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" filled="f" stroked="f">
                <v:textbox>
                  <w:txbxContent>
                    <w:p w14:paraId="5F5965A1" w14:textId="77777777" w:rsidR="00DC23F2" w:rsidRPr="00DC23F2" w:rsidRDefault="00DC23F2" w:rsidP="00DC23F2">
                      <w:pPr>
                        <w:rPr>
                          <w:color w:val="1F4E79" w:themeColor="accent1" w:themeShade="80"/>
                        </w:rPr>
                      </w:pPr>
                      <w:r w:rsidRPr="00DC23F2">
                        <w:rPr>
                          <w:color w:val="1F4E79" w:themeColor="accent1" w:themeShade="80"/>
                        </w:rPr>
                        <w:t>Identified by those working with the child.</w:t>
                      </w:r>
                    </w:p>
                  </w:txbxContent>
                </v:textbox>
                <w10:wrap type="square" anchorx="margin"/>
              </v:shape>
            </w:pict>
          </mc:Fallback>
        </mc:AlternateContent>
      </w:r>
      <w:r w:rsidR="00DC23F2" w:rsidRPr="00103C19">
        <w:rPr>
          <w:rFonts w:ascii="Arial" w:hAnsi="Arial" w:cs="Arial"/>
          <w:noProof/>
        </w:rPr>
        <mc:AlternateContent>
          <mc:Choice Requires="wps">
            <w:drawing>
              <wp:anchor distT="0" distB="0" distL="114300" distR="114300" simplePos="0" relativeHeight="251647990" behindDoc="0" locked="0" layoutInCell="1" allowOverlap="1" wp14:anchorId="477B8113" wp14:editId="309DC687">
                <wp:simplePos x="0" y="0"/>
                <wp:positionH relativeFrom="column">
                  <wp:posOffset>1669312</wp:posOffset>
                </wp:positionH>
                <wp:positionV relativeFrom="paragraph">
                  <wp:posOffset>194368</wp:posOffset>
                </wp:positionV>
                <wp:extent cx="2222205" cy="7719119"/>
                <wp:effectExtent l="0" t="0" r="6985" b="0"/>
                <wp:wrapNone/>
                <wp:docPr id="241" name="Arrow: Down 241"/>
                <wp:cNvGraphicFramePr/>
                <a:graphic xmlns:a="http://schemas.openxmlformats.org/drawingml/2006/main">
                  <a:graphicData uri="http://schemas.microsoft.com/office/word/2010/wordprocessingShape">
                    <wps:wsp>
                      <wps:cNvSpPr/>
                      <wps:spPr>
                        <a:xfrm>
                          <a:off x="0" y="0"/>
                          <a:ext cx="2222205" cy="7719119"/>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5A90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1" o:spid="_x0000_s1026" type="#_x0000_t67" style="position:absolute;margin-left:131.45pt;margin-top:15.3pt;width:175pt;height:607.8pt;z-index:2516479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" adj="18491" fillcolor="#5b9bd5 [3204]" stroked="f" strokeweight="1pt"/>
            </w:pict>
          </mc:Fallback>
        </mc:AlternateContent>
      </w:r>
      <w:r w:rsidR="00DC23F2" w:rsidRPr="00103C19">
        <w:rPr>
          <w:rFonts w:ascii="Arial" w:hAnsi="Arial" w:cs="Arial"/>
          <w:noProof/>
        </w:rPr>
        <mc:AlternateContent>
          <mc:Choice Requires="wps">
            <w:drawing>
              <wp:anchor distT="0" distB="0" distL="114300" distR="114300" simplePos="0" relativeHeight="251666432" behindDoc="0" locked="0" layoutInCell="1" allowOverlap="1" wp14:anchorId="4F6AE5E8" wp14:editId="58D38AC5">
                <wp:simplePos x="0" y="0"/>
                <wp:positionH relativeFrom="column">
                  <wp:posOffset>1922618</wp:posOffset>
                </wp:positionH>
                <wp:positionV relativeFrom="paragraph">
                  <wp:posOffset>151130</wp:posOffset>
                </wp:positionV>
                <wp:extent cx="1720215" cy="699135"/>
                <wp:effectExtent l="0" t="0" r="0" b="5715"/>
                <wp:wrapNone/>
                <wp:docPr id="204" name="Rectangle: Rounded Corners 204"/>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FA18E" w14:textId="1E7334DD" w:rsidR="003F7638" w:rsidRDefault="003F7638" w:rsidP="003F7638">
                            <w:pPr>
                              <w:spacing w:after="0" w:line="240" w:lineRule="auto"/>
                              <w:jc w:val="center"/>
                            </w:pPr>
                            <w:r>
                              <w:t xml:space="preserve">Potential need identified within the classroom </w:t>
                            </w:r>
                            <w:r w:rsidR="000D053D">
                              <w:t xml:space="preserve">/playroom </w:t>
                            </w:r>
                            <w:r>
                              <w:t>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6AE5E8" id="Rectangle: Rounded Corners 204" o:spid="_x0000_s1031" style="position:absolute;left:0;text-align:left;margin-left:151.4pt;margin-top:11.9pt;width:135.45pt;height:5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NMdgIAAEIFAAAOAAAAZHJzL2Uyb0RvYy54bWysVFFP2zAQfp+0/2D5fSTpKI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" fillcolor="#5b9bd5 [3204]" stroked="f" strokeweight="1pt">
                <v:stroke joinstyle="miter"/>
                <v:textbox>
                  <w:txbxContent>
                    <w:p w14:paraId="0DEFA18E" w14:textId="1E7334DD" w:rsidR="003F7638" w:rsidRDefault="003F7638" w:rsidP="003F7638">
                      <w:pPr>
                        <w:spacing w:after="0" w:line="240" w:lineRule="auto"/>
                        <w:jc w:val="center"/>
                      </w:pPr>
                      <w:r>
                        <w:t xml:space="preserve">Potential need identified within the classroom </w:t>
                      </w:r>
                      <w:r w:rsidR="000D053D">
                        <w:t xml:space="preserve">/playroom </w:t>
                      </w:r>
                      <w:r>
                        <w:t>setting</w:t>
                      </w:r>
                    </w:p>
                  </w:txbxContent>
                </v:textbox>
              </v:roundrect>
            </w:pict>
          </mc:Fallback>
        </mc:AlternateContent>
      </w:r>
      <w:r w:rsidR="002B6028" w:rsidRPr="00103C19">
        <w:rPr>
          <w:rFonts w:ascii="Arial" w:hAnsi="Arial" w:cs="Arial"/>
          <w:noProof/>
        </w:rPr>
        <mc:AlternateContent>
          <mc:Choice Requires="wps">
            <w:drawing>
              <wp:anchor distT="0" distB="0" distL="114300" distR="114300" simplePos="0" relativeHeight="251657215" behindDoc="0" locked="0" layoutInCell="1" allowOverlap="1" wp14:anchorId="6E92FFCA" wp14:editId="7713192A">
                <wp:simplePos x="0" y="0"/>
                <wp:positionH relativeFrom="column">
                  <wp:posOffset>-425302</wp:posOffset>
                </wp:positionH>
                <wp:positionV relativeFrom="paragraph">
                  <wp:posOffset>194369</wp:posOffset>
                </wp:positionV>
                <wp:extent cx="6241311" cy="627321"/>
                <wp:effectExtent l="0" t="0" r="7620" b="1905"/>
                <wp:wrapNone/>
                <wp:docPr id="229" name="Rectangle 229"/>
                <wp:cNvGraphicFramePr/>
                <a:graphic xmlns:a="http://schemas.openxmlformats.org/drawingml/2006/main">
                  <a:graphicData uri="http://schemas.microsoft.com/office/word/2010/wordprocessingShape">
                    <wps:wsp>
                      <wps:cNvSpPr/>
                      <wps:spPr>
                        <a:xfrm>
                          <a:off x="0" y="0"/>
                          <a:ext cx="6241311" cy="62732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EEC38" id="Rectangle 229" o:spid="_x0000_s1026" style="position:absolute;margin-left:-33.5pt;margin-top:15.3pt;width:491.45pt;height:49.4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" fillcolor="#deeaf6 [660]" stroked="f" strokeweight="1pt"/>
            </w:pict>
          </mc:Fallback>
        </mc:AlternateContent>
      </w:r>
    </w:p>
    <w:p w14:paraId="75D16BB3" w14:textId="448E6EE8" w:rsidR="003F7638" w:rsidRDefault="00103C19" w:rsidP="00521A85">
      <w:pPr>
        <w:rPr>
          <w:rFonts w:ascii="Arial" w:hAnsi="Arial" w:cs="Arial"/>
          <w:b/>
          <w:bCs/>
        </w:rPr>
      </w:pPr>
      <w:r w:rsidRPr="00103C19">
        <w:rPr>
          <w:rFonts w:ascii="Arial" w:hAnsi="Arial" w:cs="Arial"/>
          <w:b/>
          <w:bCs/>
          <w:noProof/>
        </w:rPr>
        <mc:AlternateContent>
          <mc:Choice Requires="wps">
            <w:drawing>
              <wp:anchor distT="45720" distB="45720" distL="114300" distR="114300" simplePos="0" relativeHeight="251715584" behindDoc="0" locked="0" layoutInCell="1" allowOverlap="1" wp14:anchorId="54315028" wp14:editId="15D30E2F">
                <wp:simplePos x="0" y="0"/>
                <wp:positionH relativeFrom="margin">
                  <wp:posOffset>-123825</wp:posOffset>
                </wp:positionH>
                <wp:positionV relativeFrom="paragraph">
                  <wp:posOffset>6019165</wp:posOffset>
                </wp:positionV>
                <wp:extent cx="1870710" cy="722630"/>
                <wp:effectExtent l="0" t="0" r="0" b="127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22630"/>
                        </a:xfrm>
                        <a:prstGeom prst="rect">
                          <a:avLst/>
                        </a:prstGeom>
                        <a:noFill/>
                        <a:ln w="9525">
                          <a:noFill/>
                          <a:miter lim="800000"/>
                          <a:headEnd/>
                          <a:tailEnd/>
                        </a:ln>
                      </wps:spPr>
                      <wps:txbx>
                        <w:txbxContent>
                          <w:p w14:paraId="0EAF6A6C" w14:textId="77777777" w:rsidR="00DC23F2" w:rsidRPr="00DC23F2" w:rsidRDefault="00DC23F2" w:rsidP="00DC23F2">
                            <w:pPr>
                              <w:rPr>
                                <w:color w:val="1F4E79" w:themeColor="accent1" w:themeShade="80"/>
                              </w:rPr>
                            </w:pPr>
                            <w:r w:rsidRPr="00DC23F2">
                              <w:rPr>
                                <w:color w:val="1F4E79" w:themeColor="accent1" w:themeShade="80"/>
                              </w:rPr>
                              <w:t>Progress monitored b</w:t>
                            </w:r>
                            <w:r>
                              <w:rPr>
                                <w:color w:val="1F4E79" w:themeColor="accent1" w:themeShade="80"/>
                              </w:rPr>
                              <w:t xml:space="preserve">y </w:t>
                            </w:r>
                            <w:r w:rsidRPr="00DC23F2">
                              <w:rPr>
                                <w:color w:val="1F4E79" w:themeColor="accent1" w:themeShade="80"/>
                              </w:rPr>
                              <w:t>those working with the child</w:t>
                            </w:r>
                          </w:p>
                          <w:p w14:paraId="69F2BE7E" w14:textId="26703419" w:rsidR="00DC23F2" w:rsidRDefault="00DC23F2" w:rsidP="00DC2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15028" id="_x0000_s1032" type="#_x0000_t202" style="position:absolute;margin-left:-9.75pt;margin-top:473.95pt;width:147.3pt;height:56.9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" filled="f" stroked="f">
                <v:textbox>
                  <w:txbxContent>
                    <w:p w14:paraId="0EAF6A6C" w14:textId="77777777" w:rsidR="00DC23F2" w:rsidRPr="00DC23F2" w:rsidRDefault="00DC23F2" w:rsidP="00DC23F2">
                      <w:pPr>
                        <w:rPr>
                          <w:color w:val="1F4E79" w:themeColor="accent1" w:themeShade="80"/>
                        </w:rPr>
                      </w:pPr>
                      <w:r w:rsidRPr="00DC23F2">
                        <w:rPr>
                          <w:color w:val="1F4E79" w:themeColor="accent1" w:themeShade="80"/>
                        </w:rPr>
                        <w:t>Progress monitored b</w:t>
                      </w:r>
                      <w:r>
                        <w:rPr>
                          <w:color w:val="1F4E79" w:themeColor="accent1" w:themeShade="80"/>
                        </w:rPr>
                        <w:t xml:space="preserve">y </w:t>
                      </w:r>
                      <w:r w:rsidRPr="00DC23F2">
                        <w:rPr>
                          <w:color w:val="1F4E79" w:themeColor="accent1" w:themeShade="80"/>
                        </w:rPr>
                        <w:t>those working with the child</w:t>
                      </w:r>
                    </w:p>
                    <w:p w14:paraId="69F2BE7E" w14:textId="26703419" w:rsidR="00DC23F2" w:rsidRDefault="00DC23F2" w:rsidP="00DC23F2"/>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91008" behindDoc="0" locked="0" layoutInCell="1" allowOverlap="1" wp14:anchorId="6FFDD41E" wp14:editId="778C16F8">
                <wp:simplePos x="0" y="0"/>
                <wp:positionH relativeFrom="margin">
                  <wp:posOffset>-173355</wp:posOffset>
                </wp:positionH>
                <wp:positionV relativeFrom="paragraph">
                  <wp:posOffset>2992755</wp:posOffset>
                </wp:positionV>
                <wp:extent cx="1885950" cy="613410"/>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13410"/>
                        </a:xfrm>
                        <a:prstGeom prst="rect">
                          <a:avLst/>
                        </a:prstGeom>
                        <a:noFill/>
                        <a:ln w="9525">
                          <a:noFill/>
                          <a:miter lim="800000"/>
                          <a:headEnd/>
                          <a:tailEnd/>
                        </a:ln>
                      </wps:spPr>
                      <wps:txbx>
                        <w:txbxContent>
                          <w:p w14:paraId="489EA761" w14:textId="42B46D56" w:rsidR="000D053D" w:rsidRPr="00DC23F2" w:rsidRDefault="000D053D" w:rsidP="000D053D">
                            <w:pPr>
                              <w:rPr>
                                <w:color w:val="1F4E79" w:themeColor="accent1" w:themeShade="80"/>
                              </w:rPr>
                            </w:pPr>
                            <w:r w:rsidRPr="00DC23F2">
                              <w:rPr>
                                <w:color w:val="1F4E79" w:themeColor="accent1" w:themeShade="80"/>
                              </w:rPr>
                              <w:t xml:space="preserve">Potential </w:t>
                            </w:r>
                            <w:r w:rsidR="002B6028" w:rsidRPr="00DC23F2">
                              <w:rPr>
                                <w:color w:val="1F4E79" w:themeColor="accent1" w:themeShade="80"/>
                              </w:rPr>
                              <w:t>referral to</w:t>
                            </w:r>
                            <w:r w:rsidRPr="00DC23F2">
                              <w:rPr>
                                <w:color w:val="1F4E79" w:themeColor="accent1" w:themeShade="80"/>
                              </w:rPr>
                              <w:t xml:space="preserve"> SIIM, JST or other agency</w:t>
                            </w:r>
                            <w:r w:rsidR="00DC23F2">
                              <w:rPr>
                                <w:color w:val="1F4E79" w:themeColor="accent1" w:themeShade="80"/>
                              </w:rPr>
                              <w:t xml:space="preserve"> if progress not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DD41E" id="_x0000_s1033" type="#_x0000_t202" style="position:absolute;margin-left:-13.65pt;margin-top:235.65pt;width:148.5pt;height:48.3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" filled="f" stroked="f">
                <v:textbox>
                  <w:txbxContent>
                    <w:p w14:paraId="489EA761" w14:textId="42B46D56" w:rsidR="000D053D" w:rsidRPr="00DC23F2" w:rsidRDefault="000D053D" w:rsidP="000D053D">
                      <w:pPr>
                        <w:rPr>
                          <w:color w:val="1F4E79" w:themeColor="accent1" w:themeShade="80"/>
                        </w:rPr>
                      </w:pPr>
                      <w:r w:rsidRPr="00DC23F2">
                        <w:rPr>
                          <w:color w:val="1F4E79" w:themeColor="accent1" w:themeShade="80"/>
                        </w:rPr>
                        <w:t xml:space="preserve">Potential </w:t>
                      </w:r>
                      <w:r w:rsidR="002B6028" w:rsidRPr="00DC23F2">
                        <w:rPr>
                          <w:color w:val="1F4E79" w:themeColor="accent1" w:themeShade="80"/>
                        </w:rPr>
                        <w:t>referral to</w:t>
                      </w:r>
                      <w:r w:rsidRPr="00DC23F2">
                        <w:rPr>
                          <w:color w:val="1F4E79" w:themeColor="accent1" w:themeShade="80"/>
                        </w:rPr>
                        <w:t xml:space="preserve"> SIIM, JST or other agency</w:t>
                      </w:r>
                      <w:r w:rsidR="00DC23F2">
                        <w:rPr>
                          <w:color w:val="1F4E79" w:themeColor="accent1" w:themeShade="80"/>
                        </w:rPr>
                        <w:t xml:space="preserve"> if progress not made</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97152" behindDoc="0" locked="0" layoutInCell="1" allowOverlap="1" wp14:anchorId="75AF9A03" wp14:editId="3B698343">
                <wp:simplePos x="0" y="0"/>
                <wp:positionH relativeFrom="margin">
                  <wp:posOffset>-203835</wp:posOffset>
                </wp:positionH>
                <wp:positionV relativeFrom="paragraph">
                  <wp:posOffset>3730625</wp:posOffset>
                </wp:positionV>
                <wp:extent cx="2211070" cy="861060"/>
                <wp:effectExtent l="0" t="0" r="0" b="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861060"/>
                        </a:xfrm>
                        <a:prstGeom prst="rect">
                          <a:avLst/>
                        </a:prstGeom>
                        <a:noFill/>
                        <a:ln w="9525">
                          <a:noFill/>
                          <a:miter lim="800000"/>
                          <a:headEnd/>
                          <a:tailEnd/>
                        </a:ln>
                      </wps:spPr>
                      <wps:txbx>
                        <w:txbxContent>
                          <w:p w14:paraId="7B26C7DC" w14:textId="7AE21F61" w:rsidR="002B6028" w:rsidRPr="00DC23F2" w:rsidRDefault="002B6028" w:rsidP="002B6028">
                            <w:pPr>
                              <w:rPr>
                                <w:color w:val="1F4E79" w:themeColor="accent1" w:themeShade="80"/>
                              </w:rPr>
                            </w:pPr>
                            <w:r w:rsidRPr="00DC23F2">
                              <w:rPr>
                                <w:color w:val="1F4E79" w:themeColor="accent1" w:themeShade="80"/>
                              </w:rPr>
                              <w:t>Consideration given to what additional input may be required to support in current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F9A03" id="_x0000_s1034" type="#_x0000_t202" style="position:absolute;margin-left:-16.05pt;margin-top:293.75pt;width:174.1pt;height:67.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" filled="f" stroked="f">
                <v:textbox>
                  <w:txbxContent>
                    <w:p w14:paraId="7B26C7DC" w14:textId="7AE21F61" w:rsidR="002B6028" w:rsidRPr="00DC23F2" w:rsidRDefault="002B6028" w:rsidP="002B6028">
                      <w:pPr>
                        <w:rPr>
                          <w:color w:val="1F4E79" w:themeColor="accent1" w:themeShade="80"/>
                        </w:rPr>
                      </w:pPr>
                      <w:r w:rsidRPr="00DC23F2">
                        <w:rPr>
                          <w:color w:val="1F4E79" w:themeColor="accent1" w:themeShade="80"/>
                        </w:rPr>
                        <w:t>Consideration given to what additional input may be required to support in current environment</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82816" behindDoc="0" locked="0" layoutInCell="1" allowOverlap="1" wp14:anchorId="3995F25A" wp14:editId="43374F67">
                <wp:simplePos x="0" y="0"/>
                <wp:positionH relativeFrom="margin">
                  <wp:posOffset>-151130</wp:posOffset>
                </wp:positionH>
                <wp:positionV relativeFrom="paragraph">
                  <wp:posOffset>2230755</wp:posOffset>
                </wp:positionV>
                <wp:extent cx="1870710" cy="509905"/>
                <wp:effectExtent l="0" t="0" r="0" b="444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509905"/>
                        </a:xfrm>
                        <a:prstGeom prst="rect">
                          <a:avLst/>
                        </a:prstGeom>
                        <a:noFill/>
                        <a:ln w="9525">
                          <a:noFill/>
                          <a:miter lim="800000"/>
                          <a:headEnd/>
                          <a:tailEnd/>
                        </a:ln>
                      </wps:spPr>
                      <wps:txbx>
                        <w:txbxContent>
                          <w:p w14:paraId="5E83B73E" w14:textId="5D686647" w:rsidR="000D053D" w:rsidRPr="00DC23F2" w:rsidRDefault="000D053D" w:rsidP="000D053D">
                            <w:pPr>
                              <w:rPr>
                                <w:color w:val="1F4E79" w:themeColor="accent1" w:themeShade="80"/>
                              </w:rPr>
                            </w:pPr>
                            <w:r w:rsidRPr="00DC23F2">
                              <w:rPr>
                                <w:color w:val="1F4E79" w:themeColor="accent1" w:themeShade="80"/>
                              </w:rPr>
                              <w:t>Progress monitored b</w:t>
                            </w:r>
                            <w:r w:rsidR="00DC23F2">
                              <w:rPr>
                                <w:color w:val="1F4E79" w:themeColor="accent1" w:themeShade="80"/>
                              </w:rPr>
                              <w:t xml:space="preserve">y </w:t>
                            </w:r>
                            <w:r w:rsidRPr="00DC23F2">
                              <w:rPr>
                                <w:color w:val="1F4E79" w:themeColor="accent1" w:themeShade="80"/>
                              </w:rPr>
                              <w:t>those working with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5F25A" id="_x0000_s1035" type="#_x0000_t202" style="position:absolute;margin-left:-11.9pt;margin-top:175.65pt;width:147.3pt;height:40.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" filled="f" stroked="f">
                <v:textbox>
                  <w:txbxContent>
                    <w:p w14:paraId="5E83B73E" w14:textId="5D686647" w:rsidR="000D053D" w:rsidRPr="00DC23F2" w:rsidRDefault="000D053D" w:rsidP="000D053D">
                      <w:pPr>
                        <w:rPr>
                          <w:color w:val="1F4E79" w:themeColor="accent1" w:themeShade="80"/>
                        </w:rPr>
                      </w:pPr>
                      <w:r w:rsidRPr="00DC23F2">
                        <w:rPr>
                          <w:color w:val="1F4E79" w:themeColor="accent1" w:themeShade="80"/>
                        </w:rPr>
                        <w:t>Progress monitored b</w:t>
                      </w:r>
                      <w:r w:rsidR="00DC23F2">
                        <w:rPr>
                          <w:color w:val="1F4E79" w:themeColor="accent1" w:themeShade="80"/>
                        </w:rPr>
                        <w:t xml:space="preserve">y </w:t>
                      </w:r>
                      <w:r w:rsidRPr="00DC23F2">
                        <w:rPr>
                          <w:color w:val="1F4E79" w:themeColor="accent1" w:themeShade="80"/>
                        </w:rPr>
                        <w:t>those working with the child</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84864" behindDoc="0" locked="0" layoutInCell="1" allowOverlap="1" wp14:anchorId="32B665D3" wp14:editId="038B3D72">
                <wp:simplePos x="0" y="0"/>
                <wp:positionH relativeFrom="margin">
                  <wp:posOffset>-175895</wp:posOffset>
                </wp:positionH>
                <wp:positionV relativeFrom="paragraph">
                  <wp:posOffset>1477010</wp:posOffset>
                </wp:positionV>
                <wp:extent cx="1786255" cy="488950"/>
                <wp:effectExtent l="0" t="0" r="0" b="63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88950"/>
                        </a:xfrm>
                        <a:prstGeom prst="rect">
                          <a:avLst/>
                        </a:prstGeom>
                        <a:noFill/>
                        <a:ln w="9525">
                          <a:noFill/>
                          <a:miter lim="800000"/>
                          <a:headEnd/>
                          <a:tailEnd/>
                        </a:ln>
                      </wps:spPr>
                      <wps:txbx>
                        <w:txbxContent>
                          <w:p w14:paraId="4B1DB19F" w14:textId="5BAB01AB" w:rsidR="000D053D" w:rsidRPr="00DC23F2" w:rsidRDefault="000D053D" w:rsidP="000D053D">
                            <w:pPr>
                              <w:rPr>
                                <w:color w:val="1F4E79" w:themeColor="accent1" w:themeShade="80"/>
                              </w:rPr>
                            </w:pPr>
                            <w:r w:rsidRPr="00DC23F2">
                              <w:rPr>
                                <w:color w:val="1F4E79" w:themeColor="accent1" w:themeShade="80"/>
                              </w:rPr>
                              <w:t>Written by those working with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665D3" id="_x0000_s1036" type="#_x0000_t202" style="position:absolute;margin-left:-13.85pt;margin-top:116.3pt;width:140.65pt;height:3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" filled="f" stroked="f">
                <v:textbox>
                  <w:txbxContent>
                    <w:p w14:paraId="4B1DB19F" w14:textId="5BAB01AB" w:rsidR="000D053D" w:rsidRPr="00DC23F2" w:rsidRDefault="000D053D" w:rsidP="000D053D">
                      <w:pPr>
                        <w:rPr>
                          <w:color w:val="1F4E79" w:themeColor="accent1" w:themeShade="80"/>
                        </w:rPr>
                      </w:pPr>
                      <w:r w:rsidRPr="00DC23F2">
                        <w:rPr>
                          <w:color w:val="1F4E79" w:themeColor="accent1" w:themeShade="80"/>
                        </w:rPr>
                        <w:t>Written by those working with the child.</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76672" behindDoc="0" locked="0" layoutInCell="1" allowOverlap="1" wp14:anchorId="0F99F4D2" wp14:editId="28F67FD8">
                <wp:simplePos x="0" y="0"/>
                <wp:positionH relativeFrom="margin">
                  <wp:posOffset>-171450</wp:posOffset>
                </wp:positionH>
                <wp:positionV relativeFrom="paragraph">
                  <wp:posOffset>679450</wp:posOffset>
                </wp:positionV>
                <wp:extent cx="1786255" cy="488950"/>
                <wp:effectExtent l="0" t="0" r="0" b="635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88950"/>
                        </a:xfrm>
                        <a:prstGeom prst="rect">
                          <a:avLst/>
                        </a:prstGeom>
                        <a:noFill/>
                        <a:ln w="9525">
                          <a:noFill/>
                          <a:miter lim="800000"/>
                          <a:headEnd/>
                          <a:tailEnd/>
                        </a:ln>
                      </wps:spPr>
                      <wps:txbx>
                        <w:txbxContent>
                          <w:p w14:paraId="436F0DF9" w14:textId="593F8F51" w:rsidR="000D053D" w:rsidRPr="00DC23F2" w:rsidRDefault="000D053D" w:rsidP="000D053D">
                            <w:pPr>
                              <w:rPr>
                                <w:color w:val="1F4E79" w:themeColor="accent1" w:themeShade="80"/>
                              </w:rPr>
                            </w:pPr>
                            <w:r w:rsidRPr="00DC23F2">
                              <w:rPr>
                                <w:color w:val="1F4E79" w:themeColor="accent1" w:themeShade="80"/>
                              </w:rPr>
                              <w:t>Completed by those working with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9F4D2" id="_x0000_s1037" type="#_x0000_t202" style="position:absolute;margin-left:-13.5pt;margin-top:53.5pt;width:140.65pt;height:3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" filled="f" stroked="f">
                <v:textbox>
                  <w:txbxContent>
                    <w:p w14:paraId="436F0DF9" w14:textId="593F8F51" w:rsidR="000D053D" w:rsidRPr="00DC23F2" w:rsidRDefault="000D053D" w:rsidP="000D053D">
                      <w:pPr>
                        <w:rPr>
                          <w:color w:val="1F4E79" w:themeColor="accent1" w:themeShade="80"/>
                        </w:rPr>
                      </w:pPr>
                      <w:r w:rsidRPr="00DC23F2">
                        <w:rPr>
                          <w:color w:val="1F4E79" w:themeColor="accent1" w:themeShade="80"/>
                        </w:rPr>
                        <w:t>Completed by those working with the child.</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711488" behindDoc="0" locked="0" layoutInCell="1" allowOverlap="1" wp14:anchorId="7F71D9B8" wp14:editId="2AD2599E">
                <wp:simplePos x="0" y="0"/>
                <wp:positionH relativeFrom="margin">
                  <wp:posOffset>-148590</wp:posOffset>
                </wp:positionH>
                <wp:positionV relativeFrom="paragraph">
                  <wp:posOffset>5283835</wp:posOffset>
                </wp:positionV>
                <wp:extent cx="1870710" cy="722630"/>
                <wp:effectExtent l="0" t="0" r="0" b="127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22630"/>
                        </a:xfrm>
                        <a:prstGeom prst="rect">
                          <a:avLst/>
                        </a:prstGeom>
                        <a:noFill/>
                        <a:ln w="9525">
                          <a:noFill/>
                          <a:miter lim="800000"/>
                          <a:headEnd/>
                          <a:tailEnd/>
                        </a:ln>
                      </wps:spPr>
                      <wps:txbx>
                        <w:txbxContent>
                          <w:p w14:paraId="5DE53F51" w14:textId="6F917F68" w:rsidR="00DC23F2" w:rsidRPr="00DC23F2" w:rsidRDefault="00DC23F2" w:rsidP="00DC23F2">
                            <w:pPr>
                              <w:rPr>
                                <w:color w:val="1F4E79" w:themeColor="accent1" w:themeShade="80"/>
                              </w:rPr>
                            </w:pPr>
                            <w:r w:rsidRPr="00DC23F2">
                              <w:rPr>
                                <w:color w:val="1F4E79" w:themeColor="accent1" w:themeShade="80"/>
                              </w:rPr>
                              <w:t>Discussion held by AIG and range of supports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1D9B8" id="_x0000_s1038" type="#_x0000_t202" style="position:absolute;margin-left:-11.7pt;margin-top:416.05pt;width:147.3pt;height:56.9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" filled="f" stroked="f">
                <v:textbox>
                  <w:txbxContent>
                    <w:p w14:paraId="5DE53F51" w14:textId="6F917F68" w:rsidR="00DC23F2" w:rsidRPr="00DC23F2" w:rsidRDefault="00DC23F2" w:rsidP="00DC23F2">
                      <w:pPr>
                        <w:rPr>
                          <w:color w:val="1F4E79" w:themeColor="accent1" w:themeShade="80"/>
                        </w:rPr>
                      </w:pPr>
                      <w:r w:rsidRPr="00DC23F2">
                        <w:rPr>
                          <w:color w:val="1F4E79" w:themeColor="accent1" w:themeShade="80"/>
                        </w:rPr>
                        <w:t>Discussion held by AIG and range of supports considered.</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703296" behindDoc="0" locked="0" layoutInCell="1" allowOverlap="1" wp14:anchorId="4685DCC4" wp14:editId="2503253C">
                <wp:simplePos x="0" y="0"/>
                <wp:positionH relativeFrom="margin">
                  <wp:posOffset>-182880</wp:posOffset>
                </wp:positionH>
                <wp:positionV relativeFrom="paragraph">
                  <wp:posOffset>4488180</wp:posOffset>
                </wp:positionV>
                <wp:extent cx="2019300" cy="722630"/>
                <wp:effectExtent l="0" t="0" r="0" b="127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22630"/>
                        </a:xfrm>
                        <a:prstGeom prst="rect">
                          <a:avLst/>
                        </a:prstGeom>
                        <a:noFill/>
                        <a:ln w="9525">
                          <a:noFill/>
                          <a:miter lim="800000"/>
                          <a:headEnd/>
                          <a:tailEnd/>
                        </a:ln>
                      </wps:spPr>
                      <wps:txbx>
                        <w:txbxContent>
                          <w:p w14:paraId="432BFD87" w14:textId="6318A3BA" w:rsidR="002B6028" w:rsidRPr="00DC23F2" w:rsidRDefault="002B6028" w:rsidP="002B6028">
                            <w:pPr>
                              <w:rPr>
                                <w:color w:val="1F4E79" w:themeColor="accent1" w:themeShade="80"/>
                              </w:rPr>
                            </w:pPr>
                            <w:r w:rsidRPr="00DC23F2">
                              <w:rPr>
                                <w:color w:val="1F4E79" w:themeColor="accent1" w:themeShade="80"/>
                              </w:rPr>
                              <w:t>Following JST or SIIM and ongoing planning and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5DCC4" id="_x0000_s1039" type="#_x0000_t202" style="position:absolute;margin-left:-14.4pt;margin-top:353.4pt;width:159pt;height:56.9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" filled="f" stroked="f">
                <v:textbox>
                  <w:txbxContent>
                    <w:p w14:paraId="432BFD87" w14:textId="6318A3BA" w:rsidR="002B6028" w:rsidRPr="00DC23F2" w:rsidRDefault="002B6028" w:rsidP="002B6028">
                      <w:pPr>
                        <w:rPr>
                          <w:color w:val="1F4E79" w:themeColor="accent1" w:themeShade="80"/>
                        </w:rPr>
                      </w:pPr>
                      <w:r w:rsidRPr="00DC23F2">
                        <w:rPr>
                          <w:color w:val="1F4E79" w:themeColor="accent1" w:themeShade="80"/>
                        </w:rPr>
                        <w:t>Following JST or SIIM and ongoing planning and intervention</w:t>
                      </w:r>
                    </w:p>
                  </w:txbxContent>
                </v:textbox>
                <w10:wrap type="square" anchorx="margin"/>
              </v:shape>
            </w:pict>
          </mc:Fallback>
        </mc:AlternateContent>
      </w:r>
      <w:r w:rsidRPr="00103C19">
        <w:rPr>
          <w:rFonts w:ascii="Arial" w:hAnsi="Arial" w:cs="Arial"/>
          <w:noProof/>
        </w:rPr>
        <mc:AlternateContent>
          <mc:Choice Requires="wps">
            <w:drawing>
              <wp:anchor distT="45720" distB="45720" distL="114300" distR="114300" simplePos="0" relativeHeight="251719680" behindDoc="0" locked="0" layoutInCell="1" allowOverlap="1" wp14:anchorId="40F008C9" wp14:editId="17A7FA24">
                <wp:simplePos x="0" y="0"/>
                <wp:positionH relativeFrom="margin">
                  <wp:posOffset>3831590</wp:posOffset>
                </wp:positionH>
                <wp:positionV relativeFrom="paragraph">
                  <wp:posOffset>5998845</wp:posOffset>
                </wp:positionV>
                <wp:extent cx="1965960" cy="509905"/>
                <wp:effectExtent l="0" t="0" r="0" b="4445"/>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509905"/>
                        </a:xfrm>
                        <a:prstGeom prst="rect">
                          <a:avLst/>
                        </a:prstGeom>
                        <a:noFill/>
                        <a:ln w="9525">
                          <a:noFill/>
                          <a:miter lim="800000"/>
                          <a:headEnd/>
                          <a:tailEnd/>
                        </a:ln>
                      </wps:spPr>
                      <wps:txbx>
                        <w:txbxContent>
                          <w:p w14:paraId="6EAC6907" w14:textId="5E3488A5" w:rsidR="00DC23F2" w:rsidRDefault="00920403" w:rsidP="00DC23F2">
                            <w:pPr>
                              <w:rPr>
                                <w:color w:val="1F4E79" w:themeColor="accent1" w:themeShade="80"/>
                              </w:rPr>
                            </w:pPr>
                            <w:r>
                              <w:rPr>
                                <w:color w:val="1F4E79" w:themeColor="accent1" w:themeShade="80"/>
                              </w:rPr>
                              <w:t>SIIM or JST updated, and steps repeated as appropriate</w:t>
                            </w:r>
                          </w:p>
                          <w:p w14:paraId="206B1017" w14:textId="4654F648" w:rsidR="00521A85" w:rsidRDefault="00521A85" w:rsidP="00DC23F2">
                            <w:pPr>
                              <w:rPr>
                                <w:color w:val="1F4E79" w:themeColor="accent1" w:themeShade="80"/>
                              </w:rPr>
                            </w:pPr>
                          </w:p>
                          <w:p w14:paraId="4478FD46" w14:textId="70994D74" w:rsidR="00521A85" w:rsidRDefault="00521A85" w:rsidP="00DC23F2">
                            <w:pPr>
                              <w:rPr>
                                <w:color w:val="1F4E79" w:themeColor="accent1" w:themeShade="80"/>
                              </w:rPr>
                            </w:pPr>
                          </w:p>
                          <w:p w14:paraId="443D51FA" w14:textId="7F7EC0F4" w:rsidR="00521A85" w:rsidRDefault="00521A85" w:rsidP="00DC23F2">
                            <w:pPr>
                              <w:rPr>
                                <w:color w:val="1F4E79" w:themeColor="accent1" w:themeShade="80"/>
                              </w:rPr>
                            </w:pPr>
                          </w:p>
                          <w:p w14:paraId="3CBD4860" w14:textId="77777777" w:rsidR="00521A85" w:rsidRPr="00DC23F2" w:rsidRDefault="00521A85" w:rsidP="00DC23F2">
                            <w:pPr>
                              <w:rPr>
                                <w:color w:val="1F4E79"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008C9" id="_x0000_s1040" type="#_x0000_t202" style="position:absolute;margin-left:301.7pt;margin-top:472.35pt;width:154.8pt;height:40.1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" filled="f" stroked="f">
                <v:textbox>
                  <w:txbxContent>
                    <w:p w14:paraId="6EAC6907" w14:textId="5E3488A5" w:rsidR="00DC23F2" w:rsidRDefault="00920403" w:rsidP="00DC23F2">
                      <w:pPr>
                        <w:rPr>
                          <w:color w:val="1F4E79" w:themeColor="accent1" w:themeShade="80"/>
                        </w:rPr>
                      </w:pPr>
                      <w:r>
                        <w:rPr>
                          <w:color w:val="1F4E79" w:themeColor="accent1" w:themeShade="80"/>
                        </w:rPr>
                        <w:t>SIIM or JST updated, and steps repeated as appropriate</w:t>
                      </w:r>
                    </w:p>
                    <w:p w14:paraId="206B1017" w14:textId="4654F648" w:rsidR="00521A85" w:rsidRDefault="00521A85" w:rsidP="00DC23F2">
                      <w:pPr>
                        <w:rPr>
                          <w:color w:val="1F4E79" w:themeColor="accent1" w:themeShade="80"/>
                        </w:rPr>
                      </w:pPr>
                    </w:p>
                    <w:p w14:paraId="4478FD46" w14:textId="70994D74" w:rsidR="00521A85" w:rsidRDefault="00521A85" w:rsidP="00DC23F2">
                      <w:pPr>
                        <w:rPr>
                          <w:color w:val="1F4E79" w:themeColor="accent1" w:themeShade="80"/>
                        </w:rPr>
                      </w:pPr>
                    </w:p>
                    <w:p w14:paraId="443D51FA" w14:textId="7F7EC0F4" w:rsidR="00521A85" w:rsidRDefault="00521A85" w:rsidP="00DC23F2">
                      <w:pPr>
                        <w:rPr>
                          <w:color w:val="1F4E79" w:themeColor="accent1" w:themeShade="80"/>
                        </w:rPr>
                      </w:pPr>
                    </w:p>
                    <w:p w14:paraId="3CBD4860" w14:textId="77777777" w:rsidR="00521A85" w:rsidRPr="00DC23F2" w:rsidRDefault="00521A85" w:rsidP="00DC23F2">
                      <w:pPr>
                        <w:rPr>
                          <w:color w:val="1F4E79" w:themeColor="accent1" w:themeShade="80"/>
                        </w:rPr>
                      </w:pP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713536" behindDoc="0" locked="0" layoutInCell="1" allowOverlap="1" wp14:anchorId="4E7F3D69" wp14:editId="6A3D2070">
                <wp:simplePos x="0" y="0"/>
                <wp:positionH relativeFrom="margin">
                  <wp:posOffset>3826510</wp:posOffset>
                </wp:positionH>
                <wp:positionV relativeFrom="paragraph">
                  <wp:posOffset>5259070</wp:posOffset>
                </wp:positionV>
                <wp:extent cx="1870710" cy="722630"/>
                <wp:effectExtent l="0" t="0" r="0" b="127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22630"/>
                        </a:xfrm>
                        <a:prstGeom prst="rect">
                          <a:avLst/>
                        </a:prstGeom>
                        <a:noFill/>
                        <a:ln w="9525">
                          <a:noFill/>
                          <a:miter lim="800000"/>
                          <a:headEnd/>
                          <a:tailEnd/>
                        </a:ln>
                      </wps:spPr>
                      <wps:txbx>
                        <w:txbxContent>
                          <w:p w14:paraId="043C58E4" w14:textId="423A14F0" w:rsidR="00DC23F2" w:rsidRPr="00DC23F2" w:rsidRDefault="00DC23F2" w:rsidP="00DC23F2">
                            <w:pPr>
                              <w:rPr>
                                <w:color w:val="1F4E79" w:themeColor="accent1" w:themeShade="80"/>
                              </w:rPr>
                            </w:pPr>
                            <w:r w:rsidRPr="00DC23F2">
                              <w:rPr>
                                <w:color w:val="1F4E79" w:themeColor="accent1" w:themeShade="80"/>
                              </w:rPr>
                              <w:t>Plan updated with information provided by AIG.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F3D69" id="_x0000_s1041" type="#_x0000_t202" style="position:absolute;margin-left:301.3pt;margin-top:414.1pt;width:147.3pt;height:56.9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" filled="f" stroked="f">
                <v:textbox>
                  <w:txbxContent>
                    <w:p w14:paraId="043C58E4" w14:textId="423A14F0" w:rsidR="00DC23F2" w:rsidRPr="00DC23F2" w:rsidRDefault="00DC23F2" w:rsidP="00DC23F2">
                      <w:pPr>
                        <w:rPr>
                          <w:color w:val="1F4E79" w:themeColor="accent1" w:themeShade="80"/>
                        </w:rPr>
                      </w:pPr>
                      <w:r w:rsidRPr="00DC23F2">
                        <w:rPr>
                          <w:color w:val="1F4E79" w:themeColor="accent1" w:themeShade="80"/>
                        </w:rPr>
                        <w:t>Plan updated with information provided by AIG.</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99200" behindDoc="0" locked="0" layoutInCell="1" allowOverlap="1" wp14:anchorId="59F3F80D" wp14:editId="3DBA6D2C">
                <wp:simplePos x="0" y="0"/>
                <wp:positionH relativeFrom="margin">
                  <wp:posOffset>3877945</wp:posOffset>
                </wp:positionH>
                <wp:positionV relativeFrom="paragraph">
                  <wp:posOffset>3683635</wp:posOffset>
                </wp:positionV>
                <wp:extent cx="1870710" cy="722630"/>
                <wp:effectExtent l="0" t="0" r="0" b="127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22630"/>
                        </a:xfrm>
                        <a:prstGeom prst="rect">
                          <a:avLst/>
                        </a:prstGeom>
                        <a:noFill/>
                        <a:ln w="9525">
                          <a:noFill/>
                          <a:miter lim="800000"/>
                          <a:headEnd/>
                          <a:tailEnd/>
                        </a:ln>
                      </wps:spPr>
                      <wps:txbx>
                        <w:txbxContent>
                          <w:p w14:paraId="38DDD466" w14:textId="668A936E" w:rsidR="002B6028" w:rsidRPr="00DC23F2" w:rsidRDefault="002B6028" w:rsidP="002B6028">
                            <w:pPr>
                              <w:rPr>
                                <w:color w:val="1F4E79" w:themeColor="accent1" w:themeShade="80"/>
                              </w:rPr>
                            </w:pPr>
                            <w:r w:rsidRPr="00DC23F2">
                              <w:rPr>
                                <w:color w:val="1F4E79" w:themeColor="accent1" w:themeShade="80"/>
                              </w:rPr>
                              <w:t>Plan updated outlining support and progress reviewed. Parent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3F80D" id="_x0000_s1042" type="#_x0000_t202" style="position:absolute;margin-left:305.35pt;margin-top:290.05pt;width:147.3pt;height:56.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" filled="f" stroked="f">
                <v:textbox>
                  <w:txbxContent>
                    <w:p w14:paraId="38DDD466" w14:textId="668A936E" w:rsidR="002B6028" w:rsidRPr="00DC23F2" w:rsidRDefault="002B6028" w:rsidP="002B6028">
                      <w:pPr>
                        <w:rPr>
                          <w:color w:val="1F4E79" w:themeColor="accent1" w:themeShade="80"/>
                        </w:rPr>
                      </w:pPr>
                      <w:r w:rsidRPr="00DC23F2">
                        <w:rPr>
                          <w:color w:val="1F4E79" w:themeColor="accent1" w:themeShade="80"/>
                        </w:rPr>
                        <w:t>Plan updated outlining support and progress reviewed. Parent updated.</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93056" behindDoc="0" locked="0" layoutInCell="1" allowOverlap="1" wp14:anchorId="237089A4" wp14:editId="7305B9EB">
                <wp:simplePos x="0" y="0"/>
                <wp:positionH relativeFrom="margin">
                  <wp:posOffset>3877945</wp:posOffset>
                </wp:positionH>
                <wp:positionV relativeFrom="paragraph">
                  <wp:posOffset>2941955</wp:posOffset>
                </wp:positionV>
                <wp:extent cx="1870710" cy="722630"/>
                <wp:effectExtent l="0" t="0" r="0" b="127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22630"/>
                        </a:xfrm>
                        <a:prstGeom prst="rect">
                          <a:avLst/>
                        </a:prstGeom>
                        <a:noFill/>
                        <a:ln w="9525">
                          <a:noFill/>
                          <a:miter lim="800000"/>
                          <a:headEnd/>
                          <a:tailEnd/>
                        </a:ln>
                      </wps:spPr>
                      <wps:txbx>
                        <w:txbxContent>
                          <w:p w14:paraId="53A6ED68" w14:textId="6D46DF0A" w:rsidR="000D053D" w:rsidRPr="00DC23F2" w:rsidRDefault="000D053D" w:rsidP="000D053D">
                            <w:pPr>
                              <w:rPr>
                                <w:color w:val="1F4E79" w:themeColor="accent1" w:themeShade="80"/>
                              </w:rPr>
                            </w:pPr>
                            <w:r w:rsidRPr="00DC23F2">
                              <w:rPr>
                                <w:color w:val="1F4E79" w:themeColor="accent1" w:themeShade="80"/>
                              </w:rPr>
                              <w:t>Plan updated outlining support and timescale for review. Parent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089A4" id="_x0000_s1043" type="#_x0000_t202" style="position:absolute;margin-left:305.35pt;margin-top:231.65pt;width:147.3pt;height:56.9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" filled="f" stroked="f">
                <v:textbox>
                  <w:txbxContent>
                    <w:p w14:paraId="53A6ED68" w14:textId="6D46DF0A" w:rsidR="000D053D" w:rsidRPr="00DC23F2" w:rsidRDefault="000D053D" w:rsidP="000D053D">
                      <w:pPr>
                        <w:rPr>
                          <w:color w:val="1F4E79" w:themeColor="accent1" w:themeShade="80"/>
                        </w:rPr>
                      </w:pPr>
                      <w:r w:rsidRPr="00DC23F2">
                        <w:rPr>
                          <w:color w:val="1F4E79" w:themeColor="accent1" w:themeShade="80"/>
                        </w:rPr>
                        <w:t>Plan updated outlining support and timescale for review. Parent updated.</w:t>
                      </w:r>
                    </w:p>
                  </w:txbxContent>
                </v:textbox>
                <w10:wrap type="square" anchorx="margin"/>
              </v:shape>
            </w:pict>
          </mc:Fallback>
        </mc:AlternateContent>
      </w:r>
      <w:r w:rsidRPr="00103C19">
        <w:rPr>
          <w:rFonts w:ascii="Arial" w:hAnsi="Arial" w:cs="Arial"/>
          <w:b/>
          <w:bCs/>
          <w:noProof/>
        </w:rPr>
        <mc:AlternateContent>
          <mc:Choice Requires="wps">
            <w:drawing>
              <wp:anchor distT="45720" distB="45720" distL="114300" distR="114300" simplePos="0" relativeHeight="251686912" behindDoc="0" locked="0" layoutInCell="1" allowOverlap="1" wp14:anchorId="5FAECFA1" wp14:editId="77FCCCC3">
                <wp:simplePos x="0" y="0"/>
                <wp:positionH relativeFrom="margin">
                  <wp:posOffset>3877945</wp:posOffset>
                </wp:positionH>
                <wp:positionV relativeFrom="paragraph">
                  <wp:posOffset>2207895</wp:posOffset>
                </wp:positionV>
                <wp:extent cx="1870710" cy="722630"/>
                <wp:effectExtent l="0" t="0" r="0" b="127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22630"/>
                        </a:xfrm>
                        <a:prstGeom prst="rect">
                          <a:avLst/>
                        </a:prstGeom>
                        <a:noFill/>
                        <a:ln w="9525">
                          <a:noFill/>
                          <a:miter lim="800000"/>
                          <a:headEnd/>
                          <a:tailEnd/>
                        </a:ln>
                      </wps:spPr>
                      <wps:txbx>
                        <w:txbxContent>
                          <w:p w14:paraId="2E357169" w14:textId="21831554" w:rsidR="000D053D" w:rsidRPr="00DC23F2" w:rsidRDefault="000D053D" w:rsidP="000D053D">
                            <w:pPr>
                              <w:rPr>
                                <w:color w:val="1F4E79" w:themeColor="accent1" w:themeShade="80"/>
                              </w:rPr>
                            </w:pPr>
                            <w:r w:rsidRPr="00DC23F2">
                              <w:rPr>
                                <w:color w:val="1F4E79" w:themeColor="accent1" w:themeShade="80"/>
                              </w:rPr>
                              <w:t>If progress made, support may be continued or withdrawn.  Parent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ECFA1" id="_x0000_s1044" type="#_x0000_t202" style="position:absolute;margin-left:305.35pt;margin-top:173.85pt;width:147.3pt;height:5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" filled="f" stroked="f">
                <v:textbox>
                  <w:txbxContent>
                    <w:p w14:paraId="2E357169" w14:textId="21831554" w:rsidR="000D053D" w:rsidRPr="00DC23F2" w:rsidRDefault="000D053D" w:rsidP="000D053D">
                      <w:pPr>
                        <w:rPr>
                          <w:color w:val="1F4E79" w:themeColor="accent1" w:themeShade="80"/>
                        </w:rPr>
                      </w:pPr>
                      <w:r w:rsidRPr="00DC23F2">
                        <w:rPr>
                          <w:color w:val="1F4E79" w:themeColor="accent1" w:themeShade="80"/>
                        </w:rPr>
                        <w:t>If progress made, support may be continued or withdrawn.  Parent updated.</w:t>
                      </w:r>
                    </w:p>
                  </w:txbxContent>
                </v:textbox>
                <w10:wrap type="square" anchorx="margin"/>
              </v:shape>
            </w:pict>
          </mc:Fallback>
        </mc:AlternateContent>
      </w:r>
      <w:r w:rsidR="00DC23F2" w:rsidRPr="00103C19">
        <w:rPr>
          <w:rFonts w:ascii="Arial" w:hAnsi="Arial" w:cs="Arial"/>
          <w:b/>
          <w:bCs/>
          <w:noProof/>
        </w:rPr>
        <mc:AlternateContent>
          <mc:Choice Requires="wps">
            <w:drawing>
              <wp:anchor distT="0" distB="0" distL="114300" distR="114300" simplePos="0" relativeHeight="251709440" behindDoc="0" locked="0" layoutInCell="1" allowOverlap="1" wp14:anchorId="35391E00" wp14:editId="7931AE9C">
                <wp:simplePos x="0" y="0"/>
                <wp:positionH relativeFrom="margin">
                  <wp:posOffset>1928968</wp:posOffset>
                </wp:positionH>
                <wp:positionV relativeFrom="paragraph">
                  <wp:posOffset>5940425</wp:posOffset>
                </wp:positionV>
                <wp:extent cx="1720215" cy="699135"/>
                <wp:effectExtent l="0" t="0" r="0" b="5715"/>
                <wp:wrapNone/>
                <wp:docPr id="228" name="Rectangle: Rounded Corners 228"/>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D0D1D" w14:textId="76A66716" w:rsidR="002B6028" w:rsidRDefault="002B6028" w:rsidP="002B6028">
                            <w:pPr>
                              <w:spacing w:after="0" w:line="240" w:lineRule="auto"/>
                              <w:jc w:val="center"/>
                            </w:pPr>
                            <w:r>
                              <w:t xml:space="preserve">Monitor and </w:t>
                            </w:r>
                            <w:r w:rsidR="00467202">
                              <w:t>r</w:t>
                            </w:r>
                            <w:r>
                              <w:t xml:space="preserve">eview </w:t>
                            </w:r>
                            <w:r w:rsidR="00467202">
                              <w:t>p</w:t>
                            </w:r>
                            <w:r>
                              <w:t>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391E00" id="Rectangle: Rounded Corners 228" o:spid="_x0000_s1045" style="position:absolute;margin-left:151.9pt;margin-top:467.75pt;width:135.45pt;height:55.0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" fillcolor="#5b9bd5 [3204]" stroked="f" strokeweight="1pt">
                <v:stroke joinstyle="miter"/>
                <v:textbox>
                  <w:txbxContent>
                    <w:p w14:paraId="029D0D1D" w14:textId="76A66716" w:rsidR="002B6028" w:rsidRDefault="002B6028" w:rsidP="002B6028">
                      <w:pPr>
                        <w:spacing w:after="0" w:line="240" w:lineRule="auto"/>
                        <w:jc w:val="center"/>
                      </w:pPr>
                      <w:r>
                        <w:t xml:space="preserve">Monitor and </w:t>
                      </w:r>
                      <w:r w:rsidR="00467202">
                        <w:t>r</w:t>
                      </w:r>
                      <w:r>
                        <w:t xml:space="preserve">eview </w:t>
                      </w:r>
                      <w:r w:rsidR="00467202">
                        <w:t>p</w:t>
                      </w:r>
                      <w:r>
                        <w:t>rogress</w:t>
                      </w:r>
                    </w:p>
                  </w:txbxContent>
                </v:textbox>
                <w10:wrap anchorx="margin"/>
              </v:roundrect>
            </w:pict>
          </mc:Fallback>
        </mc:AlternateContent>
      </w:r>
      <w:r w:rsidR="00DC23F2" w:rsidRPr="00103C19">
        <w:rPr>
          <w:rFonts w:ascii="Arial" w:hAnsi="Arial" w:cs="Arial"/>
          <w:b/>
          <w:bCs/>
          <w:noProof/>
        </w:rPr>
        <mc:AlternateContent>
          <mc:Choice Requires="wps">
            <w:drawing>
              <wp:anchor distT="0" distB="0" distL="114300" distR="114300" simplePos="0" relativeHeight="251707392" behindDoc="0" locked="0" layoutInCell="1" allowOverlap="1" wp14:anchorId="2ABC0977" wp14:editId="02049BE6">
                <wp:simplePos x="0" y="0"/>
                <wp:positionH relativeFrom="margin">
                  <wp:posOffset>1930562</wp:posOffset>
                </wp:positionH>
                <wp:positionV relativeFrom="paragraph">
                  <wp:posOffset>5185410</wp:posOffset>
                </wp:positionV>
                <wp:extent cx="1720215" cy="699135"/>
                <wp:effectExtent l="0" t="0" r="0" b="5715"/>
                <wp:wrapNone/>
                <wp:docPr id="227" name="Rectangle: Rounded Corners 227"/>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427D15" w14:textId="64C66BBF" w:rsidR="002B6028" w:rsidRDefault="002B6028" w:rsidP="002B6028">
                            <w:pPr>
                              <w:spacing w:after="0" w:line="240" w:lineRule="auto"/>
                              <w:jc w:val="center"/>
                            </w:pPr>
                            <w:r>
                              <w:t>Outcome and feedback provided to TAC and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BC0977" id="Rectangle: Rounded Corners 227" o:spid="_x0000_s1046" style="position:absolute;margin-left:152pt;margin-top:408.3pt;width:135.45pt;height:55.0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" fillcolor="#5b9bd5 [3204]" stroked="f" strokeweight="1pt">
                <v:stroke joinstyle="miter"/>
                <v:textbox>
                  <w:txbxContent>
                    <w:p w14:paraId="23427D15" w14:textId="64C66BBF" w:rsidR="002B6028" w:rsidRDefault="002B6028" w:rsidP="002B6028">
                      <w:pPr>
                        <w:spacing w:after="0" w:line="240" w:lineRule="auto"/>
                        <w:jc w:val="center"/>
                      </w:pPr>
                      <w:r>
                        <w:t>Outcome and feedback provided to TAC and family</w:t>
                      </w:r>
                    </w:p>
                  </w:txbxContent>
                </v:textbox>
                <w10:wrap anchorx="margin"/>
              </v:roundrect>
            </w:pict>
          </mc:Fallback>
        </mc:AlternateContent>
      </w:r>
      <w:r w:rsidR="00DC23F2" w:rsidRPr="00103C19">
        <w:rPr>
          <w:rFonts w:ascii="Arial" w:hAnsi="Arial" w:cs="Arial"/>
          <w:b/>
          <w:bCs/>
          <w:noProof/>
        </w:rPr>
        <mc:AlternateContent>
          <mc:Choice Requires="wps">
            <w:drawing>
              <wp:anchor distT="0" distB="0" distL="114300" distR="114300" simplePos="0" relativeHeight="251701248" behindDoc="0" locked="0" layoutInCell="1" allowOverlap="1" wp14:anchorId="7802BD5C" wp14:editId="05DD7889">
                <wp:simplePos x="0" y="0"/>
                <wp:positionH relativeFrom="margin">
                  <wp:posOffset>1930562</wp:posOffset>
                </wp:positionH>
                <wp:positionV relativeFrom="paragraph">
                  <wp:posOffset>4451350</wp:posOffset>
                </wp:positionV>
                <wp:extent cx="1720215" cy="699135"/>
                <wp:effectExtent l="0" t="0" r="0" b="5715"/>
                <wp:wrapNone/>
                <wp:docPr id="224" name="Rectangle: Rounded Corners 224"/>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2DC11" w14:textId="4CBA001A" w:rsidR="002B6028" w:rsidRDefault="002B6028" w:rsidP="002B6028">
                            <w:pPr>
                              <w:spacing w:after="0" w:line="240" w:lineRule="auto"/>
                              <w:jc w:val="center"/>
                            </w:pPr>
                            <w:r>
                              <w:t xml:space="preserve">AIG </w:t>
                            </w:r>
                            <w:r w:rsidR="00467202">
                              <w:t>r</w:t>
                            </w:r>
                            <w:r>
                              <w:t xml:space="preserve">eferral for </w:t>
                            </w:r>
                            <w:r w:rsidR="00467202">
                              <w:t>s</w:t>
                            </w:r>
                            <w:r>
                              <w:t xml:space="preserve">upport and </w:t>
                            </w:r>
                            <w:r w:rsidR="00467202">
                              <w:t>a</w:t>
                            </w:r>
                            <w:r>
                              <w:t>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02BD5C" id="Rectangle: Rounded Corners 224" o:spid="_x0000_s1047" style="position:absolute;margin-left:152pt;margin-top:350.5pt;width:135.45pt;height:55.0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2dgIAAEMFAAAOAAAAZHJzL2Uyb0RvYy54bWysVFFP2zAQfp+0/2D5fSTpKI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" fillcolor="#5b9bd5 [3204]" stroked="f" strokeweight="1pt">
                <v:stroke joinstyle="miter"/>
                <v:textbox>
                  <w:txbxContent>
                    <w:p w14:paraId="3AC2DC11" w14:textId="4CBA001A" w:rsidR="002B6028" w:rsidRDefault="002B6028" w:rsidP="002B6028">
                      <w:pPr>
                        <w:spacing w:after="0" w:line="240" w:lineRule="auto"/>
                        <w:jc w:val="center"/>
                      </w:pPr>
                      <w:r>
                        <w:t xml:space="preserve">AIG </w:t>
                      </w:r>
                      <w:r w:rsidR="00467202">
                        <w:t>r</w:t>
                      </w:r>
                      <w:r>
                        <w:t xml:space="preserve">eferral for </w:t>
                      </w:r>
                      <w:r w:rsidR="00467202">
                        <w:t>s</w:t>
                      </w:r>
                      <w:r>
                        <w:t xml:space="preserve">upport and </w:t>
                      </w:r>
                      <w:r w:rsidR="00467202">
                        <w:t>a</w:t>
                      </w:r>
                      <w:r>
                        <w:t>dvice</w:t>
                      </w:r>
                    </w:p>
                  </w:txbxContent>
                </v:textbox>
                <w10:wrap anchorx="margin"/>
              </v:roundrect>
            </w:pict>
          </mc:Fallback>
        </mc:AlternateContent>
      </w:r>
      <w:r w:rsidR="00DC23F2" w:rsidRPr="00103C19">
        <w:rPr>
          <w:rFonts w:ascii="Arial" w:hAnsi="Arial" w:cs="Arial"/>
          <w:b/>
          <w:bCs/>
          <w:noProof/>
        </w:rPr>
        <mc:AlternateContent>
          <mc:Choice Requires="wps">
            <w:drawing>
              <wp:anchor distT="0" distB="0" distL="114300" distR="114300" simplePos="0" relativeHeight="251688960" behindDoc="0" locked="0" layoutInCell="1" allowOverlap="1" wp14:anchorId="623FA366" wp14:editId="1C65D92B">
                <wp:simplePos x="0" y="0"/>
                <wp:positionH relativeFrom="column">
                  <wp:posOffset>1926590</wp:posOffset>
                </wp:positionH>
                <wp:positionV relativeFrom="paragraph">
                  <wp:posOffset>2951953</wp:posOffset>
                </wp:positionV>
                <wp:extent cx="1720215" cy="699135"/>
                <wp:effectExtent l="0" t="0" r="0" b="5715"/>
                <wp:wrapNone/>
                <wp:docPr id="218" name="Rectangle: Rounded Corners 218"/>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4B8E2" w14:textId="2257338F" w:rsidR="000D053D" w:rsidRDefault="000D053D" w:rsidP="000D053D">
                            <w:pPr>
                              <w:spacing w:after="0" w:line="240" w:lineRule="auto"/>
                              <w:jc w:val="center"/>
                            </w:pPr>
                            <w:r>
                              <w:t xml:space="preserve">Further </w:t>
                            </w:r>
                            <w:r w:rsidR="00467202">
                              <w:t>a</w:t>
                            </w:r>
                            <w:r>
                              <w:t xml:space="preserve">ssessment and </w:t>
                            </w:r>
                            <w:r w:rsidR="00467202">
                              <w:t>c</w:t>
                            </w:r>
                            <w:r>
                              <w:t>onsultation with others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3FA366" id="Rectangle: Rounded Corners 218" o:spid="_x0000_s1048" style="position:absolute;margin-left:151.7pt;margin-top:232.45pt;width:135.45pt;height:55.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j7dgIAAEMFAAAOAAAAZHJzL2Uyb0RvYy54bWysVFFP2zAQfp+0/2D5fSTpKI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" fillcolor="#5b9bd5 [3204]" stroked="f" strokeweight="1pt">
                <v:stroke joinstyle="miter"/>
                <v:textbox>
                  <w:txbxContent>
                    <w:p w14:paraId="1304B8E2" w14:textId="2257338F" w:rsidR="000D053D" w:rsidRDefault="000D053D" w:rsidP="000D053D">
                      <w:pPr>
                        <w:spacing w:after="0" w:line="240" w:lineRule="auto"/>
                        <w:jc w:val="center"/>
                      </w:pPr>
                      <w:r>
                        <w:t xml:space="preserve">Further </w:t>
                      </w:r>
                      <w:r w:rsidR="00467202">
                        <w:t>a</w:t>
                      </w:r>
                      <w:r>
                        <w:t xml:space="preserve">ssessment and </w:t>
                      </w:r>
                      <w:r w:rsidR="00467202">
                        <w:t>c</w:t>
                      </w:r>
                      <w:r>
                        <w:t>onsultation with others if required</w:t>
                      </w:r>
                    </w:p>
                  </w:txbxContent>
                </v:textbox>
              </v:roundrect>
            </w:pict>
          </mc:Fallback>
        </mc:AlternateContent>
      </w:r>
      <w:r w:rsidR="00DC23F2" w:rsidRPr="00103C19">
        <w:rPr>
          <w:rFonts w:ascii="Arial" w:hAnsi="Arial" w:cs="Arial"/>
          <w:b/>
          <w:bCs/>
          <w:noProof/>
        </w:rPr>
        <mc:AlternateContent>
          <mc:Choice Requires="wps">
            <w:drawing>
              <wp:anchor distT="0" distB="0" distL="114300" distR="114300" simplePos="0" relativeHeight="251678720" behindDoc="0" locked="0" layoutInCell="1" allowOverlap="1" wp14:anchorId="089FF328" wp14:editId="0A491657">
                <wp:simplePos x="0" y="0"/>
                <wp:positionH relativeFrom="column">
                  <wp:posOffset>1915957</wp:posOffset>
                </wp:positionH>
                <wp:positionV relativeFrom="paragraph">
                  <wp:posOffset>2165350</wp:posOffset>
                </wp:positionV>
                <wp:extent cx="1720215" cy="699135"/>
                <wp:effectExtent l="0" t="0" r="0" b="5715"/>
                <wp:wrapNone/>
                <wp:docPr id="212" name="Rectangle: Rounded Corners 212"/>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05409" w14:textId="2D842F45" w:rsidR="000D053D" w:rsidRDefault="000D053D" w:rsidP="000D053D">
                            <w:pPr>
                              <w:spacing w:after="0" w:line="240" w:lineRule="auto"/>
                              <w:jc w:val="center"/>
                            </w:pPr>
                            <w:r>
                              <w:t xml:space="preserve">Monitor and </w:t>
                            </w:r>
                            <w:r w:rsidR="00467202">
                              <w:t>r</w:t>
                            </w:r>
                            <w:r>
                              <w:t>eview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9FF328" id="Rectangle: Rounded Corners 212" o:spid="_x0000_s1049" style="position:absolute;margin-left:150.85pt;margin-top:170.5pt;width:135.45pt;height:55.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" fillcolor="#5b9bd5 [3204]" stroked="f" strokeweight="1pt">
                <v:stroke joinstyle="miter"/>
                <v:textbox>
                  <w:txbxContent>
                    <w:p w14:paraId="71C05409" w14:textId="2D842F45" w:rsidR="000D053D" w:rsidRDefault="000D053D" w:rsidP="000D053D">
                      <w:pPr>
                        <w:spacing w:after="0" w:line="240" w:lineRule="auto"/>
                        <w:jc w:val="center"/>
                      </w:pPr>
                      <w:r>
                        <w:t xml:space="preserve">Monitor and </w:t>
                      </w:r>
                      <w:r w:rsidR="00467202">
                        <w:t>r</w:t>
                      </w:r>
                      <w:r>
                        <w:t>eview progress</w:t>
                      </w:r>
                    </w:p>
                  </w:txbxContent>
                </v:textbox>
              </v:roundrect>
            </w:pict>
          </mc:Fallback>
        </mc:AlternateContent>
      </w:r>
      <w:r w:rsidR="00DC23F2" w:rsidRPr="00103C19">
        <w:rPr>
          <w:rFonts w:ascii="Arial" w:hAnsi="Arial" w:cs="Arial"/>
          <w:b/>
          <w:bCs/>
          <w:noProof/>
        </w:rPr>
        <mc:AlternateContent>
          <mc:Choice Requires="wps">
            <w:drawing>
              <wp:anchor distT="0" distB="0" distL="114300" distR="114300" simplePos="0" relativeHeight="251649015" behindDoc="0" locked="0" layoutInCell="1" allowOverlap="1" wp14:anchorId="42DB654E" wp14:editId="30EAB606">
                <wp:simplePos x="0" y="0"/>
                <wp:positionH relativeFrom="margin">
                  <wp:posOffset>-323215</wp:posOffset>
                </wp:positionH>
                <wp:positionV relativeFrom="paragraph">
                  <wp:posOffset>5950112</wp:posOffset>
                </wp:positionV>
                <wp:extent cx="6240780" cy="626745"/>
                <wp:effectExtent l="0" t="0" r="7620" b="1905"/>
                <wp:wrapNone/>
                <wp:docPr id="239" name="Rectangle 239"/>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9D21E" id="Rectangle 239" o:spid="_x0000_s1026" style="position:absolute;margin-left:-25.45pt;margin-top:468.5pt;width:491.4pt;height:49.35pt;z-index:2516490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" fillcolor="#deeaf6 [660]" stroked="f" strokeweight="1pt">
                <w10:wrap anchorx="margin"/>
              </v:rect>
            </w:pict>
          </mc:Fallback>
        </mc:AlternateContent>
      </w:r>
      <w:r w:rsidR="00DC23F2" w:rsidRPr="00103C19">
        <w:rPr>
          <w:rFonts w:ascii="Arial" w:hAnsi="Arial" w:cs="Arial"/>
          <w:b/>
          <w:bCs/>
          <w:noProof/>
        </w:rPr>
        <mc:AlternateContent>
          <mc:Choice Requires="wps">
            <w:drawing>
              <wp:anchor distT="45720" distB="45720" distL="114300" distR="114300" simplePos="0" relativeHeight="251705344" behindDoc="0" locked="0" layoutInCell="1" allowOverlap="1" wp14:anchorId="682BBC63" wp14:editId="7E4F9AC1">
                <wp:simplePos x="0" y="0"/>
                <wp:positionH relativeFrom="margin">
                  <wp:posOffset>3837778</wp:posOffset>
                </wp:positionH>
                <wp:positionV relativeFrom="paragraph">
                  <wp:posOffset>4437380</wp:posOffset>
                </wp:positionV>
                <wp:extent cx="2051050" cy="722630"/>
                <wp:effectExtent l="0" t="0" r="0" b="127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22630"/>
                        </a:xfrm>
                        <a:prstGeom prst="rect">
                          <a:avLst/>
                        </a:prstGeom>
                        <a:noFill/>
                        <a:ln w="9525">
                          <a:noFill/>
                          <a:miter lim="800000"/>
                          <a:headEnd/>
                          <a:tailEnd/>
                        </a:ln>
                      </wps:spPr>
                      <wps:txbx>
                        <w:txbxContent>
                          <w:p w14:paraId="7C16D1BF" w14:textId="501596A0" w:rsidR="002B6028" w:rsidRPr="00DC23F2" w:rsidRDefault="00DC23F2" w:rsidP="002B6028">
                            <w:pPr>
                              <w:rPr>
                                <w:color w:val="1F4E79" w:themeColor="accent1" w:themeShade="80"/>
                              </w:rPr>
                            </w:pPr>
                            <w:r w:rsidRPr="00DC23F2">
                              <w:rPr>
                                <w:color w:val="1F4E79" w:themeColor="accent1" w:themeShade="80"/>
                              </w:rPr>
                              <w:t>P</w:t>
                            </w:r>
                            <w:r w:rsidR="002B6028" w:rsidRPr="00DC23F2">
                              <w:rPr>
                                <w:color w:val="1F4E79" w:themeColor="accent1" w:themeShade="80"/>
                              </w:rPr>
                              <w:t>lan, paperwork</w:t>
                            </w:r>
                            <w:r>
                              <w:rPr>
                                <w:color w:val="1F4E79" w:themeColor="accent1" w:themeShade="80"/>
                              </w:rPr>
                              <w:t>,</w:t>
                            </w:r>
                            <w:r w:rsidR="002B6028" w:rsidRPr="00DC23F2">
                              <w:rPr>
                                <w:color w:val="1F4E79" w:themeColor="accent1" w:themeShade="80"/>
                              </w:rPr>
                              <w:t xml:space="preserve"> and views </w:t>
                            </w:r>
                            <w:r w:rsidRPr="00DC23F2">
                              <w:rPr>
                                <w:color w:val="1F4E79" w:themeColor="accent1" w:themeShade="80"/>
                              </w:rPr>
                              <w:t>provided,</w:t>
                            </w:r>
                            <w:r w:rsidR="002B6028" w:rsidRPr="00DC23F2">
                              <w:rPr>
                                <w:color w:val="1F4E79" w:themeColor="accent1" w:themeShade="80"/>
                              </w:rPr>
                              <w:t xml:space="preserve"> </w:t>
                            </w:r>
                            <w:r w:rsidRPr="00DC23F2">
                              <w:rPr>
                                <w:color w:val="1F4E79" w:themeColor="accent1" w:themeShade="80"/>
                              </w:rPr>
                              <w:t>and clear information given to parents and children/YP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BBC63" id="_x0000_s1050" type="#_x0000_t202" style="position:absolute;margin-left:302.2pt;margin-top:349.4pt;width:161.5pt;height:56.9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" filled="f" stroked="f">
                <v:textbox>
                  <w:txbxContent>
                    <w:p w14:paraId="7C16D1BF" w14:textId="501596A0" w:rsidR="002B6028" w:rsidRPr="00DC23F2" w:rsidRDefault="00DC23F2" w:rsidP="002B6028">
                      <w:pPr>
                        <w:rPr>
                          <w:color w:val="1F4E79" w:themeColor="accent1" w:themeShade="80"/>
                        </w:rPr>
                      </w:pPr>
                      <w:r w:rsidRPr="00DC23F2">
                        <w:rPr>
                          <w:color w:val="1F4E79" w:themeColor="accent1" w:themeShade="80"/>
                        </w:rPr>
                        <w:t>P</w:t>
                      </w:r>
                      <w:r w:rsidR="002B6028" w:rsidRPr="00DC23F2">
                        <w:rPr>
                          <w:color w:val="1F4E79" w:themeColor="accent1" w:themeShade="80"/>
                        </w:rPr>
                        <w:t>lan, paperwork</w:t>
                      </w:r>
                      <w:r>
                        <w:rPr>
                          <w:color w:val="1F4E79" w:themeColor="accent1" w:themeShade="80"/>
                        </w:rPr>
                        <w:t>,</w:t>
                      </w:r>
                      <w:r w:rsidR="002B6028" w:rsidRPr="00DC23F2">
                        <w:rPr>
                          <w:color w:val="1F4E79" w:themeColor="accent1" w:themeShade="80"/>
                        </w:rPr>
                        <w:t xml:space="preserve"> and views </w:t>
                      </w:r>
                      <w:r w:rsidRPr="00DC23F2">
                        <w:rPr>
                          <w:color w:val="1F4E79" w:themeColor="accent1" w:themeShade="80"/>
                        </w:rPr>
                        <w:t>provided,</w:t>
                      </w:r>
                      <w:r w:rsidR="002B6028" w:rsidRPr="00DC23F2">
                        <w:rPr>
                          <w:color w:val="1F4E79" w:themeColor="accent1" w:themeShade="80"/>
                        </w:rPr>
                        <w:t xml:space="preserve"> </w:t>
                      </w:r>
                      <w:r w:rsidRPr="00DC23F2">
                        <w:rPr>
                          <w:color w:val="1F4E79" w:themeColor="accent1" w:themeShade="80"/>
                        </w:rPr>
                        <w:t>and clear information given to parents and children/YP</w:t>
                      </w:r>
                    </w:p>
                  </w:txbxContent>
                </v:textbox>
                <w10:wrap type="square" anchorx="margin"/>
              </v:shape>
            </w:pict>
          </mc:Fallback>
        </mc:AlternateContent>
      </w:r>
      <w:r w:rsidR="002B6028" w:rsidRPr="00103C19">
        <w:rPr>
          <w:rFonts w:ascii="Arial" w:hAnsi="Arial" w:cs="Arial"/>
          <w:b/>
          <w:bCs/>
          <w:noProof/>
        </w:rPr>
        <mc:AlternateContent>
          <mc:Choice Requires="wps">
            <w:drawing>
              <wp:anchor distT="0" distB="0" distL="114300" distR="114300" simplePos="0" relativeHeight="251651065" behindDoc="0" locked="0" layoutInCell="1" allowOverlap="1" wp14:anchorId="66E1AD6F" wp14:editId="37407A0F">
                <wp:simplePos x="0" y="0"/>
                <wp:positionH relativeFrom="margin">
                  <wp:posOffset>-336550</wp:posOffset>
                </wp:positionH>
                <wp:positionV relativeFrom="paragraph">
                  <wp:posOffset>4484208</wp:posOffset>
                </wp:positionV>
                <wp:extent cx="6240780" cy="626745"/>
                <wp:effectExtent l="0" t="0" r="7620" b="1905"/>
                <wp:wrapNone/>
                <wp:docPr id="235" name="Rectangle 235"/>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B6B22" id="Rectangle 235" o:spid="_x0000_s1026" style="position:absolute;margin-left:-26.5pt;margin-top:353.1pt;width:491.4pt;height:49.35pt;z-index:25165106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" fillcolor="#deeaf6 [660]" stroked="f" strokeweight="1pt">
                <w10:wrap anchorx="margin"/>
              </v:rect>
            </w:pict>
          </mc:Fallback>
        </mc:AlternateContent>
      </w:r>
      <w:r w:rsidR="002B6028" w:rsidRPr="00103C19">
        <w:rPr>
          <w:rFonts w:ascii="Arial" w:hAnsi="Arial" w:cs="Arial"/>
          <w:b/>
          <w:bCs/>
          <w:noProof/>
        </w:rPr>
        <mc:AlternateContent>
          <mc:Choice Requires="wps">
            <w:drawing>
              <wp:anchor distT="0" distB="0" distL="114300" distR="114300" simplePos="0" relativeHeight="251650040" behindDoc="0" locked="0" layoutInCell="1" allowOverlap="1" wp14:anchorId="4C216E20" wp14:editId="3F975E8D">
                <wp:simplePos x="0" y="0"/>
                <wp:positionH relativeFrom="margin">
                  <wp:posOffset>-325593</wp:posOffset>
                </wp:positionH>
                <wp:positionV relativeFrom="paragraph">
                  <wp:posOffset>5216525</wp:posOffset>
                </wp:positionV>
                <wp:extent cx="6240780" cy="626745"/>
                <wp:effectExtent l="0" t="0" r="7620" b="1905"/>
                <wp:wrapNone/>
                <wp:docPr id="236" name="Rectangle 236"/>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D37A9" id="Rectangle 236" o:spid="_x0000_s1026" style="position:absolute;margin-left:-25.65pt;margin-top:410.75pt;width:491.4pt;height:49.35pt;z-index:251650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" fillcolor="#deeaf6 [660]" stroked="f" strokeweight="1pt">
                <w10:wrap anchorx="margin"/>
              </v:rect>
            </w:pict>
          </mc:Fallback>
        </mc:AlternateContent>
      </w:r>
      <w:r w:rsidR="002B6028" w:rsidRPr="00103C19">
        <w:rPr>
          <w:rFonts w:ascii="Arial" w:hAnsi="Arial" w:cs="Arial"/>
          <w:b/>
          <w:bCs/>
          <w:noProof/>
        </w:rPr>
        <mc:AlternateContent>
          <mc:Choice Requires="wps">
            <w:drawing>
              <wp:anchor distT="0" distB="0" distL="114300" distR="114300" simplePos="0" relativeHeight="251652090" behindDoc="0" locked="0" layoutInCell="1" allowOverlap="1" wp14:anchorId="2C7D1688" wp14:editId="2D131D8B">
                <wp:simplePos x="0" y="0"/>
                <wp:positionH relativeFrom="margin">
                  <wp:posOffset>-359572</wp:posOffset>
                </wp:positionH>
                <wp:positionV relativeFrom="paragraph">
                  <wp:posOffset>3747135</wp:posOffset>
                </wp:positionV>
                <wp:extent cx="6240780" cy="626745"/>
                <wp:effectExtent l="0" t="0" r="7620" b="1905"/>
                <wp:wrapNone/>
                <wp:docPr id="234" name="Rectangle 234"/>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1DB53" id="Rectangle 234" o:spid="_x0000_s1026" style="position:absolute;margin-left:-28.3pt;margin-top:295.05pt;width:491.4pt;height:49.35pt;z-index:25165209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" fillcolor="#deeaf6 [660]" stroked="f" strokeweight="1pt">
                <w10:wrap anchorx="margin"/>
              </v:rect>
            </w:pict>
          </mc:Fallback>
        </mc:AlternateContent>
      </w:r>
      <w:r w:rsidR="002B6028" w:rsidRPr="00103C19">
        <w:rPr>
          <w:rFonts w:ascii="Arial" w:hAnsi="Arial" w:cs="Arial"/>
          <w:b/>
          <w:bCs/>
          <w:noProof/>
        </w:rPr>
        <mc:AlternateContent>
          <mc:Choice Requires="wps">
            <w:drawing>
              <wp:anchor distT="0" distB="0" distL="114300" distR="114300" simplePos="0" relativeHeight="251653115" behindDoc="0" locked="0" layoutInCell="1" allowOverlap="1" wp14:anchorId="7F13A662" wp14:editId="51611A90">
                <wp:simplePos x="0" y="0"/>
                <wp:positionH relativeFrom="column">
                  <wp:posOffset>-368255</wp:posOffset>
                </wp:positionH>
                <wp:positionV relativeFrom="paragraph">
                  <wp:posOffset>2984751</wp:posOffset>
                </wp:positionV>
                <wp:extent cx="6240780" cy="626745"/>
                <wp:effectExtent l="0" t="0" r="7620" b="1905"/>
                <wp:wrapNone/>
                <wp:docPr id="233" name="Rectangle 233"/>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D93F7" id="Rectangle 233" o:spid="_x0000_s1026" style="position:absolute;margin-left:-29pt;margin-top:235pt;width:491.4pt;height:49.35pt;z-index:2516531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" fillcolor="#deeaf6 [660]" stroked="f" strokeweight="1pt"/>
            </w:pict>
          </mc:Fallback>
        </mc:AlternateContent>
      </w:r>
      <w:r w:rsidR="002B6028" w:rsidRPr="00103C19">
        <w:rPr>
          <w:rFonts w:ascii="Arial" w:hAnsi="Arial" w:cs="Arial"/>
          <w:b/>
          <w:bCs/>
          <w:noProof/>
        </w:rPr>
        <mc:AlternateContent>
          <mc:Choice Requires="wps">
            <w:drawing>
              <wp:anchor distT="0" distB="0" distL="114300" distR="114300" simplePos="0" relativeHeight="251654140" behindDoc="0" locked="0" layoutInCell="1" allowOverlap="1" wp14:anchorId="17FD0472" wp14:editId="1544E194">
                <wp:simplePos x="0" y="0"/>
                <wp:positionH relativeFrom="column">
                  <wp:posOffset>-389417</wp:posOffset>
                </wp:positionH>
                <wp:positionV relativeFrom="paragraph">
                  <wp:posOffset>2183765</wp:posOffset>
                </wp:positionV>
                <wp:extent cx="6240780" cy="626745"/>
                <wp:effectExtent l="0" t="0" r="7620" b="1905"/>
                <wp:wrapNone/>
                <wp:docPr id="232" name="Rectangle 232"/>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53246" id="Rectangle 232" o:spid="_x0000_s1026" style="position:absolute;margin-left:-30.65pt;margin-top:171.95pt;width:491.4pt;height:49.35pt;z-index:2516541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" fillcolor="#deeaf6 [660]" stroked="f" strokeweight="1pt"/>
            </w:pict>
          </mc:Fallback>
        </mc:AlternateContent>
      </w:r>
      <w:r w:rsidR="002B6028" w:rsidRPr="00103C19">
        <w:rPr>
          <w:rFonts w:ascii="Arial" w:hAnsi="Arial" w:cs="Arial"/>
          <w:b/>
          <w:bCs/>
          <w:noProof/>
        </w:rPr>
        <mc:AlternateContent>
          <mc:Choice Requires="wps">
            <w:drawing>
              <wp:anchor distT="0" distB="0" distL="114300" distR="114300" simplePos="0" relativeHeight="251670528" behindDoc="0" locked="0" layoutInCell="1" allowOverlap="1" wp14:anchorId="6DC3F77C" wp14:editId="5F9771C1">
                <wp:simplePos x="0" y="0"/>
                <wp:positionH relativeFrom="column">
                  <wp:posOffset>1916430</wp:posOffset>
                </wp:positionH>
                <wp:positionV relativeFrom="paragraph">
                  <wp:posOffset>1388745</wp:posOffset>
                </wp:positionV>
                <wp:extent cx="1720215" cy="699135"/>
                <wp:effectExtent l="0" t="0" r="0" b="5715"/>
                <wp:wrapNone/>
                <wp:docPr id="206" name="Rectangle: Rounded Corners 206"/>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1A280" w14:textId="5544B998" w:rsidR="003F7638" w:rsidRDefault="000D053D" w:rsidP="00DC23F2">
                            <w:pPr>
                              <w:spacing w:after="0" w:line="240" w:lineRule="auto"/>
                              <w:ind w:hanging="142"/>
                              <w:jc w:val="center"/>
                            </w:pPr>
                            <w:r>
                              <w:t>Use information to inform possible intervention or further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C3F77C" id="Rectangle: Rounded Corners 206" o:spid="_x0000_s1051" style="position:absolute;margin-left:150.9pt;margin-top:109.35pt;width:135.45pt;height:55.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" fillcolor="#5b9bd5 [3204]" stroked="f" strokeweight="1pt">
                <v:stroke joinstyle="miter"/>
                <v:textbox>
                  <w:txbxContent>
                    <w:p w14:paraId="5461A280" w14:textId="5544B998" w:rsidR="003F7638" w:rsidRDefault="000D053D" w:rsidP="00DC23F2">
                      <w:pPr>
                        <w:spacing w:after="0" w:line="240" w:lineRule="auto"/>
                        <w:ind w:hanging="142"/>
                        <w:jc w:val="center"/>
                      </w:pPr>
                      <w:r>
                        <w:t>Use information to inform possible intervention or further assessment</w:t>
                      </w:r>
                    </w:p>
                  </w:txbxContent>
                </v:textbox>
              </v:roundrect>
            </w:pict>
          </mc:Fallback>
        </mc:AlternateContent>
      </w:r>
      <w:r w:rsidR="002B6028" w:rsidRPr="00103C19">
        <w:rPr>
          <w:rFonts w:ascii="Arial" w:hAnsi="Arial" w:cs="Arial"/>
          <w:b/>
          <w:bCs/>
          <w:noProof/>
        </w:rPr>
        <mc:AlternateContent>
          <mc:Choice Requires="wps">
            <w:drawing>
              <wp:anchor distT="45720" distB="45720" distL="114300" distR="114300" simplePos="0" relativeHeight="251680768" behindDoc="0" locked="0" layoutInCell="1" allowOverlap="1" wp14:anchorId="22D8CDAA" wp14:editId="62730836">
                <wp:simplePos x="0" y="0"/>
                <wp:positionH relativeFrom="margin">
                  <wp:posOffset>3845560</wp:posOffset>
                </wp:positionH>
                <wp:positionV relativeFrom="paragraph">
                  <wp:posOffset>1430655</wp:posOffset>
                </wp:positionV>
                <wp:extent cx="1870710" cy="722630"/>
                <wp:effectExtent l="0" t="0" r="0" b="127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722630"/>
                        </a:xfrm>
                        <a:prstGeom prst="rect">
                          <a:avLst/>
                        </a:prstGeom>
                        <a:noFill/>
                        <a:ln w="9525">
                          <a:noFill/>
                          <a:miter lim="800000"/>
                          <a:headEnd/>
                          <a:tailEnd/>
                        </a:ln>
                      </wps:spPr>
                      <wps:txbx>
                        <w:txbxContent>
                          <w:p w14:paraId="1F079299" w14:textId="2B7BB0E2" w:rsidR="000D053D" w:rsidRPr="00DC23F2" w:rsidRDefault="000D053D" w:rsidP="000D053D">
                            <w:pPr>
                              <w:rPr>
                                <w:color w:val="1F4E79" w:themeColor="accent1" w:themeShade="80"/>
                              </w:rPr>
                            </w:pPr>
                            <w:r w:rsidRPr="00DC23F2">
                              <w:rPr>
                                <w:color w:val="1F4E79" w:themeColor="accent1" w:themeShade="80"/>
                              </w:rPr>
                              <w:t>Plan updated outlining support and timescale for review.  Parent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8CDAA" id="_x0000_s1052" type="#_x0000_t202" style="position:absolute;margin-left:302.8pt;margin-top:112.65pt;width:147.3pt;height:56.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" filled="f" stroked="f">
                <v:textbox>
                  <w:txbxContent>
                    <w:p w14:paraId="1F079299" w14:textId="2B7BB0E2" w:rsidR="000D053D" w:rsidRPr="00DC23F2" w:rsidRDefault="000D053D" w:rsidP="000D053D">
                      <w:pPr>
                        <w:rPr>
                          <w:color w:val="1F4E79" w:themeColor="accent1" w:themeShade="80"/>
                        </w:rPr>
                      </w:pPr>
                      <w:r w:rsidRPr="00DC23F2">
                        <w:rPr>
                          <w:color w:val="1F4E79" w:themeColor="accent1" w:themeShade="80"/>
                        </w:rPr>
                        <w:t>Plan updated outlining support and timescale for review.  Parent updated.</w:t>
                      </w:r>
                    </w:p>
                  </w:txbxContent>
                </v:textbox>
                <w10:wrap type="square" anchorx="margin"/>
              </v:shape>
            </w:pict>
          </mc:Fallback>
        </mc:AlternateContent>
      </w:r>
      <w:r w:rsidR="002B6028" w:rsidRPr="00103C19">
        <w:rPr>
          <w:rFonts w:ascii="Arial" w:hAnsi="Arial" w:cs="Arial"/>
          <w:b/>
          <w:bCs/>
          <w:noProof/>
        </w:rPr>
        <mc:AlternateContent>
          <mc:Choice Requires="wps">
            <w:drawing>
              <wp:anchor distT="0" distB="0" distL="114300" distR="114300" simplePos="0" relativeHeight="251655165" behindDoc="0" locked="0" layoutInCell="1" allowOverlap="1" wp14:anchorId="1815AC53" wp14:editId="720EFB8C">
                <wp:simplePos x="0" y="0"/>
                <wp:positionH relativeFrom="column">
                  <wp:posOffset>-399415</wp:posOffset>
                </wp:positionH>
                <wp:positionV relativeFrom="paragraph">
                  <wp:posOffset>1410808</wp:posOffset>
                </wp:positionV>
                <wp:extent cx="6240780" cy="626745"/>
                <wp:effectExtent l="0" t="0" r="7620" b="1905"/>
                <wp:wrapNone/>
                <wp:docPr id="231" name="Rectangle 231"/>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5D72B" id="Rectangle 231" o:spid="_x0000_s1026" style="position:absolute;margin-left:-31.45pt;margin-top:111.1pt;width:491.4pt;height:49.35pt;z-index:2516551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" fillcolor="#deeaf6 [660]" stroked="f" strokeweight="1pt"/>
            </w:pict>
          </mc:Fallback>
        </mc:AlternateContent>
      </w:r>
      <w:r w:rsidR="002B6028" w:rsidRPr="00103C19">
        <w:rPr>
          <w:rFonts w:ascii="Arial" w:hAnsi="Arial" w:cs="Arial"/>
          <w:b/>
          <w:bCs/>
          <w:noProof/>
        </w:rPr>
        <mc:AlternateContent>
          <mc:Choice Requires="wps">
            <w:drawing>
              <wp:anchor distT="0" distB="0" distL="114300" distR="114300" simplePos="0" relativeHeight="251656190" behindDoc="0" locked="0" layoutInCell="1" allowOverlap="1" wp14:anchorId="5D2C5378" wp14:editId="43D51455">
                <wp:simplePos x="0" y="0"/>
                <wp:positionH relativeFrom="column">
                  <wp:posOffset>-421005</wp:posOffset>
                </wp:positionH>
                <wp:positionV relativeFrom="paragraph">
                  <wp:posOffset>645160</wp:posOffset>
                </wp:positionV>
                <wp:extent cx="6240780" cy="626745"/>
                <wp:effectExtent l="0" t="0" r="7620" b="1905"/>
                <wp:wrapNone/>
                <wp:docPr id="230" name="Rectangle 230"/>
                <wp:cNvGraphicFramePr/>
                <a:graphic xmlns:a="http://schemas.openxmlformats.org/drawingml/2006/main">
                  <a:graphicData uri="http://schemas.microsoft.com/office/word/2010/wordprocessingShape">
                    <wps:wsp>
                      <wps:cNvSpPr/>
                      <wps:spPr>
                        <a:xfrm>
                          <a:off x="0" y="0"/>
                          <a:ext cx="6240780" cy="6267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9DB23" id="Rectangle 230" o:spid="_x0000_s1026" style="position:absolute;margin-left:-33.15pt;margin-top:50.8pt;width:491.4pt;height:49.35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" fillcolor="#deeaf6 [660]" stroked="f" strokeweight="1pt"/>
            </w:pict>
          </mc:Fallback>
        </mc:AlternateContent>
      </w:r>
      <w:r w:rsidR="002B6028" w:rsidRPr="00103C19">
        <w:rPr>
          <w:rFonts w:ascii="Arial" w:hAnsi="Arial" w:cs="Arial"/>
          <w:b/>
          <w:bCs/>
          <w:noProof/>
        </w:rPr>
        <mc:AlternateContent>
          <mc:Choice Requires="wps">
            <w:drawing>
              <wp:anchor distT="0" distB="0" distL="114300" distR="114300" simplePos="0" relativeHeight="251695104" behindDoc="0" locked="0" layoutInCell="1" allowOverlap="1" wp14:anchorId="23F98DCA" wp14:editId="6079DF10">
                <wp:simplePos x="0" y="0"/>
                <wp:positionH relativeFrom="margin">
                  <wp:posOffset>1931538</wp:posOffset>
                </wp:positionH>
                <wp:positionV relativeFrom="paragraph">
                  <wp:posOffset>3707440</wp:posOffset>
                </wp:positionV>
                <wp:extent cx="1720215" cy="699135"/>
                <wp:effectExtent l="0" t="0" r="0" b="5715"/>
                <wp:wrapNone/>
                <wp:docPr id="221" name="Rectangle: Rounded Corners 221"/>
                <wp:cNvGraphicFramePr/>
                <a:graphic xmlns:a="http://schemas.openxmlformats.org/drawingml/2006/main">
                  <a:graphicData uri="http://schemas.microsoft.com/office/word/2010/wordprocessingShape">
                    <wps:wsp>
                      <wps:cNvSpPr/>
                      <wps:spPr>
                        <a:xfrm>
                          <a:off x="0" y="0"/>
                          <a:ext cx="1720215" cy="69913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BFE5A" w14:textId="6C33A782" w:rsidR="002B6028" w:rsidRDefault="002B6028" w:rsidP="002B6028">
                            <w:pPr>
                              <w:spacing w:after="0" w:line="240" w:lineRule="auto"/>
                              <w:jc w:val="center"/>
                            </w:pPr>
                            <w:r>
                              <w:t xml:space="preserve">SIIM or JST </w:t>
                            </w:r>
                            <w:r w:rsidR="00467202">
                              <w:t>d</w:t>
                            </w:r>
                            <w:r>
                              <w:t xml:space="preserve">iscussion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F98DCA" id="Rectangle: Rounded Corners 221" o:spid="_x0000_s1053" style="position:absolute;margin-left:152.1pt;margin-top:291.9pt;width:135.45pt;height:55.0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IsdwIAAEMFAAAOAAAAZHJzL2Uyb0RvYy54bWysVFFP2zAQfp+0/2D5fSTpKI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" fillcolor="#5b9bd5 [3204]" stroked="f" strokeweight="1pt">
                <v:stroke joinstyle="miter"/>
                <v:textbox>
                  <w:txbxContent>
                    <w:p w14:paraId="64BBFE5A" w14:textId="6C33A782" w:rsidR="002B6028" w:rsidRDefault="002B6028" w:rsidP="002B6028">
                      <w:pPr>
                        <w:spacing w:after="0" w:line="240" w:lineRule="auto"/>
                        <w:jc w:val="center"/>
                      </w:pPr>
                      <w:r>
                        <w:t xml:space="preserve">SIIM or JST </w:t>
                      </w:r>
                      <w:r w:rsidR="00467202">
                        <w:t>d</w:t>
                      </w:r>
                      <w:r>
                        <w:t xml:space="preserve">iscussion </w:t>
                      </w:r>
                    </w:p>
                  </w:txbxContent>
                </v:textbox>
                <w10:wrap anchorx="margin"/>
              </v:roundrect>
            </w:pict>
          </mc:Fallback>
        </mc:AlternateContent>
      </w:r>
      <w:r w:rsidR="000D053D" w:rsidRPr="00103C19">
        <w:rPr>
          <w:rFonts w:ascii="Arial" w:hAnsi="Arial" w:cs="Arial"/>
          <w:b/>
          <w:bCs/>
          <w:noProof/>
        </w:rPr>
        <mc:AlternateContent>
          <mc:Choice Requires="wps">
            <w:drawing>
              <wp:anchor distT="45720" distB="45720" distL="114300" distR="114300" simplePos="0" relativeHeight="251672576" behindDoc="0" locked="0" layoutInCell="1" allowOverlap="1" wp14:anchorId="30491781" wp14:editId="2BEBC290">
                <wp:simplePos x="0" y="0"/>
                <wp:positionH relativeFrom="margin">
                  <wp:posOffset>3848735</wp:posOffset>
                </wp:positionH>
                <wp:positionV relativeFrom="paragraph">
                  <wp:posOffset>610235</wp:posOffset>
                </wp:positionV>
                <wp:extent cx="1934845" cy="722630"/>
                <wp:effectExtent l="0" t="0" r="0" b="127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722630"/>
                        </a:xfrm>
                        <a:prstGeom prst="rect">
                          <a:avLst/>
                        </a:prstGeom>
                        <a:noFill/>
                        <a:ln w="9525">
                          <a:noFill/>
                          <a:miter lim="800000"/>
                          <a:headEnd/>
                          <a:tailEnd/>
                        </a:ln>
                      </wps:spPr>
                      <wps:txbx>
                        <w:txbxContent>
                          <w:p w14:paraId="7675CAE5" w14:textId="2C5E5D84" w:rsidR="000D053D" w:rsidRPr="00DC23F2" w:rsidRDefault="000D053D">
                            <w:pPr>
                              <w:rPr>
                                <w:color w:val="1F4E79" w:themeColor="accent1" w:themeShade="80"/>
                              </w:rPr>
                            </w:pPr>
                            <w:r w:rsidRPr="00DC23F2">
                              <w:rPr>
                                <w:color w:val="1F4E79" w:themeColor="accent1" w:themeShade="80"/>
                              </w:rPr>
                              <w:t>All information gathered here should start to be recorded on WAP. Parent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91781" id="_x0000_s1054" type="#_x0000_t202" style="position:absolute;margin-left:303.05pt;margin-top:48.05pt;width:152.35pt;height:56.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" filled="f" stroked="f">
                <v:textbox>
                  <w:txbxContent>
                    <w:p w14:paraId="7675CAE5" w14:textId="2C5E5D84" w:rsidR="000D053D" w:rsidRPr="00DC23F2" w:rsidRDefault="000D053D">
                      <w:pPr>
                        <w:rPr>
                          <w:color w:val="1F4E79" w:themeColor="accent1" w:themeShade="80"/>
                        </w:rPr>
                      </w:pPr>
                      <w:r w:rsidRPr="00DC23F2">
                        <w:rPr>
                          <w:color w:val="1F4E79" w:themeColor="accent1" w:themeShade="80"/>
                        </w:rPr>
                        <w:t>All information gathered here should start to be recorded on WAP. Parent informed.</w:t>
                      </w:r>
                    </w:p>
                  </w:txbxContent>
                </v:textbox>
                <w10:wrap type="square" anchorx="margin"/>
              </v:shape>
            </w:pict>
          </mc:Fallback>
        </mc:AlternateContent>
      </w:r>
      <w:r w:rsidR="003F7638" w:rsidRPr="00103C19">
        <w:rPr>
          <w:rFonts w:ascii="Arial" w:hAnsi="Arial" w:cs="Arial"/>
          <w:b/>
          <w:bCs/>
          <w:noProof/>
        </w:rPr>
        <mc:AlternateContent>
          <mc:Choice Requires="wps">
            <w:drawing>
              <wp:anchor distT="0" distB="0" distL="114300" distR="114300" simplePos="0" relativeHeight="251668480" behindDoc="0" locked="0" layoutInCell="1" allowOverlap="1" wp14:anchorId="22A2CDB1" wp14:editId="635EB525">
                <wp:simplePos x="0" y="0"/>
                <wp:positionH relativeFrom="column">
                  <wp:posOffset>1916947</wp:posOffset>
                </wp:positionH>
                <wp:positionV relativeFrom="paragraph">
                  <wp:posOffset>635266</wp:posOffset>
                </wp:positionV>
                <wp:extent cx="1720249" cy="699482"/>
                <wp:effectExtent l="0" t="0" r="0" b="5715"/>
                <wp:wrapNone/>
                <wp:docPr id="205" name="Rectangle: Rounded Corners 205"/>
                <wp:cNvGraphicFramePr/>
                <a:graphic xmlns:a="http://schemas.openxmlformats.org/drawingml/2006/main">
                  <a:graphicData uri="http://schemas.microsoft.com/office/word/2010/wordprocessingShape">
                    <wps:wsp>
                      <wps:cNvSpPr/>
                      <wps:spPr>
                        <a:xfrm>
                          <a:off x="0" y="0"/>
                          <a:ext cx="1720249" cy="699482"/>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3E92C5" w14:textId="2F32CDAB" w:rsidR="003F7638" w:rsidRDefault="003F7638" w:rsidP="003F7638">
                            <w:pPr>
                              <w:spacing w:after="0" w:line="240" w:lineRule="auto"/>
                              <w:jc w:val="center"/>
                            </w:pPr>
                            <w:r>
                              <w:t>Information gathered and assessment identified and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A2CDB1" id="Rectangle: Rounded Corners 205" o:spid="_x0000_s1055" style="position:absolute;margin-left:150.95pt;margin-top:50pt;width:135.45pt;height:5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" fillcolor="#5b9bd5 [3204]" stroked="f" strokeweight="1pt">
                <v:stroke joinstyle="miter"/>
                <v:textbox>
                  <w:txbxContent>
                    <w:p w14:paraId="093E92C5" w14:textId="2F32CDAB" w:rsidR="003F7638" w:rsidRDefault="003F7638" w:rsidP="003F7638">
                      <w:pPr>
                        <w:spacing w:after="0" w:line="240" w:lineRule="auto"/>
                        <w:jc w:val="center"/>
                      </w:pPr>
                      <w:r>
                        <w:t>Information gathered and assessment identified and completed</w:t>
                      </w:r>
                    </w:p>
                  </w:txbxContent>
                </v:textbox>
              </v:roundrect>
            </w:pict>
          </mc:Fallback>
        </mc:AlternateContent>
      </w:r>
    </w:p>
    <w:p w14:paraId="27418091" w14:textId="16EDFCB1" w:rsidR="00521A85" w:rsidRPr="00521A85" w:rsidRDefault="00521A85" w:rsidP="00521A85">
      <w:pPr>
        <w:rPr>
          <w:rFonts w:ascii="Arial" w:hAnsi="Arial" w:cs="Arial"/>
        </w:rPr>
      </w:pPr>
    </w:p>
    <w:p w14:paraId="4303C6C0" w14:textId="02EC934A" w:rsidR="00521A85" w:rsidRPr="00521A85" w:rsidRDefault="00521A85" w:rsidP="00521A85">
      <w:pPr>
        <w:rPr>
          <w:rFonts w:ascii="Arial" w:hAnsi="Arial" w:cs="Arial"/>
        </w:rPr>
      </w:pPr>
    </w:p>
    <w:p w14:paraId="48DB21B3" w14:textId="19A8A321" w:rsidR="00521A85" w:rsidRPr="00521A85" w:rsidRDefault="00521A85" w:rsidP="00521A85">
      <w:pPr>
        <w:rPr>
          <w:rFonts w:ascii="Arial" w:hAnsi="Arial" w:cs="Arial"/>
        </w:rPr>
      </w:pPr>
    </w:p>
    <w:p w14:paraId="7586DDF6" w14:textId="51FE1051" w:rsidR="00521A85" w:rsidRPr="00521A85" w:rsidRDefault="00521A85" w:rsidP="00521A85">
      <w:pPr>
        <w:rPr>
          <w:rFonts w:ascii="Arial" w:hAnsi="Arial" w:cs="Arial"/>
        </w:rPr>
      </w:pPr>
    </w:p>
    <w:p w14:paraId="1AC4C746" w14:textId="0A1D85BA" w:rsidR="00521A85" w:rsidRPr="00521A85" w:rsidRDefault="00521A85" w:rsidP="00521A85">
      <w:pPr>
        <w:rPr>
          <w:rFonts w:ascii="Arial" w:hAnsi="Arial" w:cs="Arial"/>
        </w:rPr>
      </w:pPr>
    </w:p>
    <w:p w14:paraId="299FD403" w14:textId="73954DB4" w:rsidR="00521A85" w:rsidRPr="00521A85" w:rsidRDefault="00521A85" w:rsidP="00521A85">
      <w:pPr>
        <w:rPr>
          <w:rFonts w:ascii="Arial" w:hAnsi="Arial" w:cs="Arial"/>
        </w:rPr>
      </w:pPr>
    </w:p>
    <w:p w14:paraId="41D2F1B2" w14:textId="548F0484" w:rsidR="00521A85" w:rsidRPr="00521A85" w:rsidRDefault="00521A85" w:rsidP="00521A85">
      <w:pPr>
        <w:rPr>
          <w:rFonts w:ascii="Arial" w:hAnsi="Arial" w:cs="Arial"/>
        </w:rPr>
      </w:pPr>
    </w:p>
    <w:p w14:paraId="0DAD2767" w14:textId="46CD6007" w:rsidR="00521A85" w:rsidRPr="00521A85" w:rsidRDefault="00521A85" w:rsidP="00521A85">
      <w:pPr>
        <w:rPr>
          <w:rFonts w:ascii="Arial" w:hAnsi="Arial" w:cs="Arial"/>
        </w:rPr>
      </w:pPr>
    </w:p>
    <w:p w14:paraId="4FE9BC91" w14:textId="54F3E037" w:rsidR="00521A85" w:rsidRPr="00521A85" w:rsidRDefault="00521A85" w:rsidP="00521A85">
      <w:pPr>
        <w:rPr>
          <w:rFonts w:ascii="Arial" w:hAnsi="Arial" w:cs="Arial"/>
        </w:rPr>
      </w:pPr>
    </w:p>
    <w:p w14:paraId="2AED7A25" w14:textId="7373A0F3" w:rsidR="00521A85" w:rsidRPr="00521A85" w:rsidRDefault="00521A85" w:rsidP="00521A85">
      <w:pPr>
        <w:rPr>
          <w:rFonts w:ascii="Arial" w:hAnsi="Arial" w:cs="Arial"/>
        </w:rPr>
      </w:pPr>
    </w:p>
    <w:p w14:paraId="35F27D5E" w14:textId="32C058FD" w:rsidR="00521A85" w:rsidRPr="00521A85" w:rsidRDefault="00521A85" w:rsidP="00521A85">
      <w:pPr>
        <w:rPr>
          <w:rFonts w:ascii="Arial" w:hAnsi="Arial" w:cs="Arial"/>
        </w:rPr>
      </w:pPr>
    </w:p>
    <w:p w14:paraId="1822B396" w14:textId="06503486" w:rsidR="00521A85" w:rsidRPr="00521A85" w:rsidRDefault="00521A85" w:rsidP="00521A85">
      <w:pPr>
        <w:rPr>
          <w:rFonts w:ascii="Arial" w:hAnsi="Arial" w:cs="Arial"/>
        </w:rPr>
      </w:pPr>
    </w:p>
    <w:p w14:paraId="4DFBA08B" w14:textId="494AC040" w:rsidR="00521A85" w:rsidRPr="00521A85" w:rsidRDefault="00521A85" w:rsidP="00521A85">
      <w:pPr>
        <w:rPr>
          <w:rFonts w:ascii="Arial" w:hAnsi="Arial" w:cs="Arial"/>
        </w:rPr>
      </w:pPr>
    </w:p>
    <w:p w14:paraId="53BE233A" w14:textId="405A48F4" w:rsidR="00521A85" w:rsidRPr="00521A85" w:rsidRDefault="00521A85" w:rsidP="00521A85">
      <w:pPr>
        <w:rPr>
          <w:rFonts w:ascii="Arial" w:hAnsi="Arial" w:cs="Arial"/>
        </w:rPr>
      </w:pPr>
    </w:p>
    <w:p w14:paraId="62AD8D28" w14:textId="370D338A" w:rsidR="00521A85" w:rsidRPr="00521A85" w:rsidRDefault="00521A85" w:rsidP="00521A85">
      <w:pPr>
        <w:rPr>
          <w:rFonts w:ascii="Arial" w:hAnsi="Arial" w:cs="Arial"/>
        </w:rPr>
      </w:pPr>
    </w:p>
    <w:p w14:paraId="107F0037" w14:textId="7337F19A" w:rsidR="00521A85" w:rsidRPr="00521A85" w:rsidRDefault="00521A85" w:rsidP="00521A85">
      <w:pPr>
        <w:rPr>
          <w:rFonts w:ascii="Arial" w:hAnsi="Arial" w:cs="Arial"/>
        </w:rPr>
      </w:pPr>
    </w:p>
    <w:p w14:paraId="443CA6EB" w14:textId="65DC5684" w:rsidR="00521A85" w:rsidRPr="00521A85" w:rsidRDefault="00521A85" w:rsidP="00521A85">
      <w:pPr>
        <w:rPr>
          <w:rFonts w:ascii="Arial" w:hAnsi="Arial" w:cs="Arial"/>
        </w:rPr>
      </w:pPr>
    </w:p>
    <w:p w14:paraId="50EFFB4A" w14:textId="218830F5" w:rsidR="00521A85" w:rsidRPr="00521A85" w:rsidRDefault="00521A85" w:rsidP="00521A85">
      <w:pPr>
        <w:rPr>
          <w:rFonts w:ascii="Arial" w:hAnsi="Arial" w:cs="Arial"/>
        </w:rPr>
      </w:pPr>
    </w:p>
    <w:p w14:paraId="00CAF023" w14:textId="046B2CFC" w:rsidR="00521A85" w:rsidRPr="00521A85" w:rsidRDefault="00521A85" w:rsidP="00521A85">
      <w:pPr>
        <w:rPr>
          <w:rFonts w:ascii="Arial" w:hAnsi="Arial" w:cs="Arial"/>
        </w:rPr>
      </w:pPr>
    </w:p>
    <w:p w14:paraId="1EA970DA" w14:textId="655B2E19" w:rsidR="00521A85" w:rsidRPr="00521A85" w:rsidRDefault="00521A85" w:rsidP="00521A85">
      <w:pPr>
        <w:rPr>
          <w:rFonts w:ascii="Arial" w:hAnsi="Arial" w:cs="Arial"/>
        </w:rPr>
      </w:pPr>
    </w:p>
    <w:p w14:paraId="760459E5" w14:textId="1FF9A26D" w:rsidR="00521A85" w:rsidRPr="00521A85" w:rsidRDefault="00521A85" w:rsidP="00521A85">
      <w:pPr>
        <w:rPr>
          <w:rFonts w:ascii="Arial" w:hAnsi="Arial" w:cs="Arial"/>
        </w:rPr>
      </w:pPr>
    </w:p>
    <w:p w14:paraId="46D8E95E" w14:textId="0A7D96B7" w:rsidR="00521A85" w:rsidRPr="00521A85" w:rsidRDefault="00521A85" w:rsidP="00521A85">
      <w:pPr>
        <w:rPr>
          <w:rFonts w:ascii="Arial" w:hAnsi="Arial" w:cs="Arial"/>
        </w:rPr>
      </w:pPr>
    </w:p>
    <w:p w14:paraId="0F0B9C9C" w14:textId="4B83D401" w:rsidR="00521A85" w:rsidRPr="00521A85" w:rsidRDefault="00521A85" w:rsidP="00521A85">
      <w:pPr>
        <w:rPr>
          <w:rFonts w:ascii="Arial" w:hAnsi="Arial" w:cs="Arial"/>
        </w:rPr>
      </w:pPr>
    </w:p>
    <w:p w14:paraId="1B690135" w14:textId="266015BD" w:rsidR="00521A85" w:rsidRPr="00521A85" w:rsidRDefault="00521A85" w:rsidP="00521A85">
      <w:pPr>
        <w:rPr>
          <w:rFonts w:ascii="Arial" w:hAnsi="Arial" w:cs="Arial"/>
        </w:rPr>
      </w:pPr>
    </w:p>
    <w:p w14:paraId="4F2EB213" w14:textId="4D726881" w:rsidR="00521A85" w:rsidRPr="00521A85" w:rsidRDefault="00521A85" w:rsidP="00521A85">
      <w:pPr>
        <w:rPr>
          <w:rFonts w:ascii="Arial" w:hAnsi="Arial" w:cs="Arial"/>
        </w:rPr>
      </w:pPr>
    </w:p>
    <w:p w14:paraId="39200264" w14:textId="1C0894E4" w:rsidR="00521A85" w:rsidRPr="00521A85" w:rsidRDefault="00521A85" w:rsidP="00521A85">
      <w:pPr>
        <w:rPr>
          <w:rFonts w:ascii="Arial" w:hAnsi="Arial" w:cs="Arial"/>
        </w:rPr>
      </w:pPr>
    </w:p>
    <w:p w14:paraId="1044AB26" w14:textId="35668CC0" w:rsidR="00521A85" w:rsidRDefault="00521A85" w:rsidP="00521A85">
      <w:pPr>
        <w:rPr>
          <w:rFonts w:ascii="Arial" w:hAnsi="Arial" w:cs="Arial"/>
          <w:b/>
          <w:bCs/>
        </w:rPr>
      </w:pPr>
    </w:p>
    <w:p w14:paraId="3A326137" w14:textId="548D77EB" w:rsidR="00521A85" w:rsidRDefault="00521A85" w:rsidP="00521A85">
      <w:pPr>
        <w:tabs>
          <w:tab w:val="left" w:pos="3320"/>
        </w:tabs>
        <w:rPr>
          <w:rFonts w:ascii="Arial" w:hAnsi="Arial" w:cs="Arial"/>
        </w:rPr>
      </w:pPr>
      <w:r>
        <w:rPr>
          <w:rFonts w:ascii="Arial" w:hAnsi="Arial" w:cs="Arial"/>
        </w:rPr>
        <w:tab/>
      </w:r>
    </w:p>
    <w:p w14:paraId="523E562D" w14:textId="7628ED75" w:rsidR="00521A85" w:rsidRDefault="00A37B91" w:rsidP="00521A85">
      <w:pPr>
        <w:tabs>
          <w:tab w:val="left" w:pos="3320"/>
        </w:tabs>
        <w:rPr>
          <w:rFonts w:ascii="Arial" w:hAnsi="Arial" w:cs="Arial"/>
        </w:rPr>
      </w:pPr>
      <w:r w:rsidRPr="00A37B91">
        <w:rPr>
          <w:b/>
          <w:bCs/>
          <w:noProof/>
          <w:lang w:eastAsia="en-GB"/>
        </w:rPr>
        <w:lastRenderedPageBreak/>
        <w:drawing>
          <wp:anchor distT="0" distB="0" distL="114300" distR="114300" simplePos="0" relativeHeight="251815936" behindDoc="0" locked="0" layoutInCell="1" allowOverlap="1" wp14:anchorId="3B711A79" wp14:editId="6E7B71FE">
            <wp:simplePos x="0" y="0"/>
            <wp:positionH relativeFrom="margin">
              <wp:posOffset>5774787</wp:posOffset>
            </wp:positionH>
            <wp:positionV relativeFrom="margin">
              <wp:posOffset>11284</wp:posOffset>
            </wp:positionV>
            <wp:extent cx="527050" cy="863600"/>
            <wp:effectExtent l="0" t="0" r="6350" b="0"/>
            <wp:wrapThrough wrapText="bothSides">
              <wp:wrapPolygon edited="0">
                <wp:start x="0" y="0"/>
                <wp:lineTo x="0" y="20965"/>
                <wp:lineTo x="21080" y="20965"/>
                <wp:lineTo x="21080" y="0"/>
                <wp:lineTo x="0" y="0"/>
              </wp:wrapPolygon>
            </wp:wrapThrough>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 Mark Colou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27050" cy="863600"/>
                    </a:xfrm>
                    <a:prstGeom prst="rect">
                      <a:avLst/>
                    </a:prstGeom>
                  </pic:spPr>
                </pic:pic>
              </a:graphicData>
            </a:graphic>
            <wp14:sizeRelH relativeFrom="margin">
              <wp14:pctWidth>0</wp14:pctWidth>
            </wp14:sizeRelH>
            <wp14:sizeRelV relativeFrom="margin">
              <wp14:pctHeight>0</wp14:pctHeight>
            </wp14:sizeRelV>
          </wp:anchor>
        </w:drawing>
      </w:r>
      <w:r w:rsidR="00521A85" w:rsidRPr="00A37B91">
        <w:rPr>
          <w:rFonts w:ascii="Arial" w:hAnsi="Arial" w:cs="Arial"/>
          <w:b/>
          <w:bCs/>
        </w:rPr>
        <w:t>Appendix 3</w:t>
      </w:r>
      <w:r>
        <w:rPr>
          <w:rFonts w:ascii="Arial" w:hAnsi="Arial" w:cs="Arial"/>
        </w:rPr>
        <w:t xml:space="preserve">: </w:t>
      </w:r>
      <w:r w:rsidR="00521A85">
        <w:rPr>
          <w:rFonts w:ascii="Arial" w:hAnsi="Arial" w:cs="Arial"/>
        </w:rPr>
        <w:t>Profile of Need</w:t>
      </w:r>
    </w:p>
    <w:p w14:paraId="7339E428" w14:textId="77777777" w:rsidR="00A37B91" w:rsidRDefault="00A37B91" w:rsidP="00A37B91">
      <w:pPr>
        <w:tabs>
          <w:tab w:val="left" w:pos="450"/>
          <w:tab w:val="center" w:pos="4513"/>
        </w:tabs>
        <w:spacing w:after="0"/>
        <w:jc w:val="center"/>
        <w:rPr>
          <w:b/>
          <w:sz w:val="24"/>
          <w:szCs w:val="24"/>
        </w:rPr>
      </w:pPr>
    </w:p>
    <w:p w14:paraId="5FA95DD4" w14:textId="72B05F03" w:rsidR="00A37B91" w:rsidRDefault="00A37B91" w:rsidP="00A37B91">
      <w:pPr>
        <w:tabs>
          <w:tab w:val="left" w:pos="450"/>
          <w:tab w:val="center" w:pos="4513"/>
        </w:tabs>
        <w:spacing w:after="0"/>
        <w:jc w:val="center"/>
        <w:rPr>
          <w:b/>
          <w:sz w:val="24"/>
          <w:szCs w:val="24"/>
        </w:rPr>
      </w:pPr>
      <w:r>
        <w:rPr>
          <w:b/>
          <w:sz w:val="24"/>
          <w:szCs w:val="24"/>
        </w:rPr>
        <w:t>Profile of Need for Child / Young Person</w:t>
      </w:r>
    </w:p>
    <w:p w14:paraId="7F8178EF" w14:textId="51B35DFB" w:rsidR="00A37B91" w:rsidRPr="00D47541" w:rsidRDefault="00A37B91" w:rsidP="00A37B91">
      <w:pPr>
        <w:spacing w:after="0"/>
        <w:jc w:val="center"/>
        <w:rPr>
          <w:b/>
          <w:sz w:val="19"/>
          <w:szCs w:val="19"/>
        </w:rPr>
      </w:pPr>
      <w:r>
        <w:rPr>
          <w:b/>
          <w:sz w:val="24"/>
          <w:szCs w:val="24"/>
        </w:rPr>
        <w:t xml:space="preserve">Review of progress and consideration of further </w:t>
      </w:r>
      <w:r w:rsidR="0077225E">
        <w:rPr>
          <w:b/>
          <w:sz w:val="24"/>
          <w:szCs w:val="24"/>
        </w:rPr>
        <w:t>supports.</w:t>
      </w:r>
    </w:p>
    <w:p w14:paraId="0287B20F" w14:textId="7EAABEBB" w:rsidR="00521A85" w:rsidRDefault="00A37B91" w:rsidP="00521A85">
      <w:pPr>
        <w:tabs>
          <w:tab w:val="left" w:pos="3320"/>
        </w:tabs>
        <w:rPr>
          <w:rFonts w:ascii="Arial" w:hAnsi="Arial" w:cs="Arial"/>
        </w:rPr>
      </w:pPr>
      <w:r w:rsidRPr="00451B9F">
        <w:rPr>
          <w:b/>
          <w:noProof/>
          <w:sz w:val="19"/>
          <w:szCs w:val="19"/>
          <w:lang w:eastAsia="en-GB"/>
        </w:rPr>
        <mc:AlternateContent>
          <mc:Choice Requires="wps">
            <w:drawing>
              <wp:anchor distT="0" distB="0" distL="114300" distR="114300" simplePos="0" relativeHeight="251808768" behindDoc="0" locked="0" layoutInCell="1" allowOverlap="1" wp14:anchorId="7F06EE13" wp14:editId="4B49F705">
                <wp:simplePos x="0" y="0"/>
                <wp:positionH relativeFrom="margin">
                  <wp:posOffset>-339725</wp:posOffset>
                </wp:positionH>
                <wp:positionV relativeFrom="paragraph">
                  <wp:posOffset>330835</wp:posOffset>
                </wp:positionV>
                <wp:extent cx="670560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0075"/>
                        </a:xfrm>
                        <a:prstGeom prst="rect">
                          <a:avLst/>
                        </a:prstGeom>
                        <a:solidFill>
                          <a:schemeClr val="bg2">
                            <a:alpha val="28000"/>
                          </a:schemeClr>
                        </a:solidFill>
                        <a:ln w="9525">
                          <a:solidFill>
                            <a:srgbClr val="000000"/>
                          </a:solidFill>
                          <a:miter lim="800000"/>
                          <a:headEnd/>
                          <a:tailEnd/>
                        </a:ln>
                      </wps:spPr>
                      <wps:txbx>
                        <w:txbxContent>
                          <w:p w14:paraId="7B6879E6" w14:textId="77777777" w:rsidR="00521A85" w:rsidRDefault="00521A85" w:rsidP="00521A85">
                            <w:r>
                              <w:t xml:space="preserve">Child’s Name: </w:t>
                            </w:r>
                          </w:p>
                          <w:p w14:paraId="72197273" w14:textId="77777777" w:rsidR="00521A85" w:rsidRDefault="00521A85" w:rsidP="00521A85">
                            <w:r>
                              <w:t xml:space="preserve">DOB: </w:t>
                            </w:r>
                          </w:p>
                          <w:p w14:paraId="55489665" w14:textId="77777777" w:rsidR="00521A85" w:rsidRDefault="00521A85" w:rsidP="00521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EE13" id="_x0000_s1056" type="#_x0000_t202" style="position:absolute;margin-left:-26.75pt;margin-top:26.05pt;width:528pt;height:47.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" fillcolor="#e7e6e6 [3214]">
                <v:fill opacity="18247f"/>
                <v:textbox>
                  <w:txbxContent>
                    <w:p w14:paraId="7B6879E6" w14:textId="77777777" w:rsidR="00521A85" w:rsidRDefault="00521A85" w:rsidP="00521A85">
                      <w:r>
                        <w:t xml:space="preserve">Child’s Name: </w:t>
                      </w:r>
                    </w:p>
                    <w:p w14:paraId="72197273" w14:textId="77777777" w:rsidR="00521A85" w:rsidRDefault="00521A85" w:rsidP="00521A85">
                      <w:r>
                        <w:t xml:space="preserve">DOB: </w:t>
                      </w:r>
                    </w:p>
                    <w:p w14:paraId="55489665" w14:textId="77777777" w:rsidR="00521A85" w:rsidRDefault="00521A85" w:rsidP="00521A85"/>
                  </w:txbxContent>
                </v:textbox>
                <w10:wrap anchorx="margin"/>
              </v:shape>
            </w:pict>
          </mc:Fallback>
        </mc:AlternateContent>
      </w:r>
    </w:p>
    <w:p w14:paraId="094C324F" w14:textId="54A243DA" w:rsidR="00521A85" w:rsidRDefault="00521A85" w:rsidP="00521A85">
      <w:pPr>
        <w:spacing w:after="0"/>
        <w:rPr>
          <w:b/>
          <w:sz w:val="19"/>
          <w:szCs w:val="19"/>
        </w:rPr>
      </w:pPr>
    </w:p>
    <w:p w14:paraId="4B32C76E" w14:textId="7793DDA3" w:rsidR="00521A85" w:rsidRDefault="00521A85" w:rsidP="00521A85">
      <w:pPr>
        <w:spacing w:after="0"/>
        <w:rPr>
          <w:b/>
          <w:sz w:val="19"/>
          <w:szCs w:val="19"/>
        </w:rPr>
      </w:pPr>
    </w:p>
    <w:p w14:paraId="7619B2C8" w14:textId="77777777" w:rsidR="00521A85" w:rsidRDefault="00521A85" w:rsidP="00521A85">
      <w:pPr>
        <w:spacing w:after="0"/>
        <w:rPr>
          <w:b/>
          <w:sz w:val="19"/>
          <w:szCs w:val="19"/>
        </w:rPr>
      </w:pPr>
    </w:p>
    <w:p w14:paraId="52EC8B1B" w14:textId="77777777" w:rsidR="00521A85" w:rsidRDefault="00521A85" w:rsidP="00521A85">
      <w:pPr>
        <w:spacing w:after="0"/>
        <w:rPr>
          <w:b/>
          <w:sz w:val="19"/>
          <w:szCs w:val="19"/>
        </w:rPr>
      </w:pPr>
    </w:p>
    <w:p w14:paraId="57A16CBD" w14:textId="672F7392" w:rsidR="00521A85" w:rsidRDefault="00A37B91" w:rsidP="00521A85">
      <w:pPr>
        <w:spacing w:after="0"/>
        <w:rPr>
          <w:b/>
          <w:sz w:val="19"/>
          <w:szCs w:val="19"/>
        </w:rPr>
      </w:pPr>
      <w:r w:rsidRPr="00451B9F">
        <w:rPr>
          <w:b/>
          <w:noProof/>
          <w:sz w:val="19"/>
          <w:szCs w:val="19"/>
          <w:lang w:eastAsia="en-GB"/>
        </w:rPr>
        <mc:AlternateContent>
          <mc:Choice Requires="wps">
            <w:drawing>
              <wp:anchor distT="0" distB="0" distL="114300" distR="114300" simplePos="0" relativeHeight="251806720" behindDoc="0" locked="0" layoutInCell="1" allowOverlap="1" wp14:anchorId="373804A9" wp14:editId="03795885">
                <wp:simplePos x="0" y="0"/>
                <wp:positionH relativeFrom="column">
                  <wp:posOffset>-330200</wp:posOffset>
                </wp:positionH>
                <wp:positionV relativeFrom="paragraph">
                  <wp:posOffset>211455</wp:posOffset>
                </wp:positionV>
                <wp:extent cx="6705600" cy="660400"/>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60400"/>
                        </a:xfrm>
                        <a:prstGeom prst="rect">
                          <a:avLst/>
                        </a:prstGeom>
                        <a:solidFill>
                          <a:srgbClr val="EEECE1">
                            <a:alpha val="28000"/>
                          </a:srgbClr>
                        </a:solidFill>
                        <a:ln w="9525">
                          <a:solidFill>
                            <a:srgbClr val="000000"/>
                          </a:solidFill>
                          <a:miter lim="800000"/>
                          <a:headEnd/>
                          <a:tailEnd/>
                        </a:ln>
                      </wps:spPr>
                      <wps:txbx>
                        <w:txbxContent>
                          <w:p w14:paraId="127B0490" w14:textId="77777777" w:rsidR="00521A85" w:rsidRDefault="00521A85" w:rsidP="00521A85">
                            <w:pPr>
                              <w:spacing w:after="0"/>
                            </w:pPr>
                            <w:r>
                              <w:t xml:space="preserve">Date of meeting: </w:t>
                            </w:r>
                          </w:p>
                          <w:p w14:paraId="146AD139" w14:textId="77777777" w:rsidR="00521A85" w:rsidRDefault="00521A85" w:rsidP="00521A85">
                            <w:pPr>
                              <w:spacing w:after="0"/>
                            </w:pPr>
                            <w:r>
                              <w:t xml:space="preserve">Present:  </w:t>
                            </w:r>
                          </w:p>
                          <w:p w14:paraId="60E92111" w14:textId="77777777" w:rsidR="00521A85" w:rsidRDefault="00521A85" w:rsidP="00521A85">
                            <w:pPr>
                              <w:spacing w:after="0"/>
                            </w:pPr>
                          </w:p>
                          <w:p w14:paraId="6AA66D34" w14:textId="77777777" w:rsidR="00521A85" w:rsidRDefault="00521A85" w:rsidP="00521A85">
                            <w:pPr>
                              <w:spacing w:after="0"/>
                            </w:pPr>
                          </w:p>
                          <w:p w14:paraId="0DB8508A" w14:textId="77777777" w:rsidR="00521A85" w:rsidRDefault="00521A85" w:rsidP="00521A85"/>
                          <w:p w14:paraId="72F68024" w14:textId="77777777" w:rsidR="00521A85" w:rsidRDefault="00521A85" w:rsidP="00521A85"/>
                          <w:p w14:paraId="759EE640" w14:textId="77777777" w:rsidR="00521A85" w:rsidRDefault="00521A85" w:rsidP="00521A85"/>
                          <w:p w14:paraId="6BF42B25" w14:textId="77777777" w:rsidR="00521A85" w:rsidRDefault="00521A85" w:rsidP="00521A85"/>
                          <w:p w14:paraId="11281B10" w14:textId="77777777" w:rsidR="00521A85" w:rsidRDefault="00521A85" w:rsidP="00521A85"/>
                          <w:p w14:paraId="4AA2E896" w14:textId="77777777" w:rsidR="00521A85" w:rsidRDefault="00521A85" w:rsidP="00521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804A9" id="Text Box 5" o:spid="_x0000_s1057" type="#_x0000_t202" style="position:absolute;margin-left:-26pt;margin-top:16.65pt;width:528pt;height: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" fillcolor="#eeece1">
                <v:fill opacity="18247f"/>
                <v:textbox>
                  <w:txbxContent>
                    <w:p w14:paraId="127B0490" w14:textId="77777777" w:rsidR="00521A85" w:rsidRDefault="00521A85" w:rsidP="00521A85">
                      <w:pPr>
                        <w:spacing w:after="0"/>
                      </w:pPr>
                      <w:r>
                        <w:t xml:space="preserve">Date of meeting: </w:t>
                      </w:r>
                    </w:p>
                    <w:p w14:paraId="146AD139" w14:textId="77777777" w:rsidR="00521A85" w:rsidRDefault="00521A85" w:rsidP="00521A85">
                      <w:pPr>
                        <w:spacing w:after="0"/>
                      </w:pPr>
                      <w:r>
                        <w:t xml:space="preserve">Present:  </w:t>
                      </w:r>
                    </w:p>
                    <w:p w14:paraId="60E92111" w14:textId="77777777" w:rsidR="00521A85" w:rsidRDefault="00521A85" w:rsidP="00521A85">
                      <w:pPr>
                        <w:spacing w:after="0"/>
                      </w:pPr>
                    </w:p>
                    <w:p w14:paraId="6AA66D34" w14:textId="77777777" w:rsidR="00521A85" w:rsidRDefault="00521A85" w:rsidP="00521A85">
                      <w:pPr>
                        <w:spacing w:after="0"/>
                      </w:pPr>
                    </w:p>
                    <w:p w14:paraId="0DB8508A" w14:textId="77777777" w:rsidR="00521A85" w:rsidRDefault="00521A85" w:rsidP="00521A85"/>
                    <w:p w14:paraId="72F68024" w14:textId="77777777" w:rsidR="00521A85" w:rsidRDefault="00521A85" w:rsidP="00521A85"/>
                    <w:p w14:paraId="759EE640" w14:textId="77777777" w:rsidR="00521A85" w:rsidRDefault="00521A85" w:rsidP="00521A85"/>
                    <w:p w14:paraId="6BF42B25" w14:textId="77777777" w:rsidR="00521A85" w:rsidRDefault="00521A85" w:rsidP="00521A85"/>
                    <w:p w14:paraId="11281B10" w14:textId="77777777" w:rsidR="00521A85" w:rsidRDefault="00521A85" w:rsidP="00521A85"/>
                    <w:p w14:paraId="4AA2E896" w14:textId="77777777" w:rsidR="00521A85" w:rsidRDefault="00521A85" w:rsidP="00521A85"/>
                  </w:txbxContent>
                </v:textbox>
              </v:shape>
            </w:pict>
          </mc:Fallback>
        </mc:AlternateContent>
      </w:r>
    </w:p>
    <w:p w14:paraId="66D57802" w14:textId="6A8ABADC" w:rsidR="00521A85" w:rsidRDefault="00521A85" w:rsidP="00521A85">
      <w:pPr>
        <w:spacing w:after="0"/>
        <w:rPr>
          <w:b/>
          <w:sz w:val="19"/>
          <w:szCs w:val="19"/>
        </w:rPr>
      </w:pPr>
    </w:p>
    <w:p w14:paraId="2669CD67" w14:textId="77777777" w:rsidR="00521A85" w:rsidRDefault="00521A85" w:rsidP="00521A85">
      <w:pPr>
        <w:spacing w:after="0"/>
        <w:rPr>
          <w:b/>
          <w:sz w:val="19"/>
          <w:szCs w:val="19"/>
        </w:rPr>
      </w:pPr>
    </w:p>
    <w:p w14:paraId="43F9B8BE" w14:textId="77777777" w:rsidR="00521A85" w:rsidRDefault="00521A85" w:rsidP="00521A85">
      <w:pPr>
        <w:spacing w:after="0"/>
        <w:rPr>
          <w:b/>
          <w:sz w:val="19"/>
          <w:szCs w:val="19"/>
        </w:rPr>
      </w:pPr>
    </w:p>
    <w:p w14:paraId="5E312012" w14:textId="77777777" w:rsidR="00521A85" w:rsidRDefault="00521A85" w:rsidP="00521A85">
      <w:pPr>
        <w:spacing w:after="0"/>
        <w:rPr>
          <w:b/>
          <w:sz w:val="19"/>
          <w:szCs w:val="19"/>
        </w:rPr>
      </w:pPr>
    </w:p>
    <w:p w14:paraId="1DA84495" w14:textId="75383AF6" w:rsidR="00521A85" w:rsidRDefault="00521A85" w:rsidP="00521A85">
      <w:pPr>
        <w:spacing w:after="0"/>
        <w:rPr>
          <w:b/>
          <w:sz w:val="19"/>
          <w:szCs w:val="19"/>
        </w:rPr>
      </w:pPr>
    </w:p>
    <w:p w14:paraId="5B5BCD23" w14:textId="093ADFFD" w:rsidR="00521A85" w:rsidRDefault="00A37B91" w:rsidP="00521A85">
      <w:pPr>
        <w:spacing w:after="0"/>
        <w:rPr>
          <w:b/>
          <w:sz w:val="19"/>
          <w:szCs w:val="19"/>
        </w:rPr>
      </w:pPr>
      <w:r w:rsidRPr="00451B9F">
        <w:rPr>
          <w:b/>
          <w:noProof/>
          <w:sz w:val="19"/>
          <w:szCs w:val="19"/>
          <w:lang w:eastAsia="en-GB"/>
        </w:rPr>
        <mc:AlternateContent>
          <mc:Choice Requires="wps">
            <w:drawing>
              <wp:anchor distT="0" distB="0" distL="114300" distR="114300" simplePos="0" relativeHeight="251807744" behindDoc="0" locked="0" layoutInCell="1" allowOverlap="1" wp14:anchorId="50781BAC" wp14:editId="5B74602C">
                <wp:simplePos x="0" y="0"/>
                <wp:positionH relativeFrom="margin">
                  <wp:posOffset>-354330</wp:posOffset>
                </wp:positionH>
                <wp:positionV relativeFrom="paragraph">
                  <wp:posOffset>80010</wp:posOffset>
                </wp:positionV>
                <wp:extent cx="6705600" cy="993913"/>
                <wp:effectExtent l="0" t="0" r="19050"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93913"/>
                        </a:xfrm>
                        <a:prstGeom prst="rect">
                          <a:avLst/>
                        </a:prstGeom>
                        <a:noFill/>
                        <a:ln w="9525">
                          <a:solidFill>
                            <a:srgbClr val="000000"/>
                          </a:solidFill>
                          <a:miter lim="800000"/>
                          <a:headEnd/>
                          <a:tailEnd/>
                        </a:ln>
                      </wps:spPr>
                      <wps:txbx>
                        <w:txbxContent>
                          <w:p w14:paraId="2F8B388A" w14:textId="77777777" w:rsidR="00521A85" w:rsidRPr="00451B9F" w:rsidRDefault="00521A85" w:rsidP="00521A85">
                            <w:pPr>
                              <w:spacing w:line="240" w:lineRule="auto"/>
                            </w:pPr>
                            <w:r w:rsidRPr="00451B9F">
                              <w:t>Purpose of meeting:</w:t>
                            </w:r>
                          </w:p>
                          <w:p w14:paraId="0B04D5DC" w14:textId="77777777" w:rsidR="00521A85" w:rsidRDefault="00521A85" w:rsidP="00521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81BAC" id="_x0000_s1058" type="#_x0000_t202" style="position:absolute;margin-left:-27.9pt;margin-top:6.3pt;width:528pt;height:78.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" filled="f">
                <v:textbox>
                  <w:txbxContent>
                    <w:p w14:paraId="2F8B388A" w14:textId="77777777" w:rsidR="00521A85" w:rsidRPr="00451B9F" w:rsidRDefault="00521A85" w:rsidP="00521A85">
                      <w:pPr>
                        <w:spacing w:line="240" w:lineRule="auto"/>
                      </w:pPr>
                      <w:r w:rsidRPr="00451B9F">
                        <w:t>Purpose of meeting:</w:t>
                      </w:r>
                    </w:p>
                    <w:p w14:paraId="0B04D5DC" w14:textId="77777777" w:rsidR="00521A85" w:rsidRDefault="00521A85" w:rsidP="00521A85"/>
                  </w:txbxContent>
                </v:textbox>
                <w10:wrap anchorx="margin"/>
              </v:shape>
            </w:pict>
          </mc:Fallback>
        </mc:AlternateContent>
      </w:r>
    </w:p>
    <w:p w14:paraId="6BD99CB7" w14:textId="77777777" w:rsidR="00521A85" w:rsidRDefault="00521A85" w:rsidP="00521A85">
      <w:pPr>
        <w:spacing w:after="0"/>
        <w:rPr>
          <w:b/>
          <w:sz w:val="19"/>
          <w:szCs w:val="19"/>
        </w:rPr>
      </w:pPr>
    </w:p>
    <w:p w14:paraId="165E12FE" w14:textId="77777777" w:rsidR="00521A85" w:rsidRDefault="00521A85" w:rsidP="00521A85">
      <w:pPr>
        <w:spacing w:after="0"/>
        <w:rPr>
          <w:b/>
          <w:sz w:val="19"/>
          <w:szCs w:val="19"/>
        </w:rPr>
      </w:pPr>
    </w:p>
    <w:p w14:paraId="320B4D27" w14:textId="77777777" w:rsidR="00521A85" w:rsidRDefault="00521A85" w:rsidP="00521A85">
      <w:pPr>
        <w:spacing w:after="0"/>
        <w:rPr>
          <w:b/>
          <w:sz w:val="19"/>
          <w:szCs w:val="19"/>
        </w:rPr>
      </w:pPr>
    </w:p>
    <w:p w14:paraId="769B9174" w14:textId="77777777" w:rsidR="00521A85" w:rsidRDefault="00521A85" w:rsidP="00521A85">
      <w:pPr>
        <w:spacing w:after="0"/>
        <w:rPr>
          <w:b/>
          <w:sz w:val="19"/>
          <w:szCs w:val="19"/>
        </w:rPr>
      </w:pPr>
    </w:p>
    <w:p w14:paraId="49280980" w14:textId="77777777" w:rsidR="00521A85" w:rsidRDefault="00521A85" w:rsidP="00521A85">
      <w:pPr>
        <w:spacing w:after="0"/>
        <w:rPr>
          <w:b/>
          <w:sz w:val="19"/>
          <w:szCs w:val="19"/>
        </w:rPr>
      </w:pPr>
    </w:p>
    <w:p w14:paraId="20013ECE" w14:textId="77777777" w:rsidR="00521A85" w:rsidRDefault="00521A85" w:rsidP="00521A85">
      <w:pPr>
        <w:spacing w:after="0"/>
        <w:rPr>
          <w:b/>
          <w:sz w:val="19"/>
          <w:szCs w:val="19"/>
        </w:rPr>
      </w:pPr>
    </w:p>
    <w:p w14:paraId="6AD32D5D" w14:textId="016BEE4E" w:rsidR="00521A85" w:rsidRDefault="00A37B91" w:rsidP="00521A85">
      <w:pPr>
        <w:spacing w:after="0"/>
        <w:rPr>
          <w:b/>
          <w:sz w:val="19"/>
          <w:szCs w:val="19"/>
        </w:rPr>
      </w:pPr>
      <w:r w:rsidRPr="00451B9F">
        <w:rPr>
          <w:b/>
          <w:noProof/>
          <w:sz w:val="19"/>
          <w:szCs w:val="19"/>
          <w:lang w:eastAsia="en-GB"/>
        </w:rPr>
        <mc:AlternateContent>
          <mc:Choice Requires="wps">
            <w:drawing>
              <wp:anchor distT="0" distB="0" distL="114300" distR="114300" simplePos="0" relativeHeight="251809792" behindDoc="0" locked="0" layoutInCell="1" allowOverlap="1" wp14:anchorId="3442C7A2" wp14:editId="3B8D5D6E">
                <wp:simplePos x="0" y="0"/>
                <wp:positionH relativeFrom="margin">
                  <wp:posOffset>-337820</wp:posOffset>
                </wp:positionH>
                <wp:positionV relativeFrom="paragraph">
                  <wp:posOffset>200025</wp:posOffset>
                </wp:positionV>
                <wp:extent cx="6705600" cy="2178050"/>
                <wp:effectExtent l="0" t="0" r="1905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178050"/>
                        </a:xfrm>
                        <a:prstGeom prst="rect">
                          <a:avLst/>
                        </a:prstGeom>
                        <a:noFill/>
                        <a:ln w="9525">
                          <a:solidFill>
                            <a:srgbClr val="000000"/>
                          </a:solidFill>
                          <a:miter lim="800000"/>
                          <a:headEnd/>
                          <a:tailEnd/>
                        </a:ln>
                      </wps:spPr>
                      <wps:txbx>
                        <w:txbxContent>
                          <w:p w14:paraId="66A86523" w14:textId="77777777" w:rsidR="00521A85" w:rsidRPr="00451B9F" w:rsidRDefault="00521A85" w:rsidP="00521A85">
                            <w:pPr>
                              <w:spacing w:after="0" w:line="240" w:lineRule="auto"/>
                              <w:rPr>
                                <w:b/>
                              </w:rPr>
                            </w:pPr>
                            <w:r>
                              <w:rPr>
                                <w:b/>
                              </w:rPr>
                              <w:t>Progress in learning and what works:</w:t>
                            </w:r>
                          </w:p>
                          <w:p w14:paraId="653CD817" w14:textId="77777777" w:rsidR="00521A85" w:rsidRDefault="00521A85" w:rsidP="00521A85"/>
                          <w:p w14:paraId="6A3AC52B" w14:textId="77777777" w:rsidR="00521A85" w:rsidRDefault="00521A85" w:rsidP="00521A85"/>
                          <w:p w14:paraId="6BAAE227" w14:textId="77777777" w:rsidR="00521A85" w:rsidRDefault="00521A85" w:rsidP="00521A85"/>
                          <w:p w14:paraId="15B2E2B7" w14:textId="77777777" w:rsidR="00521A85" w:rsidRDefault="00521A85" w:rsidP="00521A85"/>
                          <w:p w14:paraId="0AB0335E" w14:textId="77777777" w:rsidR="00521A85" w:rsidRDefault="00521A85" w:rsidP="00521A85"/>
                          <w:p w14:paraId="24AF490F" w14:textId="77777777" w:rsidR="00521A85" w:rsidRDefault="00521A85" w:rsidP="00521A85"/>
                          <w:p w14:paraId="739288DB" w14:textId="77777777" w:rsidR="00521A85" w:rsidRDefault="00521A85" w:rsidP="00521A85"/>
                          <w:p w14:paraId="5799338A" w14:textId="77777777" w:rsidR="00521A85" w:rsidRDefault="00521A85" w:rsidP="00521A85"/>
                          <w:p w14:paraId="2B5B2A3F" w14:textId="77777777" w:rsidR="00521A85" w:rsidRDefault="00521A85" w:rsidP="00521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2C7A2" id="_x0000_s1059" type="#_x0000_t202" style="position:absolute;margin-left:-26.6pt;margin-top:15.75pt;width:528pt;height:171.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" filled="f">
                <v:textbox>
                  <w:txbxContent>
                    <w:p w14:paraId="66A86523" w14:textId="77777777" w:rsidR="00521A85" w:rsidRPr="00451B9F" w:rsidRDefault="00521A85" w:rsidP="00521A85">
                      <w:pPr>
                        <w:spacing w:after="0" w:line="240" w:lineRule="auto"/>
                        <w:rPr>
                          <w:b/>
                        </w:rPr>
                      </w:pPr>
                      <w:r>
                        <w:rPr>
                          <w:b/>
                        </w:rPr>
                        <w:t>Progress in learning and what works:</w:t>
                      </w:r>
                    </w:p>
                    <w:p w14:paraId="653CD817" w14:textId="77777777" w:rsidR="00521A85" w:rsidRDefault="00521A85" w:rsidP="00521A85"/>
                    <w:p w14:paraId="6A3AC52B" w14:textId="77777777" w:rsidR="00521A85" w:rsidRDefault="00521A85" w:rsidP="00521A85"/>
                    <w:p w14:paraId="6BAAE227" w14:textId="77777777" w:rsidR="00521A85" w:rsidRDefault="00521A85" w:rsidP="00521A85"/>
                    <w:p w14:paraId="15B2E2B7" w14:textId="77777777" w:rsidR="00521A85" w:rsidRDefault="00521A85" w:rsidP="00521A85"/>
                    <w:p w14:paraId="0AB0335E" w14:textId="77777777" w:rsidR="00521A85" w:rsidRDefault="00521A85" w:rsidP="00521A85"/>
                    <w:p w14:paraId="24AF490F" w14:textId="77777777" w:rsidR="00521A85" w:rsidRDefault="00521A85" w:rsidP="00521A85"/>
                    <w:p w14:paraId="739288DB" w14:textId="77777777" w:rsidR="00521A85" w:rsidRDefault="00521A85" w:rsidP="00521A85"/>
                    <w:p w14:paraId="5799338A" w14:textId="77777777" w:rsidR="00521A85" w:rsidRDefault="00521A85" w:rsidP="00521A85"/>
                    <w:p w14:paraId="2B5B2A3F" w14:textId="77777777" w:rsidR="00521A85" w:rsidRDefault="00521A85" w:rsidP="00521A85"/>
                  </w:txbxContent>
                </v:textbox>
                <w10:wrap anchorx="margin"/>
              </v:shape>
            </w:pict>
          </mc:Fallback>
        </mc:AlternateContent>
      </w:r>
    </w:p>
    <w:p w14:paraId="42804265" w14:textId="457DAD3E" w:rsidR="00521A85" w:rsidRDefault="00521A85" w:rsidP="00521A85">
      <w:pPr>
        <w:spacing w:after="0"/>
        <w:rPr>
          <w:b/>
          <w:sz w:val="19"/>
          <w:szCs w:val="19"/>
        </w:rPr>
      </w:pPr>
    </w:p>
    <w:p w14:paraId="4D7FEF09" w14:textId="77777777" w:rsidR="00521A85" w:rsidRDefault="00521A85" w:rsidP="00521A85">
      <w:pPr>
        <w:spacing w:after="0"/>
        <w:rPr>
          <w:b/>
          <w:sz w:val="19"/>
          <w:szCs w:val="19"/>
        </w:rPr>
      </w:pPr>
    </w:p>
    <w:p w14:paraId="40021E03" w14:textId="77777777" w:rsidR="00521A85" w:rsidRDefault="00521A85" w:rsidP="00521A85">
      <w:pPr>
        <w:pStyle w:val="ListParagraph"/>
        <w:spacing w:after="0" w:line="240" w:lineRule="auto"/>
        <w:rPr>
          <w:rFonts w:cs="Arial"/>
        </w:rPr>
      </w:pPr>
    </w:p>
    <w:p w14:paraId="2C462897" w14:textId="77777777" w:rsidR="00521A85" w:rsidRDefault="00521A85" w:rsidP="00521A85">
      <w:pPr>
        <w:pStyle w:val="ListParagraph"/>
        <w:spacing w:after="0" w:line="240" w:lineRule="auto"/>
        <w:rPr>
          <w:rFonts w:cs="Arial"/>
        </w:rPr>
      </w:pPr>
    </w:p>
    <w:p w14:paraId="1A8FF7FB" w14:textId="77777777" w:rsidR="00521A85" w:rsidRDefault="00521A85" w:rsidP="00521A85">
      <w:pPr>
        <w:pStyle w:val="ListParagraph"/>
        <w:spacing w:after="0" w:line="240" w:lineRule="auto"/>
        <w:rPr>
          <w:rFonts w:cs="Arial"/>
        </w:rPr>
      </w:pPr>
    </w:p>
    <w:p w14:paraId="20292AD5" w14:textId="77777777" w:rsidR="00521A85" w:rsidRDefault="00521A85" w:rsidP="00521A85">
      <w:pPr>
        <w:pStyle w:val="ListParagraph"/>
        <w:spacing w:after="0" w:line="240" w:lineRule="auto"/>
        <w:rPr>
          <w:rFonts w:cs="Arial"/>
        </w:rPr>
      </w:pPr>
    </w:p>
    <w:p w14:paraId="665CEE44" w14:textId="77777777" w:rsidR="00521A85" w:rsidRPr="00451B9F" w:rsidRDefault="00521A85" w:rsidP="00521A85">
      <w:pPr>
        <w:pStyle w:val="ListParagraph"/>
        <w:spacing w:after="0" w:line="240" w:lineRule="auto"/>
        <w:rPr>
          <w:rFonts w:cs="Arial"/>
        </w:rPr>
      </w:pPr>
    </w:p>
    <w:p w14:paraId="162D8C15" w14:textId="77777777" w:rsidR="00521A85" w:rsidRPr="00451B9F" w:rsidRDefault="00521A85" w:rsidP="00521A85">
      <w:pPr>
        <w:spacing w:after="0" w:line="240" w:lineRule="auto"/>
        <w:jc w:val="both"/>
        <w:rPr>
          <w:rFonts w:cs="Arial"/>
        </w:rPr>
      </w:pPr>
    </w:p>
    <w:p w14:paraId="6C63D240" w14:textId="77777777" w:rsidR="00521A85" w:rsidRPr="00451B9F" w:rsidRDefault="00521A85" w:rsidP="00521A85">
      <w:pPr>
        <w:spacing w:after="0" w:line="240" w:lineRule="auto"/>
      </w:pPr>
    </w:p>
    <w:p w14:paraId="4C85CC2C" w14:textId="77777777" w:rsidR="00521A85" w:rsidRDefault="00521A85" w:rsidP="00521A85">
      <w:pPr>
        <w:spacing w:after="0" w:line="240" w:lineRule="auto"/>
        <w:ind w:left="360"/>
        <w:textAlignment w:val="center"/>
        <w:rPr>
          <w:color w:val="000000"/>
          <w:lang w:eastAsia="en-GB"/>
        </w:rPr>
      </w:pPr>
    </w:p>
    <w:p w14:paraId="43F6959E" w14:textId="77777777" w:rsidR="00521A85" w:rsidRDefault="00521A85" w:rsidP="00521A85">
      <w:pPr>
        <w:spacing w:after="0" w:line="240" w:lineRule="auto"/>
        <w:ind w:left="360"/>
        <w:textAlignment w:val="center"/>
        <w:rPr>
          <w:color w:val="000000"/>
          <w:lang w:eastAsia="en-GB"/>
        </w:rPr>
      </w:pPr>
    </w:p>
    <w:p w14:paraId="65D69BDF" w14:textId="77777777" w:rsidR="00521A85" w:rsidRDefault="00521A85" w:rsidP="00521A85">
      <w:pPr>
        <w:spacing w:after="0" w:line="240" w:lineRule="auto"/>
        <w:ind w:left="360"/>
        <w:textAlignment w:val="center"/>
        <w:rPr>
          <w:color w:val="000000"/>
          <w:lang w:eastAsia="en-GB"/>
        </w:rPr>
      </w:pPr>
    </w:p>
    <w:p w14:paraId="7526B32B" w14:textId="77777777" w:rsidR="00521A85" w:rsidRDefault="00521A85" w:rsidP="00521A85">
      <w:pPr>
        <w:spacing w:after="0" w:line="240" w:lineRule="auto"/>
        <w:ind w:left="360"/>
        <w:textAlignment w:val="center"/>
        <w:rPr>
          <w:color w:val="000000"/>
          <w:lang w:eastAsia="en-GB"/>
        </w:rPr>
      </w:pPr>
    </w:p>
    <w:p w14:paraId="68B46DCF" w14:textId="77777777" w:rsidR="00521A85" w:rsidRDefault="00521A85" w:rsidP="00521A85">
      <w:pPr>
        <w:spacing w:after="0" w:line="240" w:lineRule="auto"/>
        <w:textAlignment w:val="center"/>
        <w:rPr>
          <w:b/>
          <w:color w:val="000000"/>
          <w:lang w:eastAsia="en-GB"/>
        </w:rPr>
      </w:pPr>
    </w:p>
    <w:p w14:paraId="6CE57B55" w14:textId="77777777" w:rsidR="00521A85" w:rsidRDefault="00521A85" w:rsidP="00521A85">
      <w:pPr>
        <w:spacing w:after="0" w:line="240" w:lineRule="auto"/>
        <w:textAlignment w:val="center"/>
        <w:rPr>
          <w:b/>
          <w:color w:val="000000"/>
          <w:lang w:eastAsia="en-GB"/>
        </w:rPr>
      </w:pPr>
      <w:r w:rsidRPr="00451B9F">
        <w:rPr>
          <w:b/>
          <w:noProof/>
          <w:sz w:val="19"/>
          <w:szCs w:val="19"/>
          <w:lang w:eastAsia="en-GB"/>
        </w:rPr>
        <mc:AlternateContent>
          <mc:Choice Requires="wps">
            <w:drawing>
              <wp:anchor distT="0" distB="0" distL="114300" distR="114300" simplePos="0" relativeHeight="251810816" behindDoc="0" locked="0" layoutInCell="1" allowOverlap="1" wp14:anchorId="48EB34E7" wp14:editId="0F2AF59E">
                <wp:simplePos x="0" y="0"/>
                <wp:positionH relativeFrom="page">
                  <wp:posOffset>317500</wp:posOffset>
                </wp:positionH>
                <wp:positionV relativeFrom="paragraph">
                  <wp:posOffset>83820</wp:posOffset>
                </wp:positionV>
                <wp:extent cx="6705600" cy="2508250"/>
                <wp:effectExtent l="0" t="0" r="19050" b="254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508250"/>
                        </a:xfrm>
                        <a:prstGeom prst="rect">
                          <a:avLst/>
                        </a:prstGeom>
                        <a:noFill/>
                        <a:ln w="9525">
                          <a:solidFill>
                            <a:srgbClr val="000000"/>
                          </a:solidFill>
                          <a:miter lim="800000"/>
                          <a:headEnd/>
                          <a:tailEnd/>
                        </a:ln>
                      </wps:spPr>
                      <wps:txbx>
                        <w:txbxContent>
                          <w:p w14:paraId="6F46B394" w14:textId="77777777" w:rsidR="00521A85" w:rsidRDefault="00521A85" w:rsidP="00521A85">
                            <w:pPr>
                              <w:spacing w:after="0" w:line="240" w:lineRule="auto"/>
                              <w:rPr>
                                <w:b/>
                                <w:bCs/>
                                <w:color w:val="000000"/>
                                <w:lang w:eastAsia="en-GB"/>
                              </w:rPr>
                            </w:pPr>
                            <w:r w:rsidRPr="00451B9F">
                              <w:rPr>
                                <w:b/>
                                <w:bCs/>
                                <w:color w:val="000000"/>
                                <w:lang w:eastAsia="en-GB"/>
                              </w:rPr>
                              <w:t xml:space="preserve">Profile of need </w:t>
                            </w:r>
                            <w:r>
                              <w:rPr>
                                <w:b/>
                                <w:bCs/>
                                <w:color w:val="000000"/>
                                <w:lang w:eastAsia="en-GB"/>
                              </w:rPr>
                              <w:t>and current adjustments / supports:</w:t>
                            </w:r>
                          </w:p>
                          <w:p w14:paraId="4903F14C" w14:textId="32B01BC2" w:rsidR="00521A85" w:rsidRPr="00A37B91" w:rsidRDefault="00521A85" w:rsidP="00A37B91">
                            <w:pPr>
                              <w:spacing w:after="0" w:line="240" w:lineRule="auto"/>
                              <w:rPr>
                                <w:i/>
                              </w:rPr>
                            </w:pPr>
                            <w:r w:rsidRPr="00644BB0">
                              <w:rPr>
                                <w:i/>
                              </w:rPr>
                              <w:t xml:space="preserve">Please give an account of strategies tried and supports that have been accessed using evaluative language with evidence of what strategies / supports have worked and why. Equally, clear evidence of why some may not have worked. </w:t>
                            </w:r>
                            <w:r>
                              <w:rPr>
                                <w:i/>
                              </w:rPr>
                              <w:t>Please include</w:t>
                            </w:r>
                            <w:r w:rsidRPr="00644BB0">
                              <w:rPr>
                                <w:i/>
                              </w:rPr>
                              <w:t xml:space="preserve"> a timeframe for how long strategies and supports have been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B34E7" id="_x0000_s1060" type="#_x0000_t202" style="position:absolute;margin-left:25pt;margin-top:6.6pt;width:528pt;height:197.5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" filled="f">
                <v:textbox>
                  <w:txbxContent>
                    <w:p w14:paraId="6F46B394" w14:textId="77777777" w:rsidR="00521A85" w:rsidRDefault="00521A85" w:rsidP="00521A85">
                      <w:pPr>
                        <w:spacing w:after="0" w:line="240" w:lineRule="auto"/>
                        <w:rPr>
                          <w:b/>
                          <w:bCs/>
                          <w:color w:val="000000"/>
                          <w:lang w:eastAsia="en-GB"/>
                        </w:rPr>
                      </w:pPr>
                      <w:r w:rsidRPr="00451B9F">
                        <w:rPr>
                          <w:b/>
                          <w:bCs/>
                          <w:color w:val="000000"/>
                          <w:lang w:eastAsia="en-GB"/>
                        </w:rPr>
                        <w:t xml:space="preserve">Profile of need </w:t>
                      </w:r>
                      <w:r>
                        <w:rPr>
                          <w:b/>
                          <w:bCs/>
                          <w:color w:val="000000"/>
                          <w:lang w:eastAsia="en-GB"/>
                        </w:rPr>
                        <w:t>and current adjustments / supports:</w:t>
                      </w:r>
                    </w:p>
                    <w:p w14:paraId="4903F14C" w14:textId="32B01BC2" w:rsidR="00521A85" w:rsidRPr="00A37B91" w:rsidRDefault="00521A85" w:rsidP="00A37B91">
                      <w:pPr>
                        <w:spacing w:after="0" w:line="240" w:lineRule="auto"/>
                        <w:rPr>
                          <w:i/>
                        </w:rPr>
                      </w:pPr>
                      <w:r w:rsidRPr="00644BB0">
                        <w:rPr>
                          <w:i/>
                        </w:rPr>
                        <w:t xml:space="preserve">Please give an account of strategies tried and supports that have been accessed using evaluative language with evidence of what strategies / supports have worked and why. Equally, clear evidence of why some may not have worked. </w:t>
                      </w:r>
                      <w:r>
                        <w:rPr>
                          <w:i/>
                        </w:rPr>
                        <w:t>Please include</w:t>
                      </w:r>
                      <w:r w:rsidRPr="00644BB0">
                        <w:rPr>
                          <w:i/>
                        </w:rPr>
                        <w:t xml:space="preserve"> a timeframe for how long strategies and supports have been in place.</w:t>
                      </w:r>
                    </w:p>
                  </w:txbxContent>
                </v:textbox>
                <w10:wrap anchorx="page"/>
              </v:shape>
            </w:pict>
          </mc:Fallback>
        </mc:AlternateContent>
      </w:r>
    </w:p>
    <w:p w14:paraId="3AB9639D" w14:textId="77777777" w:rsidR="00521A85" w:rsidRDefault="00521A85" w:rsidP="00521A85">
      <w:pPr>
        <w:spacing w:after="0" w:line="240" w:lineRule="auto"/>
        <w:textAlignment w:val="center"/>
        <w:rPr>
          <w:b/>
          <w:color w:val="000000"/>
          <w:lang w:eastAsia="en-GB"/>
        </w:rPr>
      </w:pPr>
    </w:p>
    <w:p w14:paraId="752F6210" w14:textId="77777777" w:rsidR="00521A85" w:rsidRDefault="00521A85" w:rsidP="00521A85">
      <w:pPr>
        <w:spacing w:after="0" w:line="240" w:lineRule="auto"/>
        <w:textAlignment w:val="center"/>
        <w:rPr>
          <w:b/>
          <w:color w:val="000000"/>
          <w:lang w:eastAsia="en-GB"/>
        </w:rPr>
      </w:pPr>
    </w:p>
    <w:p w14:paraId="35D1EC76" w14:textId="77777777" w:rsidR="00521A85" w:rsidRDefault="00521A85" w:rsidP="00521A85">
      <w:pPr>
        <w:spacing w:after="0" w:line="240" w:lineRule="auto"/>
        <w:textAlignment w:val="center"/>
        <w:rPr>
          <w:b/>
          <w:color w:val="000000"/>
          <w:lang w:eastAsia="en-GB"/>
        </w:rPr>
      </w:pPr>
    </w:p>
    <w:p w14:paraId="51692D07" w14:textId="77777777" w:rsidR="00521A85" w:rsidRDefault="00521A85" w:rsidP="00521A85">
      <w:pPr>
        <w:spacing w:after="0" w:line="240" w:lineRule="auto"/>
        <w:textAlignment w:val="center"/>
        <w:rPr>
          <w:b/>
          <w:color w:val="000000"/>
          <w:lang w:eastAsia="en-GB"/>
        </w:rPr>
      </w:pPr>
    </w:p>
    <w:p w14:paraId="4AF14E4B" w14:textId="77777777" w:rsidR="00521A85" w:rsidRPr="007913A8" w:rsidRDefault="00521A85" w:rsidP="00521A85">
      <w:pPr>
        <w:spacing w:after="0" w:line="240" w:lineRule="auto"/>
        <w:textAlignment w:val="center"/>
        <w:rPr>
          <w:b/>
          <w:color w:val="000000"/>
          <w:lang w:eastAsia="en-GB"/>
        </w:rPr>
      </w:pPr>
    </w:p>
    <w:p w14:paraId="26556A8A" w14:textId="77777777" w:rsidR="00521A85" w:rsidRDefault="00521A85" w:rsidP="00521A85">
      <w:pPr>
        <w:spacing w:after="0" w:line="240" w:lineRule="auto"/>
        <w:rPr>
          <w:b/>
        </w:rPr>
      </w:pPr>
    </w:p>
    <w:p w14:paraId="35E4FB10" w14:textId="77777777" w:rsidR="00521A85" w:rsidRDefault="00521A85" w:rsidP="00521A85">
      <w:pPr>
        <w:spacing w:after="0" w:line="240" w:lineRule="auto"/>
        <w:rPr>
          <w:b/>
        </w:rPr>
      </w:pPr>
    </w:p>
    <w:p w14:paraId="2C8060DE" w14:textId="77777777" w:rsidR="00521A85" w:rsidRDefault="00521A85" w:rsidP="00521A85">
      <w:pPr>
        <w:spacing w:after="0" w:line="240" w:lineRule="auto"/>
        <w:rPr>
          <w:b/>
        </w:rPr>
      </w:pPr>
    </w:p>
    <w:p w14:paraId="5410E623" w14:textId="77777777" w:rsidR="00521A85" w:rsidRDefault="00521A85" w:rsidP="00521A85">
      <w:pPr>
        <w:spacing w:after="0" w:line="240" w:lineRule="auto"/>
        <w:rPr>
          <w:b/>
        </w:rPr>
      </w:pPr>
    </w:p>
    <w:p w14:paraId="27599D1D" w14:textId="77777777" w:rsidR="00521A85" w:rsidRDefault="00521A85" w:rsidP="00521A85">
      <w:pPr>
        <w:spacing w:after="0" w:line="240" w:lineRule="auto"/>
        <w:rPr>
          <w:b/>
        </w:rPr>
      </w:pPr>
    </w:p>
    <w:p w14:paraId="33ED378E" w14:textId="77777777" w:rsidR="00521A85" w:rsidRDefault="00521A85" w:rsidP="00521A85">
      <w:pPr>
        <w:spacing w:after="0" w:line="240" w:lineRule="auto"/>
        <w:rPr>
          <w:b/>
        </w:rPr>
      </w:pPr>
    </w:p>
    <w:p w14:paraId="34217BAF" w14:textId="0EF2CC4B" w:rsidR="00521A85" w:rsidRDefault="00521A85" w:rsidP="00521A85">
      <w:pPr>
        <w:spacing w:after="0" w:line="240" w:lineRule="auto"/>
        <w:rPr>
          <w:b/>
        </w:rPr>
      </w:pPr>
    </w:p>
    <w:p w14:paraId="1394132B" w14:textId="77777777" w:rsidR="00A37B91" w:rsidRDefault="00A37B91" w:rsidP="00521A85">
      <w:pPr>
        <w:spacing w:after="0" w:line="240" w:lineRule="auto"/>
        <w:rPr>
          <w:b/>
        </w:rPr>
      </w:pPr>
    </w:p>
    <w:p w14:paraId="0392B096" w14:textId="77777777" w:rsidR="00521A85" w:rsidRDefault="00521A85" w:rsidP="00521A85">
      <w:pPr>
        <w:spacing w:after="0" w:line="240" w:lineRule="auto"/>
        <w:rPr>
          <w:b/>
        </w:rPr>
      </w:pPr>
      <w:r w:rsidRPr="00451B9F">
        <w:rPr>
          <w:b/>
          <w:noProof/>
          <w:sz w:val="19"/>
          <w:szCs w:val="19"/>
          <w:lang w:eastAsia="en-GB"/>
        </w:rPr>
        <w:lastRenderedPageBreak/>
        <mc:AlternateContent>
          <mc:Choice Requires="wps">
            <w:drawing>
              <wp:anchor distT="0" distB="0" distL="114300" distR="114300" simplePos="0" relativeHeight="251811840" behindDoc="0" locked="0" layoutInCell="1" allowOverlap="1" wp14:anchorId="3AAEACC4" wp14:editId="5A26B352">
                <wp:simplePos x="0" y="0"/>
                <wp:positionH relativeFrom="page">
                  <wp:posOffset>482600</wp:posOffset>
                </wp:positionH>
                <wp:positionV relativeFrom="paragraph">
                  <wp:posOffset>222885</wp:posOffset>
                </wp:positionV>
                <wp:extent cx="6705600" cy="3022600"/>
                <wp:effectExtent l="0" t="0" r="19050" b="254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022600"/>
                        </a:xfrm>
                        <a:prstGeom prst="rect">
                          <a:avLst/>
                        </a:prstGeom>
                        <a:noFill/>
                        <a:ln w="9525">
                          <a:solidFill>
                            <a:srgbClr val="000000"/>
                          </a:solidFill>
                          <a:miter lim="800000"/>
                          <a:headEnd/>
                          <a:tailEnd/>
                        </a:ln>
                      </wps:spPr>
                      <wps:txbx>
                        <w:txbxContent>
                          <w:p w14:paraId="18C006C9" w14:textId="77777777" w:rsidR="00521A85" w:rsidRDefault="00521A85" w:rsidP="00521A85">
                            <w:pPr>
                              <w:spacing w:after="0" w:line="240" w:lineRule="auto"/>
                              <w:textAlignment w:val="center"/>
                              <w:rPr>
                                <w:b/>
                                <w:color w:val="000000"/>
                                <w:lang w:eastAsia="en-GB"/>
                              </w:rPr>
                            </w:pPr>
                            <w:r w:rsidRPr="007913A8">
                              <w:rPr>
                                <w:b/>
                                <w:color w:val="000000"/>
                                <w:lang w:eastAsia="en-GB"/>
                              </w:rPr>
                              <w:t>Evidence of what has been tried and impact (with timescales)</w:t>
                            </w:r>
                            <w:r>
                              <w:rPr>
                                <w:b/>
                                <w:color w:val="000000"/>
                                <w:lang w:eastAsia="en-GB"/>
                              </w:rPr>
                              <w:t>:</w:t>
                            </w:r>
                          </w:p>
                          <w:p w14:paraId="19D11ED8" w14:textId="77777777" w:rsidR="00521A85" w:rsidRDefault="00521A85" w:rsidP="00521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EACC4" id="_x0000_s1061" type="#_x0000_t202" style="position:absolute;margin-left:38pt;margin-top:17.55pt;width:528pt;height:238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" filled="f">
                <v:textbox>
                  <w:txbxContent>
                    <w:p w14:paraId="18C006C9" w14:textId="77777777" w:rsidR="00521A85" w:rsidRDefault="00521A85" w:rsidP="00521A85">
                      <w:pPr>
                        <w:spacing w:after="0" w:line="240" w:lineRule="auto"/>
                        <w:textAlignment w:val="center"/>
                        <w:rPr>
                          <w:b/>
                          <w:color w:val="000000"/>
                          <w:lang w:eastAsia="en-GB"/>
                        </w:rPr>
                      </w:pPr>
                      <w:r w:rsidRPr="007913A8">
                        <w:rPr>
                          <w:b/>
                          <w:color w:val="000000"/>
                          <w:lang w:eastAsia="en-GB"/>
                        </w:rPr>
                        <w:t>Evidence of what has been tried and impact (with timescales)</w:t>
                      </w:r>
                      <w:r>
                        <w:rPr>
                          <w:b/>
                          <w:color w:val="000000"/>
                          <w:lang w:eastAsia="en-GB"/>
                        </w:rPr>
                        <w:t>:</w:t>
                      </w:r>
                    </w:p>
                    <w:p w14:paraId="19D11ED8" w14:textId="77777777" w:rsidR="00521A85" w:rsidRDefault="00521A85" w:rsidP="00521A85"/>
                  </w:txbxContent>
                </v:textbox>
                <w10:wrap anchorx="page"/>
              </v:shape>
            </w:pict>
          </mc:Fallback>
        </mc:AlternateContent>
      </w:r>
    </w:p>
    <w:p w14:paraId="2D8D0CF6" w14:textId="77777777" w:rsidR="00521A85" w:rsidRDefault="00521A85" w:rsidP="00521A85">
      <w:pPr>
        <w:spacing w:after="0" w:line="240" w:lineRule="auto"/>
        <w:rPr>
          <w:b/>
        </w:rPr>
      </w:pPr>
    </w:p>
    <w:p w14:paraId="17370220" w14:textId="77777777" w:rsidR="00521A85" w:rsidRDefault="00521A85" w:rsidP="00521A85">
      <w:pPr>
        <w:spacing w:after="0" w:line="240" w:lineRule="auto"/>
        <w:rPr>
          <w:b/>
        </w:rPr>
      </w:pPr>
    </w:p>
    <w:p w14:paraId="3459476A" w14:textId="77777777" w:rsidR="00521A85" w:rsidRDefault="00521A85" w:rsidP="00521A85">
      <w:pPr>
        <w:spacing w:after="0" w:line="240" w:lineRule="auto"/>
        <w:rPr>
          <w:b/>
        </w:rPr>
      </w:pPr>
    </w:p>
    <w:p w14:paraId="6015736A" w14:textId="77777777" w:rsidR="00521A85" w:rsidRDefault="00521A85" w:rsidP="00521A85">
      <w:pPr>
        <w:spacing w:after="0" w:line="240" w:lineRule="auto"/>
        <w:rPr>
          <w:b/>
        </w:rPr>
      </w:pPr>
    </w:p>
    <w:p w14:paraId="31F99568" w14:textId="77777777" w:rsidR="00521A85" w:rsidRDefault="00521A85" w:rsidP="00521A85">
      <w:pPr>
        <w:spacing w:after="0" w:line="240" w:lineRule="auto"/>
        <w:rPr>
          <w:b/>
        </w:rPr>
      </w:pPr>
    </w:p>
    <w:p w14:paraId="4EE57FD6" w14:textId="77777777" w:rsidR="00521A85" w:rsidRDefault="00521A85" w:rsidP="00521A85">
      <w:pPr>
        <w:spacing w:after="0" w:line="240" w:lineRule="auto"/>
        <w:rPr>
          <w:b/>
        </w:rPr>
      </w:pPr>
    </w:p>
    <w:p w14:paraId="55661267" w14:textId="77777777" w:rsidR="00521A85" w:rsidRDefault="00521A85" w:rsidP="00521A85">
      <w:pPr>
        <w:spacing w:after="0" w:line="240" w:lineRule="auto"/>
        <w:rPr>
          <w:b/>
        </w:rPr>
      </w:pPr>
    </w:p>
    <w:p w14:paraId="47DCD534" w14:textId="77777777" w:rsidR="00521A85" w:rsidRDefault="00521A85" w:rsidP="00521A85">
      <w:pPr>
        <w:spacing w:after="0" w:line="240" w:lineRule="auto"/>
        <w:rPr>
          <w:b/>
        </w:rPr>
      </w:pPr>
    </w:p>
    <w:p w14:paraId="7DEC1948" w14:textId="77777777" w:rsidR="00521A85" w:rsidRDefault="00521A85" w:rsidP="00521A85">
      <w:pPr>
        <w:spacing w:after="0" w:line="240" w:lineRule="auto"/>
        <w:rPr>
          <w:b/>
        </w:rPr>
      </w:pPr>
    </w:p>
    <w:p w14:paraId="6592E6D9" w14:textId="77777777" w:rsidR="00521A85" w:rsidRDefault="00521A85" w:rsidP="00521A85">
      <w:pPr>
        <w:spacing w:after="0" w:line="240" w:lineRule="auto"/>
        <w:textAlignment w:val="center"/>
        <w:rPr>
          <w:b/>
          <w:color w:val="000000"/>
          <w:lang w:eastAsia="en-GB"/>
        </w:rPr>
      </w:pPr>
    </w:p>
    <w:p w14:paraId="4FAF113C" w14:textId="77777777" w:rsidR="00521A85" w:rsidRDefault="00521A85" w:rsidP="00521A85">
      <w:pPr>
        <w:spacing w:after="0" w:line="240" w:lineRule="auto"/>
        <w:rPr>
          <w:b/>
        </w:rPr>
      </w:pPr>
    </w:p>
    <w:p w14:paraId="0A35150C" w14:textId="77777777" w:rsidR="00521A85" w:rsidRDefault="00521A85" w:rsidP="00521A85">
      <w:pPr>
        <w:spacing w:after="0" w:line="240" w:lineRule="auto"/>
        <w:rPr>
          <w:b/>
        </w:rPr>
      </w:pPr>
    </w:p>
    <w:p w14:paraId="31753691" w14:textId="77777777" w:rsidR="00521A85" w:rsidRDefault="00521A85" w:rsidP="00521A85">
      <w:pPr>
        <w:spacing w:after="0" w:line="240" w:lineRule="auto"/>
        <w:rPr>
          <w:b/>
        </w:rPr>
      </w:pPr>
    </w:p>
    <w:p w14:paraId="78BB1DE8" w14:textId="77777777" w:rsidR="00521A85" w:rsidRDefault="00521A85" w:rsidP="00521A85">
      <w:pPr>
        <w:spacing w:after="0" w:line="240" w:lineRule="auto"/>
        <w:rPr>
          <w:b/>
        </w:rPr>
      </w:pPr>
    </w:p>
    <w:p w14:paraId="3D774731" w14:textId="77777777" w:rsidR="00521A85" w:rsidRDefault="00521A85" w:rsidP="00521A85">
      <w:pPr>
        <w:spacing w:after="0" w:line="240" w:lineRule="auto"/>
        <w:rPr>
          <w:b/>
        </w:rPr>
      </w:pPr>
    </w:p>
    <w:p w14:paraId="23F2EAA9" w14:textId="77777777" w:rsidR="00521A85" w:rsidRDefault="00521A85" w:rsidP="00521A85">
      <w:pPr>
        <w:spacing w:after="0" w:line="240" w:lineRule="auto"/>
        <w:rPr>
          <w:b/>
        </w:rPr>
      </w:pPr>
    </w:p>
    <w:p w14:paraId="3921104A" w14:textId="77777777" w:rsidR="00521A85" w:rsidRDefault="00521A85" w:rsidP="00521A85">
      <w:pPr>
        <w:spacing w:after="0" w:line="240" w:lineRule="auto"/>
        <w:rPr>
          <w:b/>
        </w:rPr>
      </w:pPr>
    </w:p>
    <w:p w14:paraId="447AB7E1" w14:textId="77777777" w:rsidR="00521A85" w:rsidRDefault="00521A85" w:rsidP="00521A85">
      <w:pPr>
        <w:spacing w:after="0" w:line="240" w:lineRule="auto"/>
        <w:rPr>
          <w:b/>
        </w:rPr>
      </w:pPr>
    </w:p>
    <w:p w14:paraId="32ED1A24" w14:textId="77777777" w:rsidR="00521A85" w:rsidRDefault="00521A85" w:rsidP="00521A85">
      <w:pPr>
        <w:spacing w:after="0" w:line="240" w:lineRule="auto"/>
        <w:rPr>
          <w:b/>
        </w:rPr>
      </w:pPr>
    </w:p>
    <w:p w14:paraId="367E756E" w14:textId="77777777" w:rsidR="00B30758" w:rsidRDefault="00B30758" w:rsidP="00521A85">
      <w:pPr>
        <w:spacing w:after="0" w:line="240" w:lineRule="auto"/>
        <w:rPr>
          <w:b/>
        </w:rPr>
      </w:pPr>
    </w:p>
    <w:tbl>
      <w:tblPr>
        <w:tblStyle w:val="TableGrid"/>
        <w:tblW w:w="10632" w:type="dxa"/>
        <w:tblInd w:w="-289" w:type="dxa"/>
        <w:tblLook w:val="04A0" w:firstRow="1" w:lastRow="0" w:firstColumn="1" w:lastColumn="0" w:noHBand="0" w:noVBand="1"/>
      </w:tblPr>
      <w:tblGrid>
        <w:gridCol w:w="6268"/>
        <w:gridCol w:w="4364"/>
      </w:tblGrid>
      <w:tr w:rsidR="00B30758" w:rsidRPr="0060629D" w14:paraId="65A4A383" w14:textId="77777777" w:rsidTr="00B30758">
        <w:trPr>
          <w:trHeight w:val="251"/>
        </w:trPr>
        <w:tc>
          <w:tcPr>
            <w:tcW w:w="6268" w:type="dxa"/>
          </w:tcPr>
          <w:p w14:paraId="58D24E23" w14:textId="77777777" w:rsidR="00B30758" w:rsidRPr="0060629D" w:rsidRDefault="00B30758" w:rsidP="00615A83">
            <w:pPr>
              <w:rPr>
                <w:b/>
              </w:rPr>
            </w:pPr>
            <w:r>
              <w:rPr>
                <w:b/>
              </w:rPr>
              <w:t>Staff Development undertaken</w:t>
            </w:r>
          </w:p>
        </w:tc>
        <w:tc>
          <w:tcPr>
            <w:tcW w:w="4364" w:type="dxa"/>
          </w:tcPr>
          <w:p w14:paraId="170C7E37" w14:textId="77777777" w:rsidR="00B30758" w:rsidRDefault="00B30758" w:rsidP="00615A83">
            <w:pPr>
              <w:rPr>
                <w:b/>
              </w:rPr>
            </w:pPr>
            <w:r>
              <w:rPr>
                <w:b/>
              </w:rPr>
              <w:t>Impact</w:t>
            </w:r>
          </w:p>
          <w:p w14:paraId="5552D43A" w14:textId="77777777" w:rsidR="00B30758" w:rsidRPr="0060629D" w:rsidRDefault="00B30758" w:rsidP="00615A83">
            <w:pPr>
              <w:rPr>
                <w:b/>
              </w:rPr>
            </w:pPr>
          </w:p>
        </w:tc>
      </w:tr>
      <w:tr w:rsidR="00B30758" w:rsidRPr="0060629D" w14:paraId="43694C81" w14:textId="77777777" w:rsidTr="00B30758">
        <w:trPr>
          <w:trHeight w:val="5660"/>
        </w:trPr>
        <w:tc>
          <w:tcPr>
            <w:tcW w:w="6268" w:type="dxa"/>
          </w:tcPr>
          <w:p w14:paraId="7821CEC0" w14:textId="77777777" w:rsidR="00B30758" w:rsidRPr="0060629D" w:rsidRDefault="00B30758" w:rsidP="00615A83">
            <w:pPr>
              <w:rPr>
                <w:b/>
              </w:rPr>
            </w:pPr>
          </w:p>
        </w:tc>
        <w:tc>
          <w:tcPr>
            <w:tcW w:w="4364" w:type="dxa"/>
          </w:tcPr>
          <w:p w14:paraId="440586BF" w14:textId="77777777" w:rsidR="00B30758" w:rsidRDefault="00B30758" w:rsidP="00615A83">
            <w:pPr>
              <w:rPr>
                <w:b/>
              </w:rPr>
            </w:pPr>
          </w:p>
          <w:p w14:paraId="230F35EA" w14:textId="77777777" w:rsidR="00B30758" w:rsidRDefault="00B30758" w:rsidP="00615A83">
            <w:pPr>
              <w:rPr>
                <w:b/>
              </w:rPr>
            </w:pPr>
          </w:p>
          <w:p w14:paraId="19941466" w14:textId="77777777" w:rsidR="00B30758" w:rsidRDefault="00B30758" w:rsidP="00615A83">
            <w:pPr>
              <w:rPr>
                <w:b/>
              </w:rPr>
            </w:pPr>
          </w:p>
          <w:p w14:paraId="60DF3DFB" w14:textId="77777777" w:rsidR="00B30758" w:rsidRDefault="00B30758" w:rsidP="00615A83">
            <w:pPr>
              <w:rPr>
                <w:b/>
              </w:rPr>
            </w:pPr>
          </w:p>
          <w:p w14:paraId="6F59B779" w14:textId="77777777" w:rsidR="00B30758" w:rsidRDefault="00B30758" w:rsidP="00615A83">
            <w:pPr>
              <w:rPr>
                <w:b/>
              </w:rPr>
            </w:pPr>
          </w:p>
          <w:p w14:paraId="5FE08F5F" w14:textId="77777777" w:rsidR="00B30758" w:rsidRDefault="00B30758" w:rsidP="00615A83">
            <w:pPr>
              <w:rPr>
                <w:b/>
              </w:rPr>
            </w:pPr>
          </w:p>
          <w:p w14:paraId="44E91770" w14:textId="77777777" w:rsidR="00B30758" w:rsidRDefault="00B30758" w:rsidP="00615A83">
            <w:pPr>
              <w:rPr>
                <w:b/>
              </w:rPr>
            </w:pPr>
          </w:p>
          <w:p w14:paraId="3D34FB0E" w14:textId="77777777" w:rsidR="00B30758" w:rsidRDefault="00B30758" w:rsidP="00615A83">
            <w:pPr>
              <w:rPr>
                <w:b/>
              </w:rPr>
            </w:pPr>
          </w:p>
          <w:p w14:paraId="349019FC" w14:textId="77777777" w:rsidR="00B30758" w:rsidRDefault="00B30758" w:rsidP="00615A83">
            <w:pPr>
              <w:rPr>
                <w:b/>
              </w:rPr>
            </w:pPr>
          </w:p>
          <w:p w14:paraId="1741A07B" w14:textId="77777777" w:rsidR="00B30758" w:rsidRDefault="00B30758" w:rsidP="00615A83">
            <w:pPr>
              <w:rPr>
                <w:b/>
              </w:rPr>
            </w:pPr>
          </w:p>
          <w:p w14:paraId="4BB6508C" w14:textId="77777777" w:rsidR="00B30758" w:rsidRDefault="00B30758" w:rsidP="00615A83">
            <w:pPr>
              <w:rPr>
                <w:b/>
              </w:rPr>
            </w:pPr>
          </w:p>
          <w:p w14:paraId="2C3CD7BD" w14:textId="77777777" w:rsidR="00B30758" w:rsidRDefault="00B30758" w:rsidP="00615A83">
            <w:pPr>
              <w:rPr>
                <w:b/>
              </w:rPr>
            </w:pPr>
          </w:p>
          <w:p w14:paraId="352D2F13" w14:textId="77777777" w:rsidR="00B30758" w:rsidRDefault="00B30758" w:rsidP="00615A83">
            <w:pPr>
              <w:rPr>
                <w:b/>
              </w:rPr>
            </w:pPr>
          </w:p>
          <w:p w14:paraId="2173B556" w14:textId="77777777" w:rsidR="00B30758" w:rsidRDefault="00B30758" w:rsidP="00615A83">
            <w:pPr>
              <w:rPr>
                <w:b/>
              </w:rPr>
            </w:pPr>
          </w:p>
          <w:p w14:paraId="6F005804" w14:textId="77777777" w:rsidR="00B30758" w:rsidRDefault="00B30758" w:rsidP="00615A83">
            <w:pPr>
              <w:rPr>
                <w:b/>
              </w:rPr>
            </w:pPr>
          </w:p>
          <w:p w14:paraId="7B3D7EFF" w14:textId="77777777" w:rsidR="00B30758" w:rsidRDefault="00B30758" w:rsidP="00615A83">
            <w:pPr>
              <w:rPr>
                <w:b/>
              </w:rPr>
            </w:pPr>
          </w:p>
          <w:p w14:paraId="013DEC0F" w14:textId="77777777" w:rsidR="00B30758" w:rsidRDefault="00B30758" w:rsidP="00615A83">
            <w:pPr>
              <w:rPr>
                <w:b/>
              </w:rPr>
            </w:pPr>
          </w:p>
          <w:p w14:paraId="3F95B2D2" w14:textId="77777777" w:rsidR="00B30758" w:rsidRDefault="00B30758" w:rsidP="00615A83">
            <w:pPr>
              <w:rPr>
                <w:b/>
              </w:rPr>
            </w:pPr>
          </w:p>
          <w:p w14:paraId="6CFA050B" w14:textId="77777777" w:rsidR="00B30758" w:rsidRDefault="00B30758" w:rsidP="00615A83">
            <w:pPr>
              <w:rPr>
                <w:b/>
              </w:rPr>
            </w:pPr>
          </w:p>
          <w:p w14:paraId="4EA06BBC" w14:textId="77777777" w:rsidR="00B30758" w:rsidRDefault="00B30758" w:rsidP="00615A83">
            <w:pPr>
              <w:rPr>
                <w:b/>
              </w:rPr>
            </w:pPr>
          </w:p>
          <w:p w14:paraId="7B51E522" w14:textId="77777777" w:rsidR="00B30758" w:rsidRDefault="00B30758" w:rsidP="00615A83">
            <w:pPr>
              <w:rPr>
                <w:b/>
              </w:rPr>
            </w:pPr>
          </w:p>
          <w:p w14:paraId="0FD04164" w14:textId="77777777" w:rsidR="00B30758" w:rsidRPr="0060629D" w:rsidRDefault="00B30758" w:rsidP="00615A83">
            <w:pPr>
              <w:rPr>
                <w:b/>
              </w:rPr>
            </w:pPr>
          </w:p>
        </w:tc>
      </w:tr>
    </w:tbl>
    <w:p w14:paraId="3C847188" w14:textId="77777777" w:rsidR="00B30758" w:rsidRDefault="00B30758" w:rsidP="00521A85">
      <w:pPr>
        <w:spacing w:after="0" w:line="240" w:lineRule="auto"/>
        <w:rPr>
          <w:b/>
        </w:rPr>
      </w:pPr>
    </w:p>
    <w:p w14:paraId="7BAB54B7" w14:textId="77777777" w:rsidR="00B30758" w:rsidRDefault="00B30758" w:rsidP="00521A85">
      <w:pPr>
        <w:spacing w:after="0" w:line="240" w:lineRule="auto"/>
        <w:rPr>
          <w:b/>
        </w:rPr>
      </w:pPr>
    </w:p>
    <w:p w14:paraId="3B72BACE" w14:textId="77777777" w:rsidR="00B30758" w:rsidRDefault="00B30758" w:rsidP="00521A85">
      <w:pPr>
        <w:spacing w:after="0" w:line="240" w:lineRule="auto"/>
        <w:rPr>
          <w:b/>
        </w:rPr>
      </w:pPr>
    </w:p>
    <w:p w14:paraId="1C433198" w14:textId="77777777" w:rsidR="00B30758" w:rsidRDefault="00B30758" w:rsidP="00521A85">
      <w:pPr>
        <w:spacing w:after="0" w:line="240" w:lineRule="auto"/>
        <w:rPr>
          <w:b/>
        </w:rPr>
      </w:pPr>
    </w:p>
    <w:p w14:paraId="018B0F24" w14:textId="77777777" w:rsidR="00B30758" w:rsidRDefault="00B30758" w:rsidP="00521A85">
      <w:pPr>
        <w:spacing w:after="0" w:line="240" w:lineRule="auto"/>
        <w:rPr>
          <w:b/>
        </w:rPr>
      </w:pPr>
    </w:p>
    <w:p w14:paraId="327AED44" w14:textId="77777777" w:rsidR="00B30758" w:rsidRDefault="00B30758" w:rsidP="00521A85">
      <w:pPr>
        <w:spacing w:after="0" w:line="240" w:lineRule="auto"/>
        <w:rPr>
          <w:b/>
        </w:rPr>
      </w:pPr>
    </w:p>
    <w:p w14:paraId="155F52D3" w14:textId="77777777" w:rsidR="00B30758" w:rsidRDefault="00B30758" w:rsidP="00521A85">
      <w:pPr>
        <w:spacing w:after="0" w:line="240" w:lineRule="auto"/>
        <w:rPr>
          <w:b/>
        </w:rPr>
      </w:pPr>
    </w:p>
    <w:p w14:paraId="65FD9589" w14:textId="77777777" w:rsidR="00B30758" w:rsidRDefault="00B30758" w:rsidP="00521A85">
      <w:pPr>
        <w:spacing w:after="0" w:line="240" w:lineRule="auto"/>
        <w:rPr>
          <w:b/>
        </w:rPr>
      </w:pPr>
    </w:p>
    <w:p w14:paraId="626ED934" w14:textId="77777777" w:rsidR="00B30758" w:rsidRDefault="00B30758" w:rsidP="00521A85">
      <w:pPr>
        <w:spacing w:after="0" w:line="240" w:lineRule="auto"/>
        <w:rPr>
          <w:b/>
        </w:rPr>
      </w:pPr>
    </w:p>
    <w:p w14:paraId="08C206A9" w14:textId="77777777" w:rsidR="00B30758" w:rsidRDefault="00B30758" w:rsidP="00521A85">
      <w:pPr>
        <w:spacing w:after="0" w:line="240" w:lineRule="auto"/>
        <w:rPr>
          <w:b/>
        </w:rPr>
      </w:pPr>
    </w:p>
    <w:p w14:paraId="4D10A407" w14:textId="2D108149" w:rsidR="00521A85" w:rsidRDefault="00A37B91" w:rsidP="00521A85">
      <w:pPr>
        <w:spacing w:after="0" w:line="240" w:lineRule="auto"/>
        <w:rPr>
          <w:b/>
        </w:rPr>
      </w:pPr>
      <w:r w:rsidRPr="00451B9F">
        <w:rPr>
          <w:b/>
          <w:noProof/>
          <w:sz w:val="19"/>
          <w:szCs w:val="19"/>
          <w:lang w:eastAsia="en-GB"/>
        </w:rPr>
        <mc:AlternateContent>
          <mc:Choice Requires="wps">
            <w:drawing>
              <wp:anchor distT="0" distB="0" distL="114300" distR="114300" simplePos="0" relativeHeight="251812864" behindDoc="0" locked="0" layoutInCell="1" allowOverlap="1" wp14:anchorId="19BA32A6" wp14:editId="7C4D4BA3">
                <wp:simplePos x="0" y="0"/>
                <wp:positionH relativeFrom="margin">
                  <wp:posOffset>-110197</wp:posOffset>
                </wp:positionH>
                <wp:positionV relativeFrom="paragraph">
                  <wp:posOffset>86653</wp:posOffset>
                </wp:positionV>
                <wp:extent cx="6705600" cy="1390650"/>
                <wp:effectExtent l="0" t="0" r="19050" b="1905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90650"/>
                        </a:xfrm>
                        <a:prstGeom prst="rect">
                          <a:avLst/>
                        </a:prstGeom>
                        <a:noFill/>
                        <a:ln w="9525">
                          <a:solidFill>
                            <a:srgbClr val="000000"/>
                          </a:solidFill>
                          <a:miter lim="800000"/>
                          <a:headEnd/>
                          <a:tailEnd/>
                        </a:ln>
                      </wps:spPr>
                      <wps:txbx>
                        <w:txbxContent>
                          <w:p w14:paraId="3772394F" w14:textId="77777777" w:rsidR="00521A85" w:rsidRPr="00451B9F" w:rsidRDefault="00521A85" w:rsidP="00521A85">
                            <w:pPr>
                              <w:spacing w:after="0" w:line="240" w:lineRule="auto"/>
                            </w:pPr>
                            <w:r w:rsidRPr="00451B9F">
                              <w:rPr>
                                <w:b/>
                              </w:rPr>
                              <w:t>Vi</w:t>
                            </w:r>
                            <w:r>
                              <w:rPr>
                                <w:b/>
                              </w:rPr>
                              <w:t xml:space="preserve">ews of the child / young person: </w:t>
                            </w:r>
                            <w:r w:rsidRPr="00451B9F">
                              <w:rPr>
                                <w:rFonts w:eastAsia="Times New Roman"/>
                                <w:b/>
                              </w:rPr>
                              <w:br/>
                            </w:r>
                            <w:r w:rsidRPr="00A03B65">
                              <w:rPr>
                                <w:i/>
                              </w:rPr>
                              <w:t>This must be included for all children regardless of level of need</w:t>
                            </w:r>
                          </w:p>
                          <w:p w14:paraId="340D5834" w14:textId="77777777" w:rsidR="00521A85" w:rsidRDefault="00521A85" w:rsidP="00521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A32A6" id="_x0000_s1062" type="#_x0000_t202" style="position:absolute;margin-left:-8.7pt;margin-top:6.8pt;width:528pt;height:109.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" filled="f">
                <v:textbox>
                  <w:txbxContent>
                    <w:p w14:paraId="3772394F" w14:textId="77777777" w:rsidR="00521A85" w:rsidRPr="00451B9F" w:rsidRDefault="00521A85" w:rsidP="00521A85">
                      <w:pPr>
                        <w:spacing w:after="0" w:line="240" w:lineRule="auto"/>
                      </w:pPr>
                      <w:r w:rsidRPr="00451B9F">
                        <w:rPr>
                          <w:b/>
                        </w:rPr>
                        <w:t>Vi</w:t>
                      </w:r>
                      <w:r>
                        <w:rPr>
                          <w:b/>
                        </w:rPr>
                        <w:t xml:space="preserve">ews of the child / young person: </w:t>
                      </w:r>
                      <w:r w:rsidRPr="00451B9F">
                        <w:rPr>
                          <w:rFonts w:eastAsia="Times New Roman"/>
                          <w:b/>
                        </w:rPr>
                        <w:br/>
                      </w:r>
                      <w:r w:rsidRPr="00A03B65">
                        <w:rPr>
                          <w:i/>
                        </w:rPr>
                        <w:t>This must be included for all children regardless of level of need</w:t>
                      </w:r>
                    </w:p>
                    <w:p w14:paraId="340D5834" w14:textId="77777777" w:rsidR="00521A85" w:rsidRDefault="00521A85" w:rsidP="00521A85"/>
                  </w:txbxContent>
                </v:textbox>
                <w10:wrap anchorx="margin"/>
              </v:shape>
            </w:pict>
          </mc:Fallback>
        </mc:AlternateContent>
      </w:r>
    </w:p>
    <w:p w14:paraId="12718F4A" w14:textId="76C98C19" w:rsidR="00521A85" w:rsidRDefault="00521A85" w:rsidP="00521A85">
      <w:pPr>
        <w:spacing w:after="0" w:line="240" w:lineRule="auto"/>
        <w:rPr>
          <w:b/>
        </w:rPr>
      </w:pPr>
    </w:p>
    <w:p w14:paraId="2992CF31" w14:textId="77777777" w:rsidR="00521A85" w:rsidRDefault="00521A85" w:rsidP="00521A85">
      <w:pPr>
        <w:spacing w:after="0" w:line="240" w:lineRule="auto"/>
        <w:rPr>
          <w:b/>
        </w:rPr>
      </w:pPr>
    </w:p>
    <w:p w14:paraId="00236552" w14:textId="77777777" w:rsidR="00521A85" w:rsidRDefault="00521A85" w:rsidP="00521A85">
      <w:pPr>
        <w:spacing w:after="0" w:line="240" w:lineRule="auto"/>
        <w:rPr>
          <w:b/>
        </w:rPr>
      </w:pPr>
    </w:p>
    <w:p w14:paraId="68F29815" w14:textId="77777777" w:rsidR="00521A85" w:rsidRDefault="00521A85" w:rsidP="00521A85">
      <w:pPr>
        <w:spacing w:after="0" w:line="240" w:lineRule="auto"/>
        <w:rPr>
          <w:b/>
        </w:rPr>
      </w:pPr>
    </w:p>
    <w:p w14:paraId="3DC15EA8" w14:textId="77777777" w:rsidR="00521A85" w:rsidRDefault="00521A85" w:rsidP="00521A85">
      <w:pPr>
        <w:spacing w:after="0" w:line="240" w:lineRule="auto"/>
        <w:textAlignment w:val="center"/>
        <w:rPr>
          <w:color w:val="000000"/>
          <w:lang w:eastAsia="en-GB"/>
        </w:rPr>
      </w:pPr>
    </w:p>
    <w:p w14:paraId="3E593304" w14:textId="2B02FC47" w:rsidR="00521A85" w:rsidRDefault="00521A85" w:rsidP="00521A85">
      <w:pPr>
        <w:spacing w:after="0" w:line="240" w:lineRule="auto"/>
      </w:pPr>
    </w:p>
    <w:p w14:paraId="1D7124F3" w14:textId="18A350B4" w:rsidR="00521A85" w:rsidRDefault="00521A85" w:rsidP="00521A85">
      <w:pPr>
        <w:tabs>
          <w:tab w:val="left" w:pos="3320"/>
        </w:tabs>
        <w:rPr>
          <w:rFonts w:ascii="Arial" w:hAnsi="Arial" w:cs="Arial"/>
        </w:rPr>
      </w:pPr>
    </w:p>
    <w:p w14:paraId="4C5BB560" w14:textId="7549EF40" w:rsidR="00521A85" w:rsidRDefault="00521A85" w:rsidP="00521A85">
      <w:pPr>
        <w:tabs>
          <w:tab w:val="left" w:pos="3320"/>
        </w:tabs>
        <w:rPr>
          <w:rFonts w:ascii="Arial" w:hAnsi="Arial" w:cs="Arial"/>
        </w:rPr>
      </w:pPr>
    </w:p>
    <w:p w14:paraId="306C601D" w14:textId="2C94F9B6" w:rsidR="00521A85" w:rsidRDefault="00A37B91" w:rsidP="00521A85">
      <w:pPr>
        <w:tabs>
          <w:tab w:val="left" w:pos="3320"/>
        </w:tabs>
        <w:rPr>
          <w:rFonts w:ascii="Arial" w:hAnsi="Arial" w:cs="Arial"/>
        </w:rPr>
      </w:pPr>
      <w:r w:rsidRPr="00451B9F">
        <w:rPr>
          <w:b/>
          <w:noProof/>
          <w:sz w:val="19"/>
          <w:szCs w:val="19"/>
          <w:lang w:eastAsia="en-GB"/>
        </w:rPr>
        <mc:AlternateContent>
          <mc:Choice Requires="wps">
            <w:drawing>
              <wp:anchor distT="0" distB="0" distL="114300" distR="114300" simplePos="0" relativeHeight="251813888" behindDoc="0" locked="0" layoutInCell="1" allowOverlap="1" wp14:anchorId="05062497" wp14:editId="2D3AD40C">
                <wp:simplePos x="0" y="0"/>
                <wp:positionH relativeFrom="page">
                  <wp:posOffset>520700</wp:posOffset>
                </wp:positionH>
                <wp:positionV relativeFrom="paragraph">
                  <wp:posOffset>50068</wp:posOffset>
                </wp:positionV>
                <wp:extent cx="6705600" cy="1593850"/>
                <wp:effectExtent l="0" t="0" r="19050" b="254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93850"/>
                        </a:xfrm>
                        <a:prstGeom prst="rect">
                          <a:avLst/>
                        </a:prstGeom>
                        <a:noFill/>
                        <a:ln w="9525">
                          <a:solidFill>
                            <a:srgbClr val="000000"/>
                          </a:solidFill>
                          <a:miter lim="800000"/>
                          <a:headEnd/>
                          <a:tailEnd/>
                        </a:ln>
                      </wps:spPr>
                      <wps:txbx>
                        <w:txbxContent>
                          <w:p w14:paraId="5F5087B0" w14:textId="77777777" w:rsidR="00521A85" w:rsidRDefault="00521A85" w:rsidP="00521A85">
                            <w:pPr>
                              <w:spacing w:after="0" w:line="240" w:lineRule="auto"/>
                              <w:rPr>
                                <w:b/>
                              </w:rPr>
                            </w:pPr>
                            <w:r>
                              <w:rPr>
                                <w:b/>
                              </w:rPr>
                              <w:t>Views of Parent / Carer:</w:t>
                            </w:r>
                          </w:p>
                          <w:p w14:paraId="2F724347" w14:textId="77777777" w:rsidR="00521A85" w:rsidRPr="00A03B65" w:rsidRDefault="00521A85" w:rsidP="00521A85">
                            <w:pPr>
                              <w:spacing w:after="0" w:line="240" w:lineRule="auto"/>
                              <w:rPr>
                                <w:i/>
                              </w:rPr>
                            </w:pPr>
                            <w:r w:rsidRPr="00A03B65">
                              <w:rPr>
                                <w:i/>
                              </w:rPr>
                              <w:t>Th</w:t>
                            </w:r>
                            <w:r>
                              <w:rPr>
                                <w:i/>
                              </w:rPr>
                              <w:t>ese</w:t>
                            </w:r>
                            <w:r w:rsidRPr="00A03B65">
                              <w:rPr>
                                <w:i/>
                              </w:rPr>
                              <w:t xml:space="preserve"> must be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62497" id="_x0000_s1063" type="#_x0000_t202" style="position:absolute;margin-left:41pt;margin-top:3.95pt;width:528pt;height:125.5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" filled="f">
                <v:textbox>
                  <w:txbxContent>
                    <w:p w14:paraId="5F5087B0" w14:textId="77777777" w:rsidR="00521A85" w:rsidRDefault="00521A85" w:rsidP="00521A85">
                      <w:pPr>
                        <w:spacing w:after="0" w:line="240" w:lineRule="auto"/>
                        <w:rPr>
                          <w:b/>
                        </w:rPr>
                      </w:pPr>
                      <w:r>
                        <w:rPr>
                          <w:b/>
                        </w:rPr>
                        <w:t>Views of Parent / Carer:</w:t>
                      </w:r>
                    </w:p>
                    <w:p w14:paraId="2F724347" w14:textId="77777777" w:rsidR="00521A85" w:rsidRPr="00A03B65" w:rsidRDefault="00521A85" w:rsidP="00521A85">
                      <w:pPr>
                        <w:spacing w:after="0" w:line="240" w:lineRule="auto"/>
                        <w:rPr>
                          <w:i/>
                        </w:rPr>
                      </w:pPr>
                      <w:r w:rsidRPr="00A03B65">
                        <w:rPr>
                          <w:i/>
                        </w:rPr>
                        <w:t>Th</w:t>
                      </w:r>
                      <w:r>
                        <w:rPr>
                          <w:i/>
                        </w:rPr>
                        <w:t>ese</w:t>
                      </w:r>
                      <w:r w:rsidRPr="00A03B65">
                        <w:rPr>
                          <w:i/>
                        </w:rPr>
                        <w:t xml:space="preserve"> must be included</w:t>
                      </w:r>
                    </w:p>
                  </w:txbxContent>
                </v:textbox>
                <w10:wrap anchorx="page"/>
              </v:shape>
            </w:pict>
          </mc:Fallback>
        </mc:AlternateContent>
      </w:r>
    </w:p>
    <w:p w14:paraId="242590EA" w14:textId="50351DC6" w:rsidR="00521A85" w:rsidRDefault="00521A85" w:rsidP="00521A85">
      <w:pPr>
        <w:tabs>
          <w:tab w:val="left" w:pos="3320"/>
        </w:tabs>
        <w:rPr>
          <w:rFonts w:ascii="Arial" w:hAnsi="Arial" w:cs="Arial"/>
        </w:rPr>
      </w:pPr>
    </w:p>
    <w:p w14:paraId="20C41AAF" w14:textId="1E4078AE" w:rsidR="00521A85" w:rsidRDefault="00521A85" w:rsidP="00521A85">
      <w:pPr>
        <w:tabs>
          <w:tab w:val="left" w:pos="3320"/>
        </w:tabs>
        <w:rPr>
          <w:rFonts w:ascii="Arial" w:hAnsi="Arial" w:cs="Arial"/>
        </w:rPr>
      </w:pPr>
    </w:p>
    <w:p w14:paraId="2A625B2B" w14:textId="1A503DB1" w:rsidR="00521A85" w:rsidRDefault="00521A85" w:rsidP="00521A85">
      <w:pPr>
        <w:tabs>
          <w:tab w:val="left" w:pos="3320"/>
        </w:tabs>
        <w:rPr>
          <w:rFonts w:ascii="Arial" w:hAnsi="Arial" w:cs="Arial"/>
        </w:rPr>
      </w:pPr>
    </w:p>
    <w:p w14:paraId="135B6434" w14:textId="341FDB82" w:rsidR="00521A85" w:rsidRDefault="00521A85" w:rsidP="00521A85">
      <w:pPr>
        <w:tabs>
          <w:tab w:val="left" w:pos="3320"/>
        </w:tabs>
        <w:rPr>
          <w:rFonts w:ascii="Arial" w:hAnsi="Arial" w:cs="Arial"/>
        </w:rPr>
      </w:pPr>
    </w:p>
    <w:p w14:paraId="7E6FD98D" w14:textId="77777777" w:rsidR="00A37B91" w:rsidRDefault="00A37B91" w:rsidP="00521A85">
      <w:pPr>
        <w:tabs>
          <w:tab w:val="left" w:pos="3320"/>
        </w:tabs>
        <w:rPr>
          <w:rFonts w:ascii="Arial" w:hAnsi="Arial" w:cs="Arial"/>
        </w:rPr>
      </w:pPr>
    </w:p>
    <w:p w14:paraId="44E8C285" w14:textId="77777777" w:rsidR="00A37B91" w:rsidRDefault="00A37B91" w:rsidP="00521A85">
      <w:pPr>
        <w:tabs>
          <w:tab w:val="left" w:pos="3320"/>
        </w:tabs>
        <w:rPr>
          <w:rFonts w:ascii="Arial" w:hAnsi="Arial" w:cs="Arial"/>
        </w:rPr>
      </w:pPr>
    </w:p>
    <w:p w14:paraId="00E589E4" w14:textId="77777777" w:rsidR="00A37B91" w:rsidRDefault="00A37B91" w:rsidP="00521A85">
      <w:pPr>
        <w:tabs>
          <w:tab w:val="left" w:pos="3320"/>
        </w:tabs>
        <w:rPr>
          <w:rFonts w:ascii="Arial" w:hAnsi="Arial" w:cs="Arial"/>
        </w:rPr>
      </w:pPr>
    </w:p>
    <w:p w14:paraId="533404B4" w14:textId="77777777" w:rsidR="00A37B91" w:rsidRDefault="00A37B91" w:rsidP="00521A85">
      <w:pPr>
        <w:tabs>
          <w:tab w:val="left" w:pos="3320"/>
        </w:tabs>
        <w:rPr>
          <w:rFonts w:ascii="Arial" w:hAnsi="Arial" w:cs="Arial"/>
        </w:rPr>
      </w:pPr>
    </w:p>
    <w:p w14:paraId="1B18B125" w14:textId="77777777" w:rsidR="00A37B91" w:rsidRDefault="00A37B91" w:rsidP="00521A85">
      <w:pPr>
        <w:tabs>
          <w:tab w:val="left" w:pos="3320"/>
        </w:tabs>
        <w:rPr>
          <w:rFonts w:ascii="Arial" w:hAnsi="Arial" w:cs="Arial"/>
        </w:rPr>
      </w:pPr>
    </w:p>
    <w:p w14:paraId="366AC42A" w14:textId="2925B1BA" w:rsidR="00A37B91" w:rsidRDefault="00A37B91" w:rsidP="00521A85">
      <w:pPr>
        <w:tabs>
          <w:tab w:val="left" w:pos="3320"/>
        </w:tabs>
        <w:rPr>
          <w:rFonts w:ascii="Arial" w:hAnsi="Arial" w:cs="Arial"/>
        </w:rPr>
      </w:pPr>
    </w:p>
    <w:p w14:paraId="261FF4A7" w14:textId="32F97A78" w:rsidR="00A37B91" w:rsidRDefault="00A37B91" w:rsidP="00521A85">
      <w:pPr>
        <w:tabs>
          <w:tab w:val="left" w:pos="3320"/>
        </w:tabs>
        <w:rPr>
          <w:rFonts w:ascii="Arial" w:hAnsi="Arial" w:cs="Arial"/>
        </w:rPr>
      </w:pPr>
    </w:p>
    <w:p w14:paraId="3B81F4BF" w14:textId="77777777" w:rsidR="00B30758" w:rsidRDefault="00B30758" w:rsidP="00521A85">
      <w:pPr>
        <w:tabs>
          <w:tab w:val="left" w:pos="3320"/>
        </w:tabs>
        <w:rPr>
          <w:rFonts w:ascii="Arial" w:hAnsi="Arial" w:cs="Arial"/>
        </w:rPr>
      </w:pPr>
    </w:p>
    <w:p w14:paraId="541B9057" w14:textId="77777777" w:rsidR="00B30758" w:rsidRDefault="00B30758" w:rsidP="00521A85">
      <w:pPr>
        <w:tabs>
          <w:tab w:val="left" w:pos="3320"/>
        </w:tabs>
        <w:rPr>
          <w:rFonts w:ascii="Arial" w:hAnsi="Arial" w:cs="Arial"/>
        </w:rPr>
      </w:pPr>
    </w:p>
    <w:p w14:paraId="2067745A" w14:textId="77777777" w:rsidR="00B30758" w:rsidRDefault="00B30758" w:rsidP="00521A85">
      <w:pPr>
        <w:tabs>
          <w:tab w:val="left" w:pos="3320"/>
        </w:tabs>
        <w:rPr>
          <w:rFonts w:ascii="Arial" w:hAnsi="Arial" w:cs="Arial"/>
        </w:rPr>
      </w:pPr>
    </w:p>
    <w:p w14:paraId="3818A52E" w14:textId="77777777" w:rsidR="00B30758" w:rsidRDefault="00B30758" w:rsidP="00521A85">
      <w:pPr>
        <w:tabs>
          <w:tab w:val="left" w:pos="3320"/>
        </w:tabs>
        <w:rPr>
          <w:rFonts w:ascii="Arial" w:hAnsi="Arial" w:cs="Arial"/>
        </w:rPr>
      </w:pPr>
    </w:p>
    <w:p w14:paraId="34064FED" w14:textId="77777777" w:rsidR="00B30758" w:rsidRDefault="00B30758" w:rsidP="00521A85">
      <w:pPr>
        <w:tabs>
          <w:tab w:val="left" w:pos="3320"/>
        </w:tabs>
        <w:rPr>
          <w:rFonts w:ascii="Arial" w:hAnsi="Arial" w:cs="Arial"/>
        </w:rPr>
      </w:pPr>
    </w:p>
    <w:p w14:paraId="1B44FF75" w14:textId="77777777" w:rsidR="00B30758" w:rsidRDefault="00B30758" w:rsidP="00521A85">
      <w:pPr>
        <w:tabs>
          <w:tab w:val="left" w:pos="3320"/>
        </w:tabs>
        <w:rPr>
          <w:rFonts w:ascii="Arial" w:hAnsi="Arial" w:cs="Arial"/>
        </w:rPr>
      </w:pPr>
    </w:p>
    <w:p w14:paraId="0F10F5D2" w14:textId="77777777" w:rsidR="00B30758" w:rsidRDefault="00B30758" w:rsidP="00521A85">
      <w:pPr>
        <w:tabs>
          <w:tab w:val="left" w:pos="3320"/>
        </w:tabs>
        <w:rPr>
          <w:rFonts w:ascii="Arial" w:hAnsi="Arial" w:cs="Arial"/>
        </w:rPr>
      </w:pPr>
    </w:p>
    <w:p w14:paraId="2DF9DF2B" w14:textId="77777777" w:rsidR="00B30758" w:rsidRDefault="00B30758" w:rsidP="00521A85">
      <w:pPr>
        <w:tabs>
          <w:tab w:val="left" w:pos="3320"/>
        </w:tabs>
        <w:rPr>
          <w:rFonts w:ascii="Arial" w:hAnsi="Arial" w:cs="Arial"/>
        </w:rPr>
      </w:pPr>
    </w:p>
    <w:p w14:paraId="3FCB70EC" w14:textId="77777777" w:rsidR="00B30758" w:rsidRDefault="00B30758" w:rsidP="00521A85">
      <w:pPr>
        <w:tabs>
          <w:tab w:val="left" w:pos="3320"/>
        </w:tabs>
        <w:rPr>
          <w:rFonts w:ascii="Arial" w:hAnsi="Arial" w:cs="Arial"/>
        </w:rPr>
      </w:pPr>
    </w:p>
    <w:p w14:paraId="7BAC0A8A" w14:textId="77777777" w:rsidR="00B30758" w:rsidRDefault="00B30758" w:rsidP="00521A85">
      <w:pPr>
        <w:tabs>
          <w:tab w:val="left" w:pos="3320"/>
        </w:tabs>
        <w:rPr>
          <w:rFonts w:ascii="Arial" w:hAnsi="Arial" w:cs="Arial"/>
        </w:rPr>
      </w:pPr>
    </w:p>
    <w:p w14:paraId="27DC123B" w14:textId="77777777" w:rsidR="00A37B91" w:rsidRDefault="00A37B91" w:rsidP="00521A85">
      <w:pPr>
        <w:tabs>
          <w:tab w:val="left" w:pos="3320"/>
        </w:tabs>
        <w:rPr>
          <w:rFonts w:ascii="Arial" w:hAnsi="Arial" w:cs="Arial"/>
        </w:rPr>
      </w:pPr>
    </w:p>
    <w:tbl>
      <w:tblPr>
        <w:tblStyle w:val="TableGrid"/>
        <w:tblpPr w:leftFromText="180" w:rightFromText="180" w:vertAnchor="text" w:horzAnchor="margin" w:tblpXSpec="right" w:tblpY="178"/>
        <w:tblW w:w="4426" w:type="dxa"/>
        <w:tblLook w:val="04A0" w:firstRow="1" w:lastRow="0" w:firstColumn="1" w:lastColumn="0" w:noHBand="0" w:noVBand="1"/>
      </w:tblPr>
      <w:tblGrid>
        <w:gridCol w:w="997"/>
        <w:gridCol w:w="3429"/>
      </w:tblGrid>
      <w:tr w:rsidR="00A37B91" w14:paraId="774A21A0" w14:textId="77777777" w:rsidTr="00A37B91">
        <w:trPr>
          <w:trHeight w:val="414"/>
        </w:trPr>
        <w:tc>
          <w:tcPr>
            <w:tcW w:w="4426" w:type="dxa"/>
            <w:gridSpan w:val="2"/>
          </w:tcPr>
          <w:p w14:paraId="7CD7A10B" w14:textId="77777777" w:rsidR="00A37B91" w:rsidRDefault="00A37B91" w:rsidP="00A37B91">
            <w:pPr>
              <w:tabs>
                <w:tab w:val="center" w:pos="5080"/>
                <w:tab w:val="left" w:pos="8193"/>
              </w:tabs>
              <w:jc w:val="center"/>
              <w:rPr>
                <w:rFonts w:ascii="Arial" w:hAnsi="Arial" w:cs="Arial"/>
                <w:b/>
                <w:sz w:val="18"/>
                <w:szCs w:val="18"/>
              </w:rPr>
            </w:pPr>
            <w:r>
              <w:rPr>
                <w:rFonts w:ascii="Arial" w:hAnsi="Arial" w:cs="Arial"/>
                <w:b/>
                <w:sz w:val="18"/>
                <w:szCs w:val="18"/>
              </w:rPr>
              <w:lastRenderedPageBreak/>
              <w:t>OFFICE USE ONLY</w:t>
            </w:r>
          </w:p>
        </w:tc>
      </w:tr>
      <w:tr w:rsidR="00A37B91" w14:paraId="7A852B2A" w14:textId="77777777" w:rsidTr="00A37B91">
        <w:trPr>
          <w:trHeight w:val="709"/>
        </w:trPr>
        <w:tc>
          <w:tcPr>
            <w:tcW w:w="997" w:type="dxa"/>
          </w:tcPr>
          <w:p w14:paraId="71F8DDB3" w14:textId="77777777" w:rsidR="00A37B91" w:rsidRDefault="00A37B91" w:rsidP="00A37B91">
            <w:pPr>
              <w:tabs>
                <w:tab w:val="center" w:pos="5080"/>
                <w:tab w:val="left" w:pos="8193"/>
              </w:tabs>
              <w:rPr>
                <w:rFonts w:ascii="Arial" w:hAnsi="Arial" w:cs="Arial"/>
                <w:b/>
                <w:sz w:val="18"/>
                <w:szCs w:val="18"/>
              </w:rPr>
            </w:pPr>
            <w:r>
              <w:rPr>
                <w:rFonts w:ascii="Arial" w:hAnsi="Arial" w:cs="Arial"/>
                <w:b/>
                <w:sz w:val="18"/>
                <w:szCs w:val="18"/>
              </w:rPr>
              <w:t>Outcome</w:t>
            </w:r>
          </w:p>
        </w:tc>
        <w:tc>
          <w:tcPr>
            <w:tcW w:w="3429" w:type="dxa"/>
          </w:tcPr>
          <w:p w14:paraId="735E0F7D" w14:textId="77777777" w:rsidR="00A37B91" w:rsidRDefault="00A37B91" w:rsidP="00A37B91">
            <w:pPr>
              <w:tabs>
                <w:tab w:val="center" w:pos="5080"/>
                <w:tab w:val="left" w:pos="8193"/>
              </w:tabs>
              <w:jc w:val="right"/>
              <w:rPr>
                <w:rFonts w:ascii="Arial" w:hAnsi="Arial" w:cs="Arial"/>
                <w:b/>
                <w:sz w:val="18"/>
                <w:szCs w:val="18"/>
              </w:rPr>
            </w:pPr>
          </w:p>
        </w:tc>
      </w:tr>
    </w:tbl>
    <w:p w14:paraId="35EC1D95" w14:textId="77777777" w:rsidR="00B30758" w:rsidRDefault="00B30758" w:rsidP="00521A85">
      <w:pPr>
        <w:tabs>
          <w:tab w:val="left" w:pos="3320"/>
        </w:tabs>
        <w:rPr>
          <w:rFonts w:ascii="Arial" w:hAnsi="Arial" w:cs="Arial"/>
        </w:rPr>
      </w:pPr>
    </w:p>
    <w:p w14:paraId="65042920" w14:textId="159F629D" w:rsidR="00521A85" w:rsidRDefault="00E210D9" w:rsidP="00521A85">
      <w:pPr>
        <w:tabs>
          <w:tab w:val="left" w:pos="3320"/>
        </w:tabs>
        <w:rPr>
          <w:rFonts w:ascii="Arial" w:hAnsi="Arial" w:cs="Arial"/>
        </w:rPr>
      </w:pPr>
      <w:r>
        <w:rPr>
          <w:noProof/>
          <w:lang w:eastAsia="en-GB"/>
        </w:rPr>
        <w:drawing>
          <wp:anchor distT="0" distB="0" distL="114300" distR="114300" simplePos="0" relativeHeight="251804672" behindDoc="0" locked="0" layoutInCell="1" allowOverlap="1" wp14:anchorId="41A8B0C3" wp14:editId="0AA7A730">
            <wp:simplePos x="0" y="0"/>
            <wp:positionH relativeFrom="margin">
              <wp:posOffset>0</wp:posOffset>
            </wp:positionH>
            <wp:positionV relativeFrom="margin">
              <wp:posOffset>-443305</wp:posOffset>
            </wp:positionV>
            <wp:extent cx="527050" cy="863600"/>
            <wp:effectExtent l="0" t="0" r="6350" b="0"/>
            <wp:wrapThrough wrapText="bothSides">
              <wp:wrapPolygon edited="0">
                <wp:start x="0" y="0"/>
                <wp:lineTo x="0" y="20965"/>
                <wp:lineTo x="21080" y="20965"/>
                <wp:lineTo x="210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C Mark Colou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27050" cy="863600"/>
                    </a:xfrm>
                    <a:prstGeom prst="rect">
                      <a:avLst/>
                    </a:prstGeom>
                  </pic:spPr>
                </pic:pic>
              </a:graphicData>
            </a:graphic>
            <wp14:sizeRelH relativeFrom="margin">
              <wp14:pctWidth>0</wp14:pctWidth>
            </wp14:sizeRelH>
            <wp14:sizeRelV relativeFrom="margin">
              <wp14:pctHeight>0</wp14:pctHeight>
            </wp14:sizeRelV>
          </wp:anchor>
        </w:drawing>
      </w:r>
    </w:p>
    <w:p w14:paraId="66063C76" w14:textId="29D7D02D" w:rsidR="00521A85" w:rsidRDefault="00521A85" w:rsidP="00521A85">
      <w:pPr>
        <w:tabs>
          <w:tab w:val="center" w:pos="5080"/>
          <w:tab w:val="left" w:pos="8193"/>
        </w:tabs>
        <w:rPr>
          <w:rFonts w:ascii="Arial" w:hAnsi="Arial" w:cs="Arial"/>
          <w:b/>
          <w:sz w:val="18"/>
          <w:szCs w:val="18"/>
        </w:rPr>
      </w:pPr>
    </w:p>
    <w:p w14:paraId="11619F5A" w14:textId="62691D8B" w:rsidR="00E210D9" w:rsidRDefault="00E210D9" w:rsidP="00E210D9">
      <w:pPr>
        <w:tabs>
          <w:tab w:val="center" w:pos="5080"/>
          <w:tab w:val="left" w:pos="8193"/>
        </w:tabs>
        <w:rPr>
          <w:rFonts w:ascii="Arial" w:hAnsi="Arial" w:cs="Arial"/>
          <w:b/>
          <w:sz w:val="18"/>
          <w:szCs w:val="18"/>
        </w:rPr>
      </w:pPr>
    </w:p>
    <w:p w14:paraId="692AF484" w14:textId="77777777" w:rsidR="00E210D9" w:rsidRPr="00984ADA" w:rsidRDefault="00E210D9" w:rsidP="00E210D9">
      <w:pPr>
        <w:tabs>
          <w:tab w:val="center" w:pos="5080"/>
          <w:tab w:val="left" w:pos="8193"/>
        </w:tabs>
        <w:rPr>
          <w:rFonts w:ascii="Arial" w:hAnsi="Arial" w:cs="Arial"/>
          <w:b/>
          <w:sz w:val="18"/>
          <w:szCs w:val="18"/>
        </w:rPr>
      </w:pPr>
      <w:r>
        <w:rPr>
          <w:rFonts w:ascii="Arial" w:hAnsi="Arial" w:cs="Arial"/>
          <w:b/>
          <w:sz w:val="18"/>
          <w:szCs w:val="18"/>
        </w:rPr>
        <w:t>GLASGOW CITY COUNCIL: EDUCATION SERVICES</w:t>
      </w:r>
    </w:p>
    <w:p w14:paraId="2FF36E54" w14:textId="77777777" w:rsidR="00E210D9" w:rsidRPr="00262201" w:rsidRDefault="00E210D9" w:rsidP="00E210D9">
      <w:pPr>
        <w:rPr>
          <w:rFonts w:ascii="Arial" w:hAnsi="Arial" w:cs="Arial"/>
          <w:b/>
          <w:color w:val="8496B0" w:themeColor="text2" w:themeTint="99"/>
          <w:sz w:val="24"/>
          <w:szCs w:val="24"/>
        </w:rPr>
      </w:pPr>
      <w:r>
        <w:rPr>
          <w:rFonts w:ascii="Arial" w:hAnsi="Arial" w:cs="Arial"/>
          <w:b/>
          <w:color w:val="8496B0" w:themeColor="text2" w:themeTint="99"/>
          <w:sz w:val="24"/>
          <w:szCs w:val="24"/>
        </w:rPr>
        <w:t xml:space="preserve">Feedback from Area Inclusion Group (AIG) </w:t>
      </w:r>
    </w:p>
    <w:p w14:paraId="28DC6874" w14:textId="77777777" w:rsidR="00E210D9" w:rsidRPr="00234D15" w:rsidRDefault="00E210D9" w:rsidP="00E210D9">
      <w:pPr>
        <w:ind w:right="-341"/>
        <w:rPr>
          <w:b/>
        </w:rPr>
      </w:pPr>
      <w:r w:rsidRPr="008D2B56">
        <w:rPr>
          <w:b/>
        </w:rPr>
        <w:t>Child/Young Person’s Details:</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787"/>
        <w:gridCol w:w="1474"/>
        <w:gridCol w:w="2308"/>
        <w:gridCol w:w="1217"/>
        <w:gridCol w:w="1413"/>
      </w:tblGrid>
      <w:tr w:rsidR="00E210D9" w:rsidRPr="009164AE" w14:paraId="3AEB7202" w14:textId="77777777" w:rsidTr="00146B32">
        <w:trPr>
          <w:trHeight w:val="514"/>
        </w:trPr>
        <w:tc>
          <w:tcPr>
            <w:tcW w:w="1698" w:type="dxa"/>
            <w:tcBorders>
              <w:left w:val="single" w:sz="2" w:space="0" w:color="auto"/>
              <w:bottom w:val="single" w:sz="2" w:space="0" w:color="auto"/>
              <w:right w:val="single" w:sz="2" w:space="0" w:color="auto"/>
            </w:tcBorders>
            <w:vAlign w:val="center"/>
          </w:tcPr>
          <w:p w14:paraId="2A9FFF1C"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p>
          <w:p w14:paraId="570AAE43"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r w:rsidRPr="009164AE">
              <w:rPr>
                <w:rFonts w:ascii="Arial" w:eastAsia="Times New Roman" w:hAnsi="Arial" w:cs="Times New Roman"/>
                <w:sz w:val="18"/>
                <w:szCs w:val="18"/>
              </w:rPr>
              <w:t>Forename</w:t>
            </w:r>
          </w:p>
          <w:p w14:paraId="4FCC190E"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p>
        </w:tc>
        <w:tc>
          <w:tcPr>
            <w:tcW w:w="1787" w:type="dxa"/>
            <w:tcBorders>
              <w:left w:val="single" w:sz="2" w:space="0" w:color="auto"/>
              <w:bottom w:val="single" w:sz="2" w:space="0" w:color="auto"/>
              <w:right w:val="single" w:sz="2" w:space="0" w:color="auto"/>
            </w:tcBorders>
            <w:vAlign w:val="center"/>
          </w:tcPr>
          <w:p w14:paraId="63EA0A52"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p>
          <w:p w14:paraId="249ADCA2"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bookmarkStart w:id="16" w:name="ClientFirstName"/>
            <w:bookmarkEnd w:id="16"/>
          </w:p>
        </w:tc>
        <w:tc>
          <w:tcPr>
            <w:tcW w:w="1474" w:type="dxa"/>
            <w:tcBorders>
              <w:left w:val="single" w:sz="2" w:space="0" w:color="auto"/>
              <w:right w:val="single" w:sz="2" w:space="0" w:color="auto"/>
            </w:tcBorders>
            <w:vAlign w:val="center"/>
          </w:tcPr>
          <w:p w14:paraId="640EFB75"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r w:rsidRPr="009164AE">
              <w:rPr>
                <w:rFonts w:ascii="Arial" w:eastAsia="Times New Roman" w:hAnsi="Arial" w:cs="Times New Roman"/>
                <w:sz w:val="18"/>
                <w:szCs w:val="18"/>
              </w:rPr>
              <w:t>Surname</w:t>
            </w:r>
          </w:p>
        </w:tc>
        <w:tc>
          <w:tcPr>
            <w:tcW w:w="2308" w:type="dxa"/>
            <w:tcBorders>
              <w:top w:val="single" w:sz="2" w:space="0" w:color="auto"/>
              <w:left w:val="single" w:sz="2" w:space="0" w:color="auto"/>
              <w:right w:val="single" w:sz="2" w:space="0" w:color="auto"/>
            </w:tcBorders>
            <w:vAlign w:val="center"/>
          </w:tcPr>
          <w:p w14:paraId="2DD191B8"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p>
          <w:p w14:paraId="5BD00DFE"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bookmarkStart w:id="17" w:name="ClientLastName"/>
            <w:bookmarkEnd w:id="17"/>
          </w:p>
        </w:tc>
        <w:tc>
          <w:tcPr>
            <w:tcW w:w="1217" w:type="dxa"/>
            <w:tcBorders>
              <w:left w:val="single" w:sz="2" w:space="0" w:color="auto"/>
              <w:right w:val="single" w:sz="2" w:space="0" w:color="auto"/>
            </w:tcBorders>
            <w:vAlign w:val="center"/>
          </w:tcPr>
          <w:p w14:paraId="57B5B46B" w14:textId="77777777" w:rsidR="00E210D9" w:rsidRPr="009164AE" w:rsidRDefault="00E210D9" w:rsidP="00146B32">
            <w:pPr>
              <w:tabs>
                <w:tab w:val="left" w:pos="1600"/>
              </w:tabs>
              <w:spacing w:after="0" w:line="240" w:lineRule="auto"/>
              <w:ind w:right="-341"/>
              <w:rPr>
                <w:rFonts w:ascii="Arial" w:eastAsia="Times New Roman" w:hAnsi="Arial" w:cs="Times New Roman"/>
                <w:sz w:val="18"/>
                <w:szCs w:val="18"/>
              </w:rPr>
            </w:pPr>
            <w:r w:rsidRPr="009164AE">
              <w:rPr>
                <w:rFonts w:ascii="Arial" w:eastAsia="Times New Roman" w:hAnsi="Arial" w:cs="Times New Roman"/>
                <w:sz w:val="18"/>
                <w:szCs w:val="18"/>
              </w:rPr>
              <w:t>D.O.B.</w:t>
            </w:r>
          </w:p>
        </w:tc>
        <w:tc>
          <w:tcPr>
            <w:tcW w:w="1413" w:type="dxa"/>
            <w:tcBorders>
              <w:left w:val="single" w:sz="2" w:space="0" w:color="auto"/>
              <w:right w:val="single" w:sz="2" w:space="0" w:color="auto"/>
            </w:tcBorders>
            <w:vAlign w:val="center"/>
          </w:tcPr>
          <w:p w14:paraId="70D76354" w14:textId="77777777" w:rsidR="00E210D9" w:rsidRPr="009164AE" w:rsidRDefault="00E210D9" w:rsidP="00146B32">
            <w:pPr>
              <w:tabs>
                <w:tab w:val="left" w:pos="1600"/>
              </w:tabs>
              <w:spacing w:after="0" w:line="240" w:lineRule="auto"/>
              <w:ind w:right="-341"/>
              <w:rPr>
                <w:rFonts w:ascii="Arial" w:eastAsia="Times New Roman" w:hAnsi="Arial" w:cs="Times New Roman"/>
                <w:b/>
                <w:sz w:val="18"/>
                <w:szCs w:val="18"/>
              </w:rPr>
            </w:pPr>
          </w:p>
          <w:p w14:paraId="120A9464" w14:textId="77777777" w:rsidR="00E210D9" w:rsidRPr="009164AE" w:rsidRDefault="00E210D9" w:rsidP="00146B32">
            <w:pPr>
              <w:tabs>
                <w:tab w:val="left" w:pos="1600"/>
              </w:tabs>
              <w:spacing w:after="0" w:line="240" w:lineRule="auto"/>
              <w:ind w:right="-341"/>
              <w:rPr>
                <w:rFonts w:ascii="Arial" w:eastAsia="Times New Roman" w:hAnsi="Arial" w:cs="Times New Roman"/>
                <w:b/>
                <w:sz w:val="18"/>
                <w:szCs w:val="18"/>
              </w:rPr>
            </w:pPr>
            <w:bookmarkStart w:id="18" w:name="DateOfBirth"/>
            <w:bookmarkEnd w:id="18"/>
          </w:p>
        </w:tc>
      </w:tr>
    </w:tbl>
    <w:p w14:paraId="75817A9C" w14:textId="77777777" w:rsidR="00E210D9" w:rsidRDefault="00E210D9" w:rsidP="00E210D9">
      <w:pPr>
        <w:rPr>
          <w:rFonts w:ascii="Arial" w:hAnsi="Arial" w:cs="Arial"/>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395"/>
        <w:gridCol w:w="1134"/>
        <w:gridCol w:w="2693"/>
      </w:tblGrid>
      <w:tr w:rsidR="0028649A" w:rsidRPr="009164AE" w14:paraId="7EA03595" w14:textId="77777777" w:rsidTr="0028649A">
        <w:trPr>
          <w:trHeight w:val="647"/>
        </w:trPr>
        <w:tc>
          <w:tcPr>
            <w:tcW w:w="1696" w:type="dxa"/>
            <w:vAlign w:val="center"/>
          </w:tcPr>
          <w:p w14:paraId="0349A23E" w14:textId="77777777" w:rsidR="0028649A" w:rsidRPr="009164AE" w:rsidRDefault="0028649A" w:rsidP="00146B32">
            <w:pPr>
              <w:tabs>
                <w:tab w:val="left" w:pos="1600"/>
              </w:tabs>
              <w:spacing w:after="0" w:line="240" w:lineRule="auto"/>
              <w:ind w:right="-341"/>
              <w:rPr>
                <w:rFonts w:ascii="Arial" w:eastAsia="Times New Roman" w:hAnsi="Arial" w:cs="Times New Roman"/>
                <w:sz w:val="18"/>
                <w:szCs w:val="18"/>
              </w:rPr>
            </w:pPr>
            <w:r w:rsidRPr="009164AE">
              <w:rPr>
                <w:rFonts w:ascii="Arial" w:eastAsia="Times New Roman" w:hAnsi="Arial" w:cs="Times New Roman"/>
                <w:sz w:val="18"/>
                <w:szCs w:val="18"/>
              </w:rPr>
              <w:t>Name of Current Establishment</w:t>
            </w:r>
          </w:p>
          <w:p w14:paraId="3AE1E9D5" w14:textId="77777777" w:rsidR="0028649A" w:rsidRPr="009164AE" w:rsidRDefault="0028649A" w:rsidP="00146B32">
            <w:pPr>
              <w:tabs>
                <w:tab w:val="left" w:pos="1600"/>
              </w:tabs>
              <w:spacing w:after="0" w:line="240" w:lineRule="auto"/>
              <w:ind w:right="-341"/>
              <w:rPr>
                <w:rFonts w:ascii="Arial" w:eastAsia="Times New Roman" w:hAnsi="Arial" w:cs="Times New Roman"/>
                <w:sz w:val="18"/>
                <w:szCs w:val="18"/>
              </w:rPr>
            </w:pPr>
          </w:p>
        </w:tc>
        <w:tc>
          <w:tcPr>
            <w:tcW w:w="4395" w:type="dxa"/>
            <w:vAlign w:val="center"/>
          </w:tcPr>
          <w:p w14:paraId="07D46AE6" w14:textId="77777777" w:rsidR="0028649A" w:rsidRPr="009164AE" w:rsidRDefault="0028649A" w:rsidP="00146B32">
            <w:pPr>
              <w:tabs>
                <w:tab w:val="left" w:pos="1600"/>
              </w:tabs>
              <w:spacing w:after="0" w:line="240" w:lineRule="auto"/>
              <w:ind w:right="-341"/>
              <w:rPr>
                <w:rFonts w:ascii="Arial" w:eastAsia="Times New Roman" w:hAnsi="Arial" w:cs="Times New Roman"/>
                <w:sz w:val="18"/>
                <w:szCs w:val="18"/>
              </w:rPr>
            </w:pPr>
          </w:p>
        </w:tc>
        <w:tc>
          <w:tcPr>
            <w:tcW w:w="1134" w:type="dxa"/>
            <w:vAlign w:val="center"/>
          </w:tcPr>
          <w:p w14:paraId="7B15ADDA" w14:textId="77777777" w:rsidR="0028649A" w:rsidRPr="009164AE" w:rsidRDefault="0028649A" w:rsidP="00146B32">
            <w:pPr>
              <w:tabs>
                <w:tab w:val="left" w:pos="1600"/>
              </w:tabs>
              <w:spacing w:after="0" w:line="240" w:lineRule="auto"/>
              <w:ind w:right="-341"/>
              <w:rPr>
                <w:rFonts w:ascii="Arial" w:eastAsia="Times New Roman" w:hAnsi="Arial" w:cs="Times New Roman"/>
                <w:sz w:val="18"/>
                <w:szCs w:val="18"/>
              </w:rPr>
            </w:pPr>
            <w:r w:rsidRPr="009164AE">
              <w:rPr>
                <w:rFonts w:ascii="Arial" w:eastAsia="Times New Roman" w:hAnsi="Arial" w:cs="Times New Roman"/>
                <w:sz w:val="18"/>
                <w:szCs w:val="18"/>
              </w:rPr>
              <w:t>Current</w:t>
            </w:r>
          </w:p>
          <w:p w14:paraId="09BB7C29" w14:textId="77777777" w:rsidR="0028649A" w:rsidRPr="009164AE" w:rsidRDefault="0028649A" w:rsidP="00146B32">
            <w:pPr>
              <w:tabs>
                <w:tab w:val="left" w:pos="1600"/>
              </w:tabs>
              <w:spacing w:after="0" w:line="240" w:lineRule="auto"/>
              <w:ind w:right="-341"/>
              <w:rPr>
                <w:rFonts w:ascii="Arial" w:eastAsia="Times New Roman" w:hAnsi="Arial" w:cs="Times New Roman"/>
                <w:sz w:val="18"/>
                <w:szCs w:val="18"/>
              </w:rPr>
            </w:pPr>
            <w:r w:rsidRPr="009164AE">
              <w:rPr>
                <w:rFonts w:ascii="Arial" w:eastAsia="Times New Roman" w:hAnsi="Arial" w:cs="Times New Roman"/>
                <w:sz w:val="18"/>
                <w:szCs w:val="18"/>
              </w:rPr>
              <w:t>Stage</w:t>
            </w:r>
          </w:p>
        </w:tc>
        <w:tc>
          <w:tcPr>
            <w:tcW w:w="2693" w:type="dxa"/>
            <w:vAlign w:val="center"/>
          </w:tcPr>
          <w:p w14:paraId="71D4752D" w14:textId="6FA09C6E" w:rsidR="0028649A" w:rsidRPr="009164AE" w:rsidRDefault="0028649A" w:rsidP="00146B32">
            <w:pPr>
              <w:tabs>
                <w:tab w:val="left" w:pos="1600"/>
              </w:tabs>
              <w:spacing w:after="0" w:line="240" w:lineRule="auto"/>
              <w:ind w:right="-341"/>
              <w:rPr>
                <w:rFonts w:ascii="Arial" w:eastAsia="Times New Roman" w:hAnsi="Arial" w:cs="Times New Roman"/>
                <w:sz w:val="18"/>
                <w:szCs w:val="18"/>
              </w:rPr>
            </w:pPr>
          </w:p>
        </w:tc>
      </w:tr>
    </w:tbl>
    <w:p w14:paraId="6334873E" w14:textId="77777777" w:rsidR="00E210D9" w:rsidRPr="00F134C8" w:rsidRDefault="00E210D9" w:rsidP="00E210D9">
      <w:pPr>
        <w:rPr>
          <w:rFonts w:ascii="Arial" w:hAnsi="Arial" w:cs="Arial"/>
          <w:sz w:val="18"/>
          <w:szCs w:val="18"/>
        </w:rPr>
      </w:pPr>
    </w:p>
    <w:p w14:paraId="713547F0" w14:textId="77777777" w:rsidR="00E210D9" w:rsidRPr="009C2371" w:rsidRDefault="00E210D9" w:rsidP="00E210D9">
      <w:pPr>
        <w:pStyle w:val="NoSpacing"/>
        <w:rPr>
          <w:rFonts w:ascii="Arial" w:hAnsi="Arial" w:cs="Arial"/>
          <w:sz w:val="18"/>
          <w:szCs w:val="18"/>
        </w:rPr>
      </w:pPr>
      <w:r w:rsidRPr="00C53EBE">
        <w:rPr>
          <w:rFonts w:ascii="Arial" w:hAnsi="Arial" w:cs="Arial"/>
          <w:b/>
          <w:sz w:val="18"/>
          <w:szCs w:val="18"/>
        </w:rPr>
        <w:t>Essential Documents</w:t>
      </w:r>
      <w:r>
        <w:rPr>
          <w:rFonts w:ascii="Arial" w:hAnsi="Arial" w:cs="Arial"/>
          <w:b/>
          <w:sz w:val="18"/>
          <w:szCs w:val="18"/>
        </w:rPr>
        <w:t xml:space="preserve"> </w:t>
      </w:r>
      <w:r w:rsidRPr="009C2371">
        <w:rPr>
          <w:rFonts w:ascii="Arial" w:hAnsi="Arial" w:cs="Arial"/>
          <w:sz w:val="18"/>
          <w:szCs w:val="18"/>
        </w:rPr>
        <w:t>(</w:t>
      </w:r>
      <w:r>
        <w:rPr>
          <w:sz w:val="18"/>
          <w:szCs w:val="18"/>
        </w:rPr>
        <w:t>these</w:t>
      </w:r>
      <w:r w:rsidRPr="006F3AA0">
        <w:rPr>
          <w:sz w:val="18"/>
          <w:szCs w:val="18"/>
        </w:rPr>
        <w:t xml:space="preserve"> documents must be include</w:t>
      </w:r>
      <w:r>
        <w:rPr>
          <w:sz w:val="18"/>
          <w:szCs w:val="18"/>
        </w:rPr>
        <w:t>d for case to be considered at A</w:t>
      </w:r>
      <w:r w:rsidRPr="006F3AA0">
        <w:rPr>
          <w:sz w:val="18"/>
          <w:szCs w:val="18"/>
        </w:rPr>
        <w:t>IG</w:t>
      </w:r>
      <w:r w:rsidRPr="009C2371">
        <w:rPr>
          <w:rFonts w:ascii="Arial" w:hAnsi="Arial" w:cs="Arial"/>
          <w:sz w:val="18"/>
          <w:szCs w:val="18"/>
        </w:rPr>
        <w:t>)</w:t>
      </w:r>
    </w:p>
    <w:p w14:paraId="2415AA0A" w14:textId="77777777" w:rsidR="00E210D9" w:rsidRPr="00C53EBE" w:rsidRDefault="00E210D9" w:rsidP="00E210D9">
      <w:pPr>
        <w:pStyle w:val="NoSpacing"/>
        <w:rPr>
          <w:rFonts w:ascii="Arial" w:hAnsi="Arial" w:cs="Arial"/>
          <w:b/>
          <w:sz w:val="18"/>
          <w:szCs w:val="18"/>
        </w:rPr>
      </w:pPr>
    </w:p>
    <w:tbl>
      <w:tblPr>
        <w:tblStyle w:val="TableGrid"/>
        <w:tblW w:w="0" w:type="auto"/>
        <w:tblLook w:val="04A0" w:firstRow="1" w:lastRow="0" w:firstColumn="1" w:lastColumn="0" w:noHBand="0" w:noVBand="1"/>
      </w:tblPr>
      <w:tblGrid>
        <w:gridCol w:w="8512"/>
        <w:gridCol w:w="1258"/>
      </w:tblGrid>
      <w:tr w:rsidR="00E210D9" w:rsidRPr="00C53EBE" w14:paraId="1F8F2996" w14:textId="77777777" w:rsidTr="00146B32">
        <w:tc>
          <w:tcPr>
            <w:tcW w:w="8642" w:type="dxa"/>
          </w:tcPr>
          <w:p w14:paraId="6E29122E" w14:textId="77777777" w:rsidR="00E210D9" w:rsidRPr="001633E1" w:rsidRDefault="00E210D9" w:rsidP="00146B32">
            <w:pPr>
              <w:rPr>
                <w:rFonts w:ascii="Arial" w:hAnsi="Arial" w:cs="Arial"/>
                <w:sz w:val="18"/>
                <w:szCs w:val="18"/>
              </w:rPr>
            </w:pPr>
            <w:r w:rsidRPr="001633E1">
              <w:rPr>
                <w:rFonts w:ascii="Arial" w:hAnsi="Arial" w:cs="Arial"/>
                <w:sz w:val="18"/>
                <w:szCs w:val="18"/>
              </w:rPr>
              <w:t>WAP</w:t>
            </w:r>
          </w:p>
        </w:tc>
        <w:tc>
          <w:tcPr>
            <w:tcW w:w="1276" w:type="dxa"/>
          </w:tcPr>
          <w:p w14:paraId="38AB52AB" w14:textId="77777777" w:rsidR="00E210D9" w:rsidRPr="001633E1" w:rsidRDefault="00E210D9" w:rsidP="00146B32">
            <w:pPr>
              <w:rPr>
                <w:rFonts w:ascii="Arial" w:hAnsi="Arial" w:cs="Arial"/>
                <w:sz w:val="18"/>
                <w:szCs w:val="18"/>
              </w:rPr>
            </w:pPr>
          </w:p>
        </w:tc>
      </w:tr>
      <w:tr w:rsidR="00E210D9" w:rsidRPr="00C53EBE" w14:paraId="63E57807" w14:textId="77777777" w:rsidTr="00146B32">
        <w:tc>
          <w:tcPr>
            <w:tcW w:w="8642" w:type="dxa"/>
          </w:tcPr>
          <w:p w14:paraId="523B3390" w14:textId="77777777" w:rsidR="00E210D9" w:rsidRPr="001633E1" w:rsidRDefault="00E210D9" w:rsidP="00146B32">
            <w:pPr>
              <w:rPr>
                <w:rFonts w:ascii="Arial" w:hAnsi="Arial" w:cs="Arial"/>
                <w:sz w:val="18"/>
                <w:szCs w:val="18"/>
              </w:rPr>
            </w:pPr>
            <w:r>
              <w:rPr>
                <w:rFonts w:ascii="Arial" w:hAnsi="Arial" w:cs="Arial"/>
                <w:sz w:val="18"/>
                <w:szCs w:val="18"/>
              </w:rPr>
              <w:t>Profile of Need (previously called Options Appraisal)</w:t>
            </w:r>
          </w:p>
        </w:tc>
        <w:tc>
          <w:tcPr>
            <w:tcW w:w="1276" w:type="dxa"/>
          </w:tcPr>
          <w:p w14:paraId="4435ED82" w14:textId="77777777" w:rsidR="00E210D9" w:rsidRPr="001633E1" w:rsidRDefault="00E210D9" w:rsidP="00146B32">
            <w:pPr>
              <w:rPr>
                <w:rFonts w:ascii="Arial" w:hAnsi="Arial" w:cs="Arial"/>
                <w:sz w:val="18"/>
                <w:szCs w:val="18"/>
              </w:rPr>
            </w:pPr>
          </w:p>
        </w:tc>
      </w:tr>
      <w:tr w:rsidR="00E210D9" w:rsidRPr="00C53EBE" w14:paraId="424E550D" w14:textId="77777777" w:rsidTr="00146B32">
        <w:tc>
          <w:tcPr>
            <w:tcW w:w="8642" w:type="dxa"/>
          </w:tcPr>
          <w:p w14:paraId="753AA2A5" w14:textId="77777777" w:rsidR="00E210D9" w:rsidRPr="001633E1" w:rsidRDefault="00E210D9" w:rsidP="00146B32">
            <w:pPr>
              <w:rPr>
                <w:rFonts w:ascii="Arial" w:hAnsi="Arial" w:cs="Arial"/>
                <w:sz w:val="18"/>
                <w:szCs w:val="18"/>
              </w:rPr>
            </w:pPr>
            <w:r w:rsidRPr="001633E1">
              <w:rPr>
                <w:rFonts w:ascii="Arial" w:hAnsi="Arial" w:cs="Arial"/>
                <w:sz w:val="18"/>
                <w:szCs w:val="18"/>
              </w:rPr>
              <w:t>Review Minute</w:t>
            </w:r>
          </w:p>
        </w:tc>
        <w:tc>
          <w:tcPr>
            <w:tcW w:w="1276" w:type="dxa"/>
          </w:tcPr>
          <w:p w14:paraId="657E88AE" w14:textId="77777777" w:rsidR="00E210D9" w:rsidRPr="001633E1" w:rsidRDefault="00E210D9" w:rsidP="00146B32">
            <w:pPr>
              <w:rPr>
                <w:rFonts w:ascii="Arial" w:hAnsi="Arial" w:cs="Arial"/>
                <w:sz w:val="18"/>
                <w:szCs w:val="18"/>
              </w:rPr>
            </w:pPr>
          </w:p>
        </w:tc>
      </w:tr>
      <w:tr w:rsidR="00E210D9" w:rsidRPr="00C53EBE" w14:paraId="09DE0CDC" w14:textId="77777777" w:rsidTr="00146B32">
        <w:tc>
          <w:tcPr>
            <w:tcW w:w="8642" w:type="dxa"/>
          </w:tcPr>
          <w:p w14:paraId="5221A565" w14:textId="77777777" w:rsidR="00E210D9" w:rsidRPr="001633E1" w:rsidRDefault="00E210D9" w:rsidP="00146B32">
            <w:pPr>
              <w:ind w:right="-340"/>
              <w:rPr>
                <w:rFonts w:ascii="Arial" w:hAnsi="Arial" w:cs="Arial"/>
                <w:sz w:val="18"/>
                <w:szCs w:val="18"/>
              </w:rPr>
            </w:pPr>
            <w:r w:rsidRPr="001633E1">
              <w:rPr>
                <w:rFonts w:ascii="Arial" w:hAnsi="Arial" w:cs="Arial"/>
                <w:sz w:val="18"/>
                <w:szCs w:val="18"/>
              </w:rPr>
              <w:t>Evidence of support provided to date – assessment and planning with evaluation</w:t>
            </w:r>
          </w:p>
        </w:tc>
        <w:tc>
          <w:tcPr>
            <w:tcW w:w="1276" w:type="dxa"/>
          </w:tcPr>
          <w:p w14:paraId="6FD2ED14" w14:textId="77777777" w:rsidR="00E210D9" w:rsidRPr="001633E1" w:rsidRDefault="00E210D9" w:rsidP="00146B32">
            <w:pPr>
              <w:rPr>
                <w:rFonts w:ascii="Arial" w:hAnsi="Arial" w:cs="Arial"/>
                <w:sz w:val="18"/>
                <w:szCs w:val="18"/>
              </w:rPr>
            </w:pPr>
          </w:p>
        </w:tc>
      </w:tr>
      <w:tr w:rsidR="00E210D9" w:rsidRPr="00C53EBE" w14:paraId="5654E684" w14:textId="77777777" w:rsidTr="00146B32">
        <w:tc>
          <w:tcPr>
            <w:tcW w:w="8642" w:type="dxa"/>
          </w:tcPr>
          <w:p w14:paraId="269FF950" w14:textId="77777777" w:rsidR="00E210D9" w:rsidRPr="001633E1" w:rsidRDefault="00E210D9" w:rsidP="00146B32">
            <w:pPr>
              <w:ind w:right="-340"/>
              <w:rPr>
                <w:rFonts w:ascii="Arial" w:hAnsi="Arial" w:cs="Arial"/>
                <w:sz w:val="18"/>
                <w:szCs w:val="18"/>
              </w:rPr>
            </w:pPr>
            <w:r w:rsidRPr="00896342">
              <w:rPr>
                <w:rFonts w:ascii="Arial" w:hAnsi="Arial" w:cs="Arial"/>
                <w:color w:val="FF0000"/>
                <w:sz w:val="18"/>
                <w:szCs w:val="18"/>
              </w:rPr>
              <w:t>Evidence of transition meeting</w:t>
            </w:r>
            <w:r>
              <w:rPr>
                <w:rFonts w:ascii="Arial" w:hAnsi="Arial" w:cs="Arial"/>
                <w:color w:val="FF0000"/>
                <w:sz w:val="18"/>
                <w:szCs w:val="18"/>
              </w:rPr>
              <w:t xml:space="preserve"> with primary / secondary</w:t>
            </w:r>
            <w:r w:rsidRPr="00896342">
              <w:rPr>
                <w:rFonts w:ascii="Arial" w:hAnsi="Arial" w:cs="Arial"/>
                <w:color w:val="FF0000"/>
                <w:sz w:val="18"/>
                <w:szCs w:val="18"/>
              </w:rPr>
              <w:t xml:space="preserve"> for EY and P6 referrals</w:t>
            </w:r>
          </w:p>
        </w:tc>
        <w:tc>
          <w:tcPr>
            <w:tcW w:w="1276" w:type="dxa"/>
          </w:tcPr>
          <w:p w14:paraId="622C3E0A" w14:textId="77777777" w:rsidR="00E210D9" w:rsidRPr="001633E1" w:rsidRDefault="00E210D9" w:rsidP="00146B32">
            <w:pPr>
              <w:rPr>
                <w:rFonts w:ascii="Arial" w:hAnsi="Arial" w:cs="Arial"/>
                <w:sz w:val="18"/>
                <w:szCs w:val="18"/>
              </w:rPr>
            </w:pPr>
          </w:p>
        </w:tc>
      </w:tr>
    </w:tbl>
    <w:p w14:paraId="121C2A7A" w14:textId="77777777" w:rsidR="00E210D9" w:rsidRPr="001633E1" w:rsidRDefault="00E210D9" w:rsidP="00E210D9">
      <w:pPr>
        <w:ind w:right="-341"/>
        <w:rPr>
          <w:rFonts w:ascii="Arial" w:hAnsi="Arial" w:cs="Arial"/>
          <w:b/>
          <w:sz w:val="18"/>
          <w:szCs w:val="18"/>
        </w:rPr>
      </w:pPr>
    </w:p>
    <w:tbl>
      <w:tblPr>
        <w:tblStyle w:val="TableGrid"/>
        <w:tblW w:w="0" w:type="auto"/>
        <w:tblLook w:val="04A0" w:firstRow="1" w:lastRow="0" w:firstColumn="1" w:lastColumn="0" w:noHBand="0" w:noVBand="1"/>
      </w:tblPr>
      <w:tblGrid>
        <w:gridCol w:w="8503"/>
        <w:gridCol w:w="1272"/>
      </w:tblGrid>
      <w:tr w:rsidR="00E210D9" w14:paraId="50D6453B" w14:textId="77777777" w:rsidTr="00146B32">
        <w:trPr>
          <w:trHeight w:val="237"/>
        </w:trPr>
        <w:tc>
          <w:tcPr>
            <w:tcW w:w="8647" w:type="dxa"/>
            <w:tcBorders>
              <w:top w:val="nil"/>
              <w:left w:val="nil"/>
              <w:bottom w:val="single" w:sz="4" w:space="0" w:color="auto"/>
              <w:right w:val="single" w:sz="4" w:space="0" w:color="auto"/>
            </w:tcBorders>
          </w:tcPr>
          <w:p w14:paraId="5D963999" w14:textId="77777777" w:rsidR="00E210D9" w:rsidRDefault="00E210D9" w:rsidP="00146B32">
            <w:pPr>
              <w:ind w:right="-341"/>
              <w:rPr>
                <w:rFonts w:ascii="Arial" w:hAnsi="Arial" w:cs="Arial"/>
                <w:b/>
                <w:sz w:val="18"/>
                <w:szCs w:val="18"/>
              </w:rPr>
            </w:pPr>
            <w:r w:rsidRPr="001633E1">
              <w:rPr>
                <w:rFonts w:ascii="Arial" w:hAnsi="Arial" w:cs="Arial"/>
                <w:b/>
                <w:sz w:val="18"/>
                <w:szCs w:val="18"/>
              </w:rPr>
              <w:t xml:space="preserve">To be submitted </w:t>
            </w:r>
            <w:r>
              <w:rPr>
                <w:rFonts w:ascii="Arial" w:hAnsi="Arial" w:cs="Arial"/>
                <w:b/>
                <w:sz w:val="18"/>
                <w:szCs w:val="18"/>
              </w:rPr>
              <w:t>(</w:t>
            </w:r>
            <w:r w:rsidRPr="001633E1">
              <w:rPr>
                <w:rFonts w:ascii="Arial" w:hAnsi="Arial" w:cs="Arial"/>
                <w:b/>
                <w:sz w:val="18"/>
                <w:szCs w:val="18"/>
              </w:rPr>
              <w:t>if available</w:t>
            </w:r>
            <w:r>
              <w:rPr>
                <w:rFonts w:ascii="Arial" w:hAnsi="Arial" w:cs="Arial"/>
                <w:b/>
                <w:sz w:val="18"/>
                <w:szCs w:val="18"/>
              </w:rPr>
              <w:t>)</w:t>
            </w:r>
          </w:p>
          <w:p w14:paraId="672C9405" w14:textId="77777777" w:rsidR="00E210D9" w:rsidRDefault="00E210D9" w:rsidP="00146B32">
            <w:pPr>
              <w:ind w:right="-341"/>
              <w:rPr>
                <w:sz w:val="18"/>
                <w:szCs w:val="18"/>
              </w:rPr>
            </w:pPr>
          </w:p>
        </w:tc>
        <w:tc>
          <w:tcPr>
            <w:tcW w:w="1276" w:type="dxa"/>
            <w:tcBorders>
              <w:left w:val="single" w:sz="4" w:space="0" w:color="auto"/>
            </w:tcBorders>
          </w:tcPr>
          <w:p w14:paraId="3437842B" w14:textId="77777777" w:rsidR="00E210D9" w:rsidRDefault="00E210D9" w:rsidP="00146B32">
            <w:pPr>
              <w:jc w:val="center"/>
              <w:rPr>
                <w:b/>
                <w:sz w:val="18"/>
                <w:szCs w:val="18"/>
              </w:rPr>
            </w:pPr>
            <w:r>
              <w:rPr>
                <w:b/>
                <w:sz w:val="18"/>
                <w:szCs w:val="18"/>
              </w:rPr>
              <w:t>SUBMITTED</w:t>
            </w:r>
          </w:p>
        </w:tc>
      </w:tr>
      <w:tr w:rsidR="00E210D9" w14:paraId="2026C885" w14:textId="77777777" w:rsidTr="00146B32">
        <w:tc>
          <w:tcPr>
            <w:tcW w:w="8647" w:type="dxa"/>
            <w:tcBorders>
              <w:top w:val="single" w:sz="4" w:space="0" w:color="auto"/>
            </w:tcBorders>
          </w:tcPr>
          <w:p w14:paraId="472AB995" w14:textId="77777777" w:rsidR="00E210D9" w:rsidRPr="001633E1" w:rsidRDefault="00E210D9" w:rsidP="00146B32">
            <w:pPr>
              <w:ind w:right="-341"/>
              <w:rPr>
                <w:rFonts w:ascii="Arial" w:hAnsi="Arial" w:cs="Arial"/>
                <w:sz w:val="18"/>
                <w:szCs w:val="18"/>
              </w:rPr>
            </w:pPr>
            <w:r w:rsidRPr="001633E1">
              <w:rPr>
                <w:rFonts w:ascii="Arial" w:hAnsi="Arial" w:cs="Arial"/>
                <w:sz w:val="18"/>
                <w:szCs w:val="18"/>
              </w:rPr>
              <w:t xml:space="preserve">GIRFEC Assessment </w:t>
            </w:r>
          </w:p>
        </w:tc>
        <w:tc>
          <w:tcPr>
            <w:tcW w:w="1276" w:type="dxa"/>
          </w:tcPr>
          <w:p w14:paraId="4D1E581A" w14:textId="77777777" w:rsidR="00E210D9" w:rsidRPr="001633E1" w:rsidRDefault="00E210D9" w:rsidP="00146B32">
            <w:pPr>
              <w:jc w:val="center"/>
              <w:rPr>
                <w:rFonts w:ascii="Arial" w:hAnsi="Arial" w:cs="Arial"/>
                <w:b/>
                <w:sz w:val="18"/>
                <w:szCs w:val="18"/>
              </w:rPr>
            </w:pPr>
            <w:r w:rsidRPr="001633E1">
              <w:rPr>
                <w:rFonts w:ascii="Arial" w:hAnsi="Arial" w:cs="Arial"/>
                <w:sz w:val="18"/>
                <w:szCs w:val="18"/>
              </w:rPr>
              <w:t>Y / N</w:t>
            </w:r>
          </w:p>
        </w:tc>
      </w:tr>
      <w:tr w:rsidR="00E210D9" w14:paraId="29DAE6AA" w14:textId="77777777" w:rsidTr="00146B32">
        <w:tc>
          <w:tcPr>
            <w:tcW w:w="8647" w:type="dxa"/>
            <w:tcBorders>
              <w:top w:val="single" w:sz="4" w:space="0" w:color="auto"/>
            </w:tcBorders>
          </w:tcPr>
          <w:p w14:paraId="0AE75F73" w14:textId="77777777" w:rsidR="00E210D9" w:rsidRPr="001633E1" w:rsidRDefault="00E210D9" w:rsidP="00146B32">
            <w:pPr>
              <w:ind w:right="-341"/>
              <w:rPr>
                <w:rFonts w:ascii="Arial" w:hAnsi="Arial" w:cs="Arial"/>
                <w:sz w:val="18"/>
                <w:szCs w:val="18"/>
              </w:rPr>
            </w:pPr>
            <w:r w:rsidRPr="001633E1">
              <w:rPr>
                <w:rFonts w:ascii="Arial" w:hAnsi="Arial" w:cs="Arial"/>
                <w:sz w:val="18"/>
                <w:szCs w:val="18"/>
              </w:rPr>
              <w:t>LC JST Referral</w:t>
            </w:r>
          </w:p>
        </w:tc>
        <w:tc>
          <w:tcPr>
            <w:tcW w:w="1276" w:type="dxa"/>
          </w:tcPr>
          <w:p w14:paraId="69457D0A" w14:textId="77777777" w:rsidR="00E210D9" w:rsidRPr="001633E1" w:rsidRDefault="00E210D9" w:rsidP="00146B32">
            <w:pPr>
              <w:jc w:val="center"/>
              <w:rPr>
                <w:rFonts w:ascii="Arial" w:hAnsi="Arial" w:cs="Arial"/>
                <w:sz w:val="18"/>
                <w:szCs w:val="18"/>
              </w:rPr>
            </w:pPr>
            <w:r w:rsidRPr="001633E1">
              <w:rPr>
                <w:rFonts w:ascii="Arial" w:hAnsi="Arial" w:cs="Arial"/>
                <w:sz w:val="18"/>
                <w:szCs w:val="18"/>
              </w:rPr>
              <w:t>Y / N</w:t>
            </w:r>
          </w:p>
        </w:tc>
      </w:tr>
      <w:tr w:rsidR="00E210D9" w14:paraId="0F0BBAE0" w14:textId="77777777" w:rsidTr="00146B32">
        <w:tc>
          <w:tcPr>
            <w:tcW w:w="8647" w:type="dxa"/>
          </w:tcPr>
          <w:p w14:paraId="4DCFCF2A" w14:textId="77777777" w:rsidR="00E210D9" w:rsidRPr="001633E1" w:rsidRDefault="00E210D9" w:rsidP="00146B32">
            <w:pPr>
              <w:ind w:right="33"/>
              <w:rPr>
                <w:rFonts w:ascii="Arial" w:hAnsi="Arial" w:cs="Arial"/>
                <w:sz w:val="18"/>
                <w:szCs w:val="18"/>
              </w:rPr>
            </w:pPr>
            <w:r w:rsidRPr="001633E1">
              <w:rPr>
                <w:rFonts w:ascii="Arial" w:hAnsi="Arial" w:cs="Arial"/>
                <w:sz w:val="18"/>
                <w:szCs w:val="18"/>
              </w:rPr>
              <w:t>LC-JST</w:t>
            </w:r>
            <w:r>
              <w:rPr>
                <w:rFonts w:ascii="Arial" w:hAnsi="Arial" w:cs="Arial"/>
                <w:sz w:val="18"/>
                <w:szCs w:val="18"/>
              </w:rPr>
              <w:t xml:space="preserve"> Minute</w:t>
            </w:r>
          </w:p>
          <w:p w14:paraId="384B5C12" w14:textId="77777777" w:rsidR="00E210D9" w:rsidRPr="001633E1" w:rsidRDefault="00E210D9" w:rsidP="00146B32">
            <w:pPr>
              <w:ind w:left="720" w:right="33"/>
              <w:rPr>
                <w:rFonts w:ascii="Arial" w:hAnsi="Arial" w:cs="Arial"/>
                <w:sz w:val="18"/>
                <w:szCs w:val="18"/>
              </w:rPr>
            </w:pPr>
            <w:r w:rsidRPr="001633E1">
              <w:rPr>
                <w:rFonts w:ascii="Arial" w:hAnsi="Arial" w:cs="Arial"/>
                <w:sz w:val="18"/>
                <w:szCs w:val="18"/>
              </w:rPr>
              <w:t>Please note that outcome should include:</w:t>
            </w:r>
          </w:p>
          <w:p w14:paraId="3E17E1E6" w14:textId="77777777" w:rsidR="00E210D9" w:rsidRPr="001633E1" w:rsidRDefault="00E210D9" w:rsidP="00E210D9">
            <w:pPr>
              <w:pStyle w:val="ListParagraph"/>
              <w:numPr>
                <w:ilvl w:val="1"/>
                <w:numId w:val="37"/>
              </w:numPr>
              <w:ind w:right="33"/>
              <w:rPr>
                <w:rFonts w:cs="Arial"/>
                <w:sz w:val="18"/>
                <w:szCs w:val="18"/>
              </w:rPr>
            </w:pPr>
            <w:r w:rsidRPr="001633E1">
              <w:rPr>
                <w:rFonts w:cs="Arial"/>
                <w:sz w:val="18"/>
                <w:szCs w:val="18"/>
              </w:rPr>
              <w:t>name and designation of attendees at meeting</w:t>
            </w:r>
          </w:p>
          <w:p w14:paraId="354219B5" w14:textId="77777777" w:rsidR="00E210D9" w:rsidRPr="001633E1" w:rsidRDefault="00E210D9" w:rsidP="00E210D9">
            <w:pPr>
              <w:pStyle w:val="ListParagraph"/>
              <w:numPr>
                <w:ilvl w:val="1"/>
                <w:numId w:val="37"/>
              </w:numPr>
              <w:ind w:right="-341"/>
              <w:rPr>
                <w:rFonts w:cs="Arial"/>
                <w:sz w:val="18"/>
                <w:szCs w:val="18"/>
              </w:rPr>
            </w:pPr>
            <w:r w:rsidRPr="001633E1">
              <w:rPr>
                <w:rFonts w:cs="Arial"/>
                <w:sz w:val="18"/>
                <w:szCs w:val="18"/>
              </w:rPr>
              <w:t>the action / recommendation should name type of support requested, not any specific establishment</w:t>
            </w:r>
          </w:p>
        </w:tc>
        <w:tc>
          <w:tcPr>
            <w:tcW w:w="1276" w:type="dxa"/>
          </w:tcPr>
          <w:p w14:paraId="43E116D6" w14:textId="77777777" w:rsidR="00E210D9" w:rsidRPr="001633E1" w:rsidRDefault="00E210D9" w:rsidP="00146B32">
            <w:pPr>
              <w:jc w:val="center"/>
              <w:rPr>
                <w:rFonts w:ascii="Arial" w:hAnsi="Arial" w:cs="Arial"/>
                <w:sz w:val="18"/>
                <w:szCs w:val="18"/>
              </w:rPr>
            </w:pPr>
          </w:p>
          <w:p w14:paraId="2D35E0AB" w14:textId="77777777" w:rsidR="00E210D9" w:rsidRPr="001633E1" w:rsidRDefault="00E210D9" w:rsidP="00146B32">
            <w:pPr>
              <w:jc w:val="center"/>
              <w:rPr>
                <w:rFonts w:ascii="Arial" w:hAnsi="Arial" w:cs="Arial"/>
                <w:sz w:val="18"/>
                <w:szCs w:val="18"/>
              </w:rPr>
            </w:pPr>
          </w:p>
          <w:p w14:paraId="06F8BA32" w14:textId="77777777" w:rsidR="00E210D9" w:rsidRPr="001633E1" w:rsidRDefault="00E210D9" w:rsidP="00146B32">
            <w:pPr>
              <w:jc w:val="center"/>
              <w:rPr>
                <w:rFonts w:ascii="Arial" w:hAnsi="Arial" w:cs="Arial"/>
                <w:sz w:val="18"/>
                <w:szCs w:val="18"/>
              </w:rPr>
            </w:pPr>
            <w:r w:rsidRPr="001633E1">
              <w:rPr>
                <w:rFonts w:ascii="Arial" w:hAnsi="Arial" w:cs="Arial"/>
                <w:sz w:val="18"/>
                <w:szCs w:val="18"/>
              </w:rPr>
              <w:t>Y /</w:t>
            </w:r>
            <w:r>
              <w:rPr>
                <w:rFonts w:ascii="Arial" w:hAnsi="Arial" w:cs="Arial"/>
                <w:sz w:val="18"/>
                <w:szCs w:val="18"/>
              </w:rPr>
              <w:t xml:space="preserve"> </w:t>
            </w:r>
            <w:r w:rsidRPr="001633E1">
              <w:rPr>
                <w:rFonts w:ascii="Arial" w:hAnsi="Arial" w:cs="Arial"/>
                <w:sz w:val="18"/>
                <w:szCs w:val="18"/>
              </w:rPr>
              <w:t>N</w:t>
            </w:r>
          </w:p>
        </w:tc>
      </w:tr>
      <w:tr w:rsidR="00E210D9" w14:paraId="408B8614" w14:textId="77777777" w:rsidTr="00146B32">
        <w:tc>
          <w:tcPr>
            <w:tcW w:w="8647" w:type="dxa"/>
          </w:tcPr>
          <w:p w14:paraId="500CEB61" w14:textId="77777777" w:rsidR="00E210D9" w:rsidRPr="001633E1" w:rsidRDefault="00E210D9" w:rsidP="00146B32">
            <w:pPr>
              <w:ind w:right="-341"/>
              <w:rPr>
                <w:rFonts w:ascii="Arial" w:hAnsi="Arial" w:cs="Arial"/>
                <w:sz w:val="18"/>
                <w:szCs w:val="18"/>
              </w:rPr>
            </w:pPr>
            <w:r w:rsidRPr="001633E1">
              <w:rPr>
                <w:rFonts w:ascii="Arial" w:hAnsi="Arial" w:cs="Arial"/>
                <w:sz w:val="18"/>
                <w:szCs w:val="18"/>
              </w:rPr>
              <w:t>Health/Medical Report</w:t>
            </w:r>
          </w:p>
        </w:tc>
        <w:tc>
          <w:tcPr>
            <w:tcW w:w="1276" w:type="dxa"/>
          </w:tcPr>
          <w:p w14:paraId="1AAED76F" w14:textId="77777777" w:rsidR="00E210D9" w:rsidRPr="001633E1" w:rsidRDefault="00E210D9" w:rsidP="00146B32">
            <w:pPr>
              <w:jc w:val="center"/>
              <w:rPr>
                <w:rFonts w:ascii="Arial" w:hAnsi="Arial" w:cs="Arial"/>
                <w:b/>
                <w:sz w:val="18"/>
                <w:szCs w:val="18"/>
              </w:rPr>
            </w:pPr>
            <w:r w:rsidRPr="001633E1">
              <w:rPr>
                <w:rFonts w:ascii="Arial" w:hAnsi="Arial" w:cs="Arial"/>
                <w:sz w:val="18"/>
                <w:szCs w:val="18"/>
              </w:rPr>
              <w:t>Y / N</w:t>
            </w:r>
          </w:p>
        </w:tc>
      </w:tr>
      <w:tr w:rsidR="00E210D9" w14:paraId="46A69131" w14:textId="77777777" w:rsidTr="00146B32">
        <w:tc>
          <w:tcPr>
            <w:tcW w:w="8647" w:type="dxa"/>
          </w:tcPr>
          <w:p w14:paraId="43A3956B" w14:textId="77777777" w:rsidR="00E210D9" w:rsidRPr="001633E1" w:rsidRDefault="00E210D9" w:rsidP="00146B32">
            <w:pPr>
              <w:ind w:right="-341"/>
              <w:rPr>
                <w:rFonts w:ascii="Arial" w:hAnsi="Arial" w:cs="Arial"/>
                <w:sz w:val="18"/>
                <w:szCs w:val="18"/>
              </w:rPr>
            </w:pPr>
            <w:r w:rsidRPr="001633E1">
              <w:rPr>
                <w:rFonts w:ascii="Arial" w:hAnsi="Arial" w:cs="Arial"/>
                <w:sz w:val="18"/>
                <w:szCs w:val="18"/>
              </w:rPr>
              <w:t>Co-ordinated Support Plan</w:t>
            </w:r>
          </w:p>
        </w:tc>
        <w:tc>
          <w:tcPr>
            <w:tcW w:w="1276" w:type="dxa"/>
          </w:tcPr>
          <w:p w14:paraId="75A7EFC7" w14:textId="77777777" w:rsidR="00E210D9" w:rsidRPr="001633E1" w:rsidRDefault="00E210D9" w:rsidP="00146B32">
            <w:pPr>
              <w:jc w:val="center"/>
              <w:rPr>
                <w:rFonts w:ascii="Arial" w:hAnsi="Arial" w:cs="Arial"/>
                <w:b/>
                <w:sz w:val="18"/>
                <w:szCs w:val="18"/>
              </w:rPr>
            </w:pPr>
            <w:r w:rsidRPr="001633E1">
              <w:rPr>
                <w:rFonts w:ascii="Arial" w:hAnsi="Arial" w:cs="Arial"/>
                <w:sz w:val="18"/>
                <w:szCs w:val="18"/>
              </w:rPr>
              <w:t>Y / N</w:t>
            </w:r>
          </w:p>
        </w:tc>
      </w:tr>
    </w:tbl>
    <w:p w14:paraId="7F1CCDDA" w14:textId="77777777" w:rsidR="00E210D9" w:rsidRDefault="00E210D9" w:rsidP="00E210D9">
      <w:pPr>
        <w:pStyle w:val="NoSpacing"/>
        <w:rPr>
          <w:rFonts w:ascii="Arial" w:hAnsi="Arial" w:cs="Arial"/>
          <w:sz w:val="18"/>
          <w:szCs w:val="18"/>
        </w:rPr>
      </w:pPr>
    </w:p>
    <w:p w14:paraId="0F122839" w14:textId="77777777" w:rsidR="00E210D9" w:rsidRDefault="00E210D9" w:rsidP="00E210D9">
      <w:pPr>
        <w:tabs>
          <w:tab w:val="left" w:pos="2160"/>
          <w:tab w:val="left" w:pos="3510"/>
          <w:tab w:val="left" w:pos="4050"/>
          <w:tab w:val="left" w:pos="4680"/>
          <w:tab w:val="left" w:pos="5400"/>
          <w:tab w:val="left" w:pos="6030"/>
        </w:tabs>
        <w:ind w:right="-341"/>
        <w:rPr>
          <w:rFonts w:ascii="Arial" w:hAnsi="Arial" w:cs="Arial"/>
          <w:b/>
          <w:color w:val="000000" w:themeColor="text1"/>
        </w:rPr>
      </w:pPr>
    </w:p>
    <w:p w14:paraId="469DC848" w14:textId="77777777" w:rsidR="00E210D9" w:rsidRPr="00E82E14" w:rsidRDefault="00E210D9" w:rsidP="00E210D9">
      <w:pPr>
        <w:tabs>
          <w:tab w:val="left" w:pos="2160"/>
          <w:tab w:val="left" w:pos="3510"/>
          <w:tab w:val="left" w:pos="4050"/>
          <w:tab w:val="left" w:pos="4680"/>
          <w:tab w:val="left" w:pos="5400"/>
          <w:tab w:val="left" w:pos="6030"/>
        </w:tabs>
        <w:ind w:right="-341"/>
        <w:rPr>
          <w:rFonts w:ascii="Arial" w:hAnsi="Arial" w:cs="Arial"/>
          <w:b/>
          <w:color w:val="000000" w:themeColor="text1"/>
        </w:rPr>
      </w:pPr>
      <w:r w:rsidRPr="00E82E14">
        <w:rPr>
          <w:rFonts w:ascii="Arial" w:hAnsi="Arial" w:cs="Arial"/>
          <w:b/>
          <w:color w:val="000000" w:themeColor="text1"/>
        </w:rPr>
        <w:t>BELOW IS FOR OFFICE USE ONLY</w:t>
      </w:r>
    </w:p>
    <w:p w14:paraId="2E194720" w14:textId="77777777" w:rsidR="00E210D9" w:rsidRPr="00E82E14" w:rsidRDefault="00E210D9" w:rsidP="00E210D9">
      <w:pPr>
        <w:tabs>
          <w:tab w:val="left" w:pos="2160"/>
          <w:tab w:val="left" w:pos="3510"/>
          <w:tab w:val="left" w:pos="4050"/>
          <w:tab w:val="left" w:pos="4680"/>
          <w:tab w:val="left" w:pos="5400"/>
          <w:tab w:val="left" w:pos="6030"/>
        </w:tabs>
        <w:ind w:right="-341"/>
        <w:jc w:val="center"/>
        <w:rPr>
          <w:color w:val="8496B0" w:themeColor="text2" w:themeTint="99"/>
          <w:sz w:val="28"/>
          <w:szCs w:val="18"/>
        </w:rPr>
      </w:pPr>
      <w:r w:rsidRPr="00E82E14">
        <w:rPr>
          <w:rFonts w:ascii="Arial" w:hAnsi="Arial" w:cs="Arial"/>
          <w:b/>
          <w:color w:val="8496B0" w:themeColor="text2" w:themeTint="99"/>
          <w:sz w:val="32"/>
        </w:rPr>
        <w:t>Area Inclusion Group Feedback</w:t>
      </w:r>
    </w:p>
    <w:p w14:paraId="1ACA6FB8" w14:textId="77777777" w:rsidR="00E210D9" w:rsidRDefault="00E210D9" w:rsidP="00E210D9">
      <w:pPr>
        <w:pStyle w:val="NoSpacing"/>
        <w:rPr>
          <w:rFonts w:ascii="Arial" w:hAnsi="Arial" w:cs="Arial"/>
          <w:sz w:val="18"/>
          <w:szCs w:val="18"/>
        </w:rPr>
      </w:pPr>
    </w:p>
    <w:p w14:paraId="632C9832" w14:textId="77777777" w:rsidR="00E210D9" w:rsidRPr="00C53EBE" w:rsidRDefault="00E210D9" w:rsidP="00E210D9">
      <w:pPr>
        <w:pStyle w:val="NoSpacing"/>
        <w:rPr>
          <w:rFonts w:ascii="Arial" w:hAnsi="Arial" w:cs="Arial"/>
          <w:sz w:val="18"/>
          <w:szCs w:val="18"/>
        </w:rPr>
      </w:pPr>
      <w:r>
        <w:rPr>
          <w:rFonts w:ascii="Arial" w:hAnsi="Arial" w:cs="Arial"/>
          <w:sz w:val="18"/>
          <w:szCs w:val="18"/>
        </w:rPr>
        <w:t xml:space="preserve">Please comment on themes below as contained within the submission. </w:t>
      </w:r>
    </w:p>
    <w:p w14:paraId="40D79267" w14:textId="77777777" w:rsidR="00E210D9" w:rsidRPr="00AE1522" w:rsidRDefault="00E210D9" w:rsidP="00E210D9">
      <w:pPr>
        <w:pStyle w:val="NoSpacing"/>
        <w:rPr>
          <w:rFonts w:ascii="Arial" w:hAnsi="Arial" w:cs="Arial"/>
          <w:b/>
        </w:rPr>
      </w:pPr>
    </w:p>
    <w:tbl>
      <w:tblPr>
        <w:tblStyle w:val="TableGrid"/>
        <w:tblW w:w="0" w:type="auto"/>
        <w:tblLook w:val="04A0" w:firstRow="1" w:lastRow="0" w:firstColumn="1" w:lastColumn="0" w:noHBand="0" w:noVBand="1"/>
      </w:tblPr>
      <w:tblGrid>
        <w:gridCol w:w="4416"/>
        <w:gridCol w:w="5354"/>
      </w:tblGrid>
      <w:tr w:rsidR="00E210D9" w:rsidRPr="00C53EBE" w14:paraId="3C84EA07" w14:textId="77777777" w:rsidTr="00146B32">
        <w:tc>
          <w:tcPr>
            <w:tcW w:w="4503" w:type="dxa"/>
          </w:tcPr>
          <w:p w14:paraId="291843E6" w14:textId="77777777" w:rsidR="00E210D9" w:rsidRPr="00C53EBE" w:rsidRDefault="00E210D9" w:rsidP="00146B32">
            <w:pPr>
              <w:rPr>
                <w:rFonts w:ascii="Arial" w:hAnsi="Arial" w:cs="Arial"/>
                <w:sz w:val="18"/>
                <w:szCs w:val="18"/>
              </w:rPr>
            </w:pPr>
            <w:r>
              <w:rPr>
                <w:rFonts w:ascii="Arial" w:hAnsi="Arial" w:cs="Arial"/>
                <w:sz w:val="18"/>
                <w:szCs w:val="18"/>
              </w:rPr>
              <w:t>Evidence of m</w:t>
            </w:r>
            <w:r w:rsidRPr="00C53EBE">
              <w:rPr>
                <w:rFonts w:ascii="Arial" w:hAnsi="Arial" w:cs="Arial"/>
                <w:sz w:val="18"/>
                <w:szCs w:val="18"/>
              </w:rPr>
              <w:t>ulti-agency</w:t>
            </w:r>
            <w:r>
              <w:rPr>
                <w:rFonts w:ascii="Arial" w:hAnsi="Arial" w:cs="Arial"/>
                <w:sz w:val="18"/>
                <w:szCs w:val="18"/>
              </w:rPr>
              <w:t xml:space="preserve"> discussion / involvement</w:t>
            </w:r>
          </w:p>
        </w:tc>
        <w:tc>
          <w:tcPr>
            <w:tcW w:w="5528" w:type="dxa"/>
          </w:tcPr>
          <w:p w14:paraId="22F1972A" w14:textId="77777777" w:rsidR="00E210D9" w:rsidRPr="004B4F26" w:rsidRDefault="00E210D9" w:rsidP="00146B32">
            <w:pPr>
              <w:rPr>
                <w:rFonts w:ascii="Arial" w:hAnsi="Arial" w:cs="Arial"/>
                <w:sz w:val="18"/>
                <w:szCs w:val="18"/>
              </w:rPr>
            </w:pPr>
          </w:p>
          <w:p w14:paraId="2940DA1C" w14:textId="77777777" w:rsidR="00E210D9" w:rsidRPr="004B4F26" w:rsidRDefault="00E210D9" w:rsidP="00146B32">
            <w:pPr>
              <w:rPr>
                <w:rFonts w:ascii="Arial" w:hAnsi="Arial" w:cs="Arial"/>
                <w:sz w:val="18"/>
                <w:szCs w:val="18"/>
              </w:rPr>
            </w:pPr>
          </w:p>
          <w:p w14:paraId="37FC3253" w14:textId="77777777" w:rsidR="00E210D9" w:rsidRPr="004B4F26" w:rsidRDefault="00E210D9" w:rsidP="00146B32">
            <w:pPr>
              <w:rPr>
                <w:rFonts w:ascii="Arial" w:hAnsi="Arial" w:cs="Arial"/>
                <w:sz w:val="18"/>
                <w:szCs w:val="18"/>
              </w:rPr>
            </w:pPr>
          </w:p>
          <w:p w14:paraId="61235EEF" w14:textId="77777777" w:rsidR="00E210D9" w:rsidRPr="004B4F26" w:rsidRDefault="00E210D9" w:rsidP="00146B32">
            <w:pPr>
              <w:rPr>
                <w:rFonts w:ascii="Arial" w:hAnsi="Arial" w:cs="Arial"/>
                <w:sz w:val="18"/>
                <w:szCs w:val="18"/>
              </w:rPr>
            </w:pPr>
          </w:p>
          <w:p w14:paraId="24FDED4A" w14:textId="77777777" w:rsidR="00E210D9" w:rsidRPr="004B4F26" w:rsidRDefault="00E210D9" w:rsidP="00146B32">
            <w:pPr>
              <w:rPr>
                <w:rFonts w:ascii="Arial" w:hAnsi="Arial" w:cs="Arial"/>
                <w:sz w:val="18"/>
                <w:szCs w:val="18"/>
              </w:rPr>
            </w:pPr>
          </w:p>
        </w:tc>
      </w:tr>
      <w:tr w:rsidR="00E210D9" w:rsidRPr="00C53EBE" w14:paraId="5573561C" w14:textId="77777777" w:rsidTr="00146B32">
        <w:trPr>
          <w:trHeight w:val="722"/>
        </w:trPr>
        <w:tc>
          <w:tcPr>
            <w:tcW w:w="4503" w:type="dxa"/>
          </w:tcPr>
          <w:p w14:paraId="5212E695" w14:textId="77777777" w:rsidR="00E210D9" w:rsidRPr="00C53EBE" w:rsidRDefault="00E210D9" w:rsidP="00146B32">
            <w:pPr>
              <w:rPr>
                <w:rFonts w:ascii="Arial" w:hAnsi="Arial" w:cs="Arial"/>
                <w:sz w:val="18"/>
                <w:szCs w:val="18"/>
              </w:rPr>
            </w:pPr>
            <w:r w:rsidRPr="00C53EBE">
              <w:rPr>
                <w:rFonts w:ascii="Arial" w:hAnsi="Arial" w:cs="Arial"/>
                <w:sz w:val="18"/>
                <w:szCs w:val="18"/>
              </w:rPr>
              <w:t xml:space="preserve">Views of </w:t>
            </w:r>
            <w:r>
              <w:rPr>
                <w:rFonts w:ascii="Arial" w:hAnsi="Arial" w:cs="Arial"/>
                <w:sz w:val="18"/>
                <w:szCs w:val="18"/>
              </w:rPr>
              <w:t>p</w:t>
            </w:r>
            <w:r w:rsidRPr="00C53EBE">
              <w:rPr>
                <w:rFonts w:ascii="Arial" w:hAnsi="Arial" w:cs="Arial"/>
                <w:sz w:val="18"/>
                <w:szCs w:val="18"/>
              </w:rPr>
              <w:t>arent/</w:t>
            </w:r>
            <w:r>
              <w:rPr>
                <w:rFonts w:ascii="Arial" w:hAnsi="Arial" w:cs="Arial"/>
                <w:sz w:val="18"/>
                <w:szCs w:val="18"/>
              </w:rPr>
              <w:t>carer and c</w:t>
            </w:r>
            <w:r w:rsidRPr="00C53EBE">
              <w:rPr>
                <w:rFonts w:ascii="Arial" w:hAnsi="Arial" w:cs="Arial"/>
                <w:sz w:val="18"/>
                <w:szCs w:val="18"/>
              </w:rPr>
              <w:t>hild</w:t>
            </w:r>
            <w:r>
              <w:rPr>
                <w:rFonts w:ascii="Arial" w:hAnsi="Arial" w:cs="Arial"/>
                <w:sz w:val="18"/>
                <w:szCs w:val="18"/>
              </w:rPr>
              <w:t xml:space="preserve"> / yp clearly articulated</w:t>
            </w:r>
          </w:p>
        </w:tc>
        <w:tc>
          <w:tcPr>
            <w:tcW w:w="5528" w:type="dxa"/>
          </w:tcPr>
          <w:p w14:paraId="3A24CC61" w14:textId="77777777" w:rsidR="00E210D9" w:rsidRPr="00C53EBE" w:rsidRDefault="00E210D9" w:rsidP="00146B32">
            <w:pPr>
              <w:rPr>
                <w:rFonts w:ascii="Arial" w:hAnsi="Arial" w:cs="Arial"/>
                <w:b/>
                <w:sz w:val="18"/>
                <w:szCs w:val="18"/>
              </w:rPr>
            </w:pPr>
          </w:p>
          <w:p w14:paraId="30C16E72" w14:textId="77777777" w:rsidR="00E210D9" w:rsidRPr="00C53EBE" w:rsidRDefault="00E210D9" w:rsidP="00146B32">
            <w:pPr>
              <w:rPr>
                <w:rFonts w:ascii="Arial" w:hAnsi="Arial" w:cs="Arial"/>
                <w:b/>
                <w:sz w:val="18"/>
                <w:szCs w:val="18"/>
              </w:rPr>
            </w:pPr>
          </w:p>
          <w:p w14:paraId="07B6D0A7" w14:textId="77777777" w:rsidR="00E210D9" w:rsidRPr="00C53EBE" w:rsidRDefault="00E210D9" w:rsidP="00146B32">
            <w:pPr>
              <w:rPr>
                <w:rFonts w:ascii="Arial" w:hAnsi="Arial" w:cs="Arial"/>
                <w:b/>
                <w:sz w:val="18"/>
                <w:szCs w:val="18"/>
              </w:rPr>
            </w:pPr>
          </w:p>
          <w:p w14:paraId="0B6F43DA" w14:textId="77777777" w:rsidR="00E210D9" w:rsidRPr="00C53EBE" w:rsidRDefault="00E210D9" w:rsidP="00146B32">
            <w:pPr>
              <w:rPr>
                <w:rFonts w:ascii="Arial" w:hAnsi="Arial" w:cs="Arial"/>
                <w:b/>
                <w:sz w:val="18"/>
                <w:szCs w:val="18"/>
              </w:rPr>
            </w:pPr>
          </w:p>
          <w:p w14:paraId="468AC9FA" w14:textId="77777777" w:rsidR="00E210D9" w:rsidRPr="00C53EBE" w:rsidRDefault="00E210D9" w:rsidP="00146B32">
            <w:pPr>
              <w:rPr>
                <w:rFonts w:ascii="Arial" w:hAnsi="Arial" w:cs="Arial"/>
                <w:b/>
                <w:sz w:val="18"/>
                <w:szCs w:val="18"/>
              </w:rPr>
            </w:pPr>
          </w:p>
        </w:tc>
      </w:tr>
      <w:tr w:rsidR="00E210D9" w:rsidRPr="00C53EBE" w14:paraId="3F16BE9D" w14:textId="77777777" w:rsidTr="00146B32">
        <w:tc>
          <w:tcPr>
            <w:tcW w:w="4503" w:type="dxa"/>
          </w:tcPr>
          <w:p w14:paraId="44BB454A" w14:textId="77777777" w:rsidR="00E210D9" w:rsidRDefault="00E210D9" w:rsidP="00146B32">
            <w:pPr>
              <w:rPr>
                <w:rFonts w:ascii="Arial" w:hAnsi="Arial" w:cs="Arial"/>
                <w:sz w:val="18"/>
                <w:szCs w:val="18"/>
              </w:rPr>
            </w:pPr>
            <w:r>
              <w:rPr>
                <w:rFonts w:ascii="Arial" w:hAnsi="Arial" w:cs="Arial"/>
                <w:sz w:val="18"/>
                <w:szCs w:val="18"/>
              </w:rPr>
              <w:t>Evidence of:</w:t>
            </w:r>
          </w:p>
          <w:p w14:paraId="5F5E0EE8" w14:textId="77777777" w:rsidR="00E210D9" w:rsidRDefault="00E210D9" w:rsidP="00E210D9">
            <w:pPr>
              <w:pStyle w:val="ListParagraph"/>
              <w:numPr>
                <w:ilvl w:val="0"/>
                <w:numId w:val="38"/>
              </w:numPr>
              <w:rPr>
                <w:rFonts w:cs="Arial"/>
                <w:sz w:val="18"/>
                <w:szCs w:val="18"/>
              </w:rPr>
            </w:pPr>
            <w:r>
              <w:rPr>
                <w:rFonts w:cs="Arial"/>
                <w:sz w:val="18"/>
                <w:szCs w:val="18"/>
              </w:rPr>
              <w:lastRenderedPageBreak/>
              <w:t>Staged Intervention</w:t>
            </w:r>
          </w:p>
          <w:p w14:paraId="366ED11E" w14:textId="77777777" w:rsidR="00E210D9" w:rsidRDefault="00E210D9" w:rsidP="00E210D9">
            <w:pPr>
              <w:pStyle w:val="ListParagraph"/>
              <w:numPr>
                <w:ilvl w:val="0"/>
                <w:numId w:val="38"/>
              </w:numPr>
              <w:rPr>
                <w:rFonts w:cs="Arial"/>
                <w:sz w:val="18"/>
                <w:szCs w:val="18"/>
              </w:rPr>
            </w:pPr>
            <w:r>
              <w:rPr>
                <w:rFonts w:cs="Arial"/>
                <w:sz w:val="18"/>
                <w:szCs w:val="18"/>
              </w:rPr>
              <w:t>Assessment</w:t>
            </w:r>
          </w:p>
          <w:p w14:paraId="545948E2" w14:textId="77777777" w:rsidR="00E210D9" w:rsidRDefault="00E210D9" w:rsidP="00E210D9">
            <w:pPr>
              <w:pStyle w:val="ListParagraph"/>
              <w:numPr>
                <w:ilvl w:val="0"/>
                <w:numId w:val="38"/>
              </w:numPr>
              <w:rPr>
                <w:rFonts w:cs="Arial"/>
                <w:sz w:val="18"/>
                <w:szCs w:val="18"/>
              </w:rPr>
            </w:pPr>
            <w:r>
              <w:rPr>
                <w:rFonts w:cs="Arial"/>
                <w:sz w:val="18"/>
                <w:szCs w:val="18"/>
              </w:rPr>
              <w:t>P</w:t>
            </w:r>
            <w:r w:rsidRPr="004B4F26">
              <w:rPr>
                <w:rFonts w:cs="Arial"/>
                <w:sz w:val="18"/>
                <w:szCs w:val="18"/>
              </w:rPr>
              <w:t xml:space="preserve">lanning and review </w:t>
            </w:r>
            <w:r>
              <w:rPr>
                <w:rFonts w:cs="Arial"/>
                <w:sz w:val="18"/>
                <w:szCs w:val="18"/>
              </w:rPr>
              <w:t>and target setting</w:t>
            </w:r>
          </w:p>
          <w:p w14:paraId="004DEFE8" w14:textId="77777777" w:rsidR="00E210D9" w:rsidRPr="00211F8F" w:rsidRDefault="00E210D9" w:rsidP="00E210D9">
            <w:pPr>
              <w:pStyle w:val="ListParagraph"/>
              <w:numPr>
                <w:ilvl w:val="0"/>
                <w:numId w:val="38"/>
              </w:numPr>
              <w:rPr>
                <w:rFonts w:cs="Arial"/>
                <w:sz w:val="18"/>
                <w:szCs w:val="18"/>
              </w:rPr>
            </w:pPr>
            <w:r>
              <w:rPr>
                <w:rFonts w:cs="Arial"/>
                <w:sz w:val="18"/>
                <w:szCs w:val="18"/>
              </w:rPr>
              <w:t>Strategies / supports already used and evaluation of</w:t>
            </w:r>
          </w:p>
        </w:tc>
        <w:tc>
          <w:tcPr>
            <w:tcW w:w="5528" w:type="dxa"/>
          </w:tcPr>
          <w:p w14:paraId="48F936AD" w14:textId="77777777" w:rsidR="00E210D9" w:rsidRPr="00C53EBE" w:rsidRDefault="00E210D9" w:rsidP="00146B32">
            <w:pPr>
              <w:rPr>
                <w:rFonts w:ascii="Arial" w:hAnsi="Arial" w:cs="Arial"/>
                <w:b/>
                <w:sz w:val="18"/>
                <w:szCs w:val="18"/>
              </w:rPr>
            </w:pPr>
          </w:p>
          <w:p w14:paraId="1BB368D0" w14:textId="77777777" w:rsidR="00E210D9" w:rsidRPr="00C53EBE" w:rsidRDefault="00E210D9" w:rsidP="00146B32">
            <w:pPr>
              <w:rPr>
                <w:rFonts w:ascii="Arial" w:hAnsi="Arial" w:cs="Arial"/>
                <w:b/>
                <w:sz w:val="18"/>
                <w:szCs w:val="18"/>
              </w:rPr>
            </w:pPr>
          </w:p>
          <w:p w14:paraId="4CC8ACE2" w14:textId="77777777" w:rsidR="00E210D9" w:rsidRPr="00C53EBE" w:rsidRDefault="00E210D9" w:rsidP="00146B32">
            <w:pPr>
              <w:rPr>
                <w:rFonts w:ascii="Arial" w:hAnsi="Arial" w:cs="Arial"/>
                <w:b/>
                <w:sz w:val="18"/>
                <w:szCs w:val="18"/>
              </w:rPr>
            </w:pPr>
          </w:p>
          <w:p w14:paraId="499D3238" w14:textId="77777777" w:rsidR="00E210D9" w:rsidRPr="00C53EBE" w:rsidRDefault="00E210D9" w:rsidP="00146B32">
            <w:pPr>
              <w:rPr>
                <w:rFonts w:ascii="Arial" w:hAnsi="Arial" w:cs="Arial"/>
                <w:b/>
                <w:sz w:val="18"/>
                <w:szCs w:val="18"/>
              </w:rPr>
            </w:pPr>
          </w:p>
          <w:p w14:paraId="2E9C5933" w14:textId="77777777" w:rsidR="00E210D9" w:rsidRPr="00C53EBE" w:rsidRDefault="00E210D9" w:rsidP="00146B32">
            <w:pPr>
              <w:rPr>
                <w:rFonts w:ascii="Arial" w:hAnsi="Arial" w:cs="Arial"/>
                <w:b/>
                <w:sz w:val="18"/>
                <w:szCs w:val="18"/>
              </w:rPr>
            </w:pPr>
          </w:p>
        </w:tc>
      </w:tr>
      <w:tr w:rsidR="00E210D9" w:rsidRPr="00C53EBE" w14:paraId="68D3841D" w14:textId="77777777" w:rsidTr="00146B32">
        <w:tc>
          <w:tcPr>
            <w:tcW w:w="4503" w:type="dxa"/>
          </w:tcPr>
          <w:p w14:paraId="669B52A4" w14:textId="77777777" w:rsidR="00E210D9" w:rsidRDefault="00E210D9" w:rsidP="00146B32">
            <w:pPr>
              <w:rPr>
                <w:rFonts w:cs="Arial"/>
                <w:sz w:val="18"/>
                <w:szCs w:val="18"/>
              </w:rPr>
            </w:pPr>
          </w:p>
          <w:p w14:paraId="6FBE53F6" w14:textId="77777777" w:rsidR="00E210D9" w:rsidRPr="00C53EBE" w:rsidRDefault="00E210D9" w:rsidP="00146B32">
            <w:pPr>
              <w:rPr>
                <w:rFonts w:ascii="Arial" w:hAnsi="Arial" w:cs="Arial"/>
                <w:sz w:val="18"/>
                <w:szCs w:val="18"/>
              </w:rPr>
            </w:pPr>
            <w:r>
              <w:rPr>
                <w:rFonts w:cs="Arial"/>
                <w:sz w:val="18"/>
                <w:szCs w:val="18"/>
              </w:rPr>
              <w:t>C</w:t>
            </w:r>
            <w:r w:rsidRPr="004B4F26">
              <w:rPr>
                <w:rFonts w:ascii="Arial" w:hAnsi="Arial" w:cs="Arial"/>
                <w:sz w:val="18"/>
                <w:szCs w:val="18"/>
              </w:rPr>
              <w:t>lear rationale for additional support</w:t>
            </w:r>
            <w:r>
              <w:rPr>
                <w:rFonts w:cs="Arial"/>
                <w:sz w:val="18"/>
                <w:szCs w:val="18"/>
              </w:rPr>
              <w:t xml:space="preserve"> </w:t>
            </w:r>
          </w:p>
        </w:tc>
        <w:tc>
          <w:tcPr>
            <w:tcW w:w="5528" w:type="dxa"/>
          </w:tcPr>
          <w:p w14:paraId="73A80444" w14:textId="77777777" w:rsidR="00E210D9" w:rsidRPr="00C53EBE" w:rsidRDefault="00E210D9" w:rsidP="00146B32">
            <w:pPr>
              <w:rPr>
                <w:rFonts w:ascii="Arial" w:hAnsi="Arial" w:cs="Arial"/>
                <w:b/>
                <w:sz w:val="18"/>
                <w:szCs w:val="18"/>
              </w:rPr>
            </w:pPr>
          </w:p>
          <w:p w14:paraId="0FB8A74E" w14:textId="77777777" w:rsidR="00E210D9" w:rsidRPr="00C53EBE" w:rsidRDefault="00E210D9" w:rsidP="00146B32">
            <w:pPr>
              <w:rPr>
                <w:rFonts w:ascii="Arial" w:hAnsi="Arial" w:cs="Arial"/>
                <w:b/>
                <w:sz w:val="18"/>
                <w:szCs w:val="18"/>
              </w:rPr>
            </w:pPr>
          </w:p>
          <w:p w14:paraId="39F725E4" w14:textId="77777777" w:rsidR="00E210D9" w:rsidRPr="00C53EBE" w:rsidRDefault="00E210D9" w:rsidP="00146B32">
            <w:pPr>
              <w:rPr>
                <w:rFonts w:ascii="Arial" w:hAnsi="Arial" w:cs="Arial"/>
                <w:b/>
                <w:sz w:val="18"/>
                <w:szCs w:val="18"/>
              </w:rPr>
            </w:pPr>
          </w:p>
          <w:p w14:paraId="59756B67" w14:textId="77777777" w:rsidR="00E210D9" w:rsidRPr="00C53EBE" w:rsidRDefault="00E210D9" w:rsidP="00146B32">
            <w:pPr>
              <w:rPr>
                <w:rFonts w:ascii="Arial" w:hAnsi="Arial" w:cs="Arial"/>
                <w:b/>
                <w:sz w:val="18"/>
                <w:szCs w:val="18"/>
              </w:rPr>
            </w:pPr>
          </w:p>
          <w:p w14:paraId="08A62484" w14:textId="77777777" w:rsidR="00E210D9" w:rsidRPr="00C53EBE" w:rsidRDefault="00E210D9" w:rsidP="00146B32">
            <w:pPr>
              <w:rPr>
                <w:rFonts w:ascii="Arial" w:hAnsi="Arial" w:cs="Arial"/>
                <w:b/>
                <w:sz w:val="18"/>
                <w:szCs w:val="18"/>
              </w:rPr>
            </w:pPr>
          </w:p>
        </w:tc>
      </w:tr>
      <w:tr w:rsidR="00E210D9" w:rsidRPr="00C53EBE" w14:paraId="1803AA22" w14:textId="77777777" w:rsidTr="00146B32">
        <w:tc>
          <w:tcPr>
            <w:tcW w:w="4503" w:type="dxa"/>
          </w:tcPr>
          <w:p w14:paraId="1580342A" w14:textId="77777777" w:rsidR="00E210D9" w:rsidRDefault="00E210D9" w:rsidP="00146B32">
            <w:pPr>
              <w:rPr>
                <w:rFonts w:cs="Arial"/>
                <w:sz w:val="18"/>
                <w:szCs w:val="18"/>
              </w:rPr>
            </w:pPr>
            <w:r w:rsidRPr="00896342">
              <w:rPr>
                <w:rFonts w:ascii="Arial" w:hAnsi="Arial" w:cs="Arial"/>
                <w:color w:val="FF0000"/>
                <w:sz w:val="18"/>
                <w:szCs w:val="18"/>
              </w:rPr>
              <w:t>Evidence of transition meeting</w:t>
            </w:r>
            <w:r>
              <w:rPr>
                <w:rFonts w:ascii="Arial" w:hAnsi="Arial" w:cs="Arial"/>
                <w:color w:val="FF0000"/>
                <w:sz w:val="18"/>
                <w:szCs w:val="18"/>
              </w:rPr>
              <w:t xml:space="preserve"> with primary / secondary</w:t>
            </w:r>
            <w:r w:rsidRPr="00896342">
              <w:rPr>
                <w:rFonts w:ascii="Arial" w:hAnsi="Arial" w:cs="Arial"/>
                <w:color w:val="FF0000"/>
                <w:sz w:val="18"/>
                <w:szCs w:val="18"/>
              </w:rPr>
              <w:t xml:space="preserve"> for EY and P6 referrals</w:t>
            </w:r>
          </w:p>
        </w:tc>
        <w:tc>
          <w:tcPr>
            <w:tcW w:w="5528" w:type="dxa"/>
          </w:tcPr>
          <w:p w14:paraId="725DEAC0" w14:textId="77777777" w:rsidR="00E210D9" w:rsidRPr="00C53EBE" w:rsidRDefault="00E210D9" w:rsidP="00146B32">
            <w:pPr>
              <w:rPr>
                <w:rFonts w:ascii="Arial" w:hAnsi="Arial" w:cs="Arial"/>
                <w:b/>
                <w:sz w:val="18"/>
                <w:szCs w:val="18"/>
              </w:rPr>
            </w:pPr>
          </w:p>
        </w:tc>
      </w:tr>
    </w:tbl>
    <w:p w14:paraId="5FA2A0DC" w14:textId="77777777" w:rsidR="00E210D9" w:rsidRDefault="00E210D9" w:rsidP="00E210D9">
      <w:pPr>
        <w:pStyle w:val="NoSpacing"/>
        <w:rPr>
          <w:rFonts w:ascii="Arial" w:hAnsi="Arial" w:cs="Arial"/>
          <w:b/>
          <w:sz w:val="18"/>
          <w:szCs w:val="18"/>
        </w:rPr>
      </w:pPr>
    </w:p>
    <w:p w14:paraId="7D01EED6" w14:textId="77777777" w:rsidR="00E210D9" w:rsidRDefault="00E210D9" w:rsidP="00E210D9">
      <w:pPr>
        <w:pStyle w:val="NoSpacing"/>
        <w:rPr>
          <w:rFonts w:ascii="Arial" w:hAnsi="Arial" w:cs="Arial"/>
          <w:b/>
          <w:sz w:val="18"/>
          <w:szCs w:val="18"/>
        </w:rPr>
      </w:pPr>
    </w:p>
    <w:p w14:paraId="4E347C8E" w14:textId="77777777" w:rsidR="00E210D9" w:rsidRDefault="00E210D9" w:rsidP="00E210D9">
      <w:pPr>
        <w:pStyle w:val="NoSpacing"/>
        <w:rPr>
          <w:rFonts w:ascii="Arial" w:hAnsi="Arial" w:cs="Arial"/>
          <w:b/>
          <w:sz w:val="18"/>
          <w:szCs w:val="18"/>
        </w:rPr>
      </w:pPr>
    </w:p>
    <w:tbl>
      <w:tblPr>
        <w:tblStyle w:val="TableGrid"/>
        <w:tblW w:w="0" w:type="auto"/>
        <w:tblLook w:val="04A0" w:firstRow="1" w:lastRow="0" w:firstColumn="1" w:lastColumn="0" w:noHBand="0" w:noVBand="1"/>
      </w:tblPr>
      <w:tblGrid>
        <w:gridCol w:w="4393"/>
        <w:gridCol w:w="5377"/>
      </w:tblGrid>
      <w:tr w:rsidR="00E210D9" w14:paraId="54D1AF46" w14:textId="77777777" w:rsidTr="00146B32">
        <w:tc>
          <w:tcPr>
            <w:tcW w:w="4531" w:type="dxa"/>
          </w:tcPr>
          <w:p w14:paraId="4E9B3451" w14:textId="77777777" w:rsidR="00E210D9" w:rsidRDefault="00E210D9" w:rsidP="00146B32">
            <w:pPr>
              <w:pStyle w:val="NoSpacing"/>
              <w:rPr>
                <w:rFonts w:ascii="Arial" w:hAnsi="Arial" w:cs="Arial"/>
                <w:b/>
                <w:sz w:val="18"/>
                <w:szCs w:val="18"/>
              </w:rPr>
            </w:pPr>
          </w:p>
          <w:p w14:paraId="3332F45F" w14:textId="1E6FF89A" w:rsidR="00E210D9" w:rsidRDefault="00E210D9" w:rsidP="00146B32">
            <w:pPr>
              <w:pStyle w:val="NoSpacing"/>
              <w:rPr>
                <w:rFonts w:ascii="Arial" w:hAnsi="Arial" w:cs="Arial"/>
                <w:sz w:val="18"/>
                <w:szCs w:val="18"/>
              </w:rPr>
            </w:pPr>
            <w:r>
              <w:rPr>
                <w:rFonts w:ascii="Arial" w:hAnsi="Arial" w:cs="Arial"/>
                <w:b/>
                <w:sz w:val="18"/>
                <w:szCs w:val="18"/>
              </w:rPr>
              <w:t xml:space="preserve">What does the AIG feel is the Main Barrier to Learning for CYP </w:t>
            </w:r>
            <w:r w:rsidRPr="00C82481">
              <w:rPr>
                <w:rFonts w:ascii="Arial" w:hAnsi="Arial" w:cs="Arial"/>
                <w:sz w:val="18"/>
                <w:szCs w:val="18"/>
              </w:rPr>
              <w:t>(</w:t>
            </w:r>
            <w:r w:rsidR="0077225E" w:rsidRPr="00C82481">
              <w:rPr>
                <w:rFonts w:ascii="Arial" w:hAnsi="Arial" w:cs="Arial"/>
                <w:sz w:val="18"/>
                <w:szCs w:val="18"/>
              </w:rPr>
              <w:t>e.g.,</w:t>
            </w:r>
            <w:r w:rsidRPr="00C82481">
              <w:rPr>
                <w:rFonts w:ascii="Arial" w:hAnsi="Arial" w:cs="Arial"/>
                <w:sz w:val="18"/>
                <w:szCs w:val="18"/>
              </w:rPr>
              <w:t xml:space="preserve"> Lan</w:t>
            </w:r>
            <w:r>
              <w:rPr>
                <w:rFonts w:ascii="Arial" w:hAnsi="Arial" w:cs="Arial"/>
                <w:sz w:val="18"/>
                <w:szCs w:val="18"/>
              </w:rPr>
              <w:t xml:space="preserve">guage and Communication needs </w:t>
            </w:r>
            <w:r w:rsidRPr="00C82481">
              <w:rPr>
                <w:rFonts w:ascii="Arial" w:hAnsi="Arial" w:cs="Arial"/>
                <w:sz w:val="18"/>
                <w:szCs w:val="18"/>
              </w:rPr>
              <w:t>/</w:t>
            </w:r>
            <w:r>
              <w:rPr>
                <w:rFonts w:ascii="Arial" w:hAnsi="Arial" w:cs="Arial"/>
                <w:sz w:val="18"/>
                <w:szCs w:val="18"/>
              </w:rPr>
              <w:t xml:space="preserve"> Sensory / </w:t>
            </w:r>
            <w:r w:rsidRPr="00C82481">
              <w:rPr>
                <w:rFonts w:ascii="Arial" w:hAnsi="Arial" w:cs="Arial"/>
                <w:sz w:val="18"/>
                <w:szCs w:val="18"/>
              </w:rPr>
              <w:t>Learning issues</w:t>
            </w:r>
            <w:r>
              <w:rPr>
                <w:rFonts w:ascii="Arial" w:hAnsi="Arial" w:cs="Arial"/>
                <w:sz w:val="18"/>
                <w:szCs w:val="18"/>
              </w:rPr>
              <w:t xml:space="preserve"> </w:t>
            </w:r>
            <w:r w:rsidRPr="00C82481">
              <w:rPr>
                <w:rFonts w:ascii="Arial" w:hAnsi="Arial" w:cs="Arial"/>
                <w:sz w:val="18"/>
                <w:szCs w:val="18"/>
              </w:rPr>
              <w:t>/ Wellbeing issues</w:t>
            </w:r>
            <w:r>
              <w:rPr>
                <w:rFonts w:ascii="Arial" w:hAnsi="Arial" w:cs="Arial"/>
                <w:sz w:val="18"/>
                <w:szCs w:val="18"/>
              </w:rPr>
              <w:t xml:space="preserve"> etc)</w:t>
            </w:r>
          </w:p>
          <w:p w14:paraId="44D5BE66" w14:textId="77777777" w:rsidR="00E210D9" w:rsidRDefault="00E210D9" w:rsidP="00146B32">
            <w:pPr>
              <w:pStyle w:val="NoSpacing"/>
              <w:rPr>
                <w:rFonts w:ascii="Arial" w:hAnsi="Arial" w:cs="Arial"/>
                <w:sz w:val="18"/>
                <w:szCs w:val="18"/>
              </w:rPr>
            </w:pPr>
          </w:p>
          <w:p w14:paraId="56F61962" w14:textId="77777777" w:rsidR="00E210D9" w:rsidRPr="00430113" w:rsidRDefault="00E210D9" w:rsidP="00146B32">
            <w:pPr>
              <w:pStyle w:val="NoSpacing"/>
              <w:rPr>
                <w:rFonts w:ascii="Arial" w:hAnsi="Arial" w:cs="Arial"/>
                <w:color w:val="FF0000"/>
                <w:sz w:val="18"/>
                <w:szCs w:val="18"/>
              </w:rPr>
            </w:pPr>
            <w:r w:rsidRPr="00430113">
              <w:rPr>
                <w:rFonts w:ascii="Arial" w:hAnsi="Arial" w:cs="Arial"/>
                <w:color w:val="FF0000"/>
                <w:sz w:val="18"/>
                <w:szCs w:val="18"/>
              </w:rPr>
              <w:t xml:space="preserve">We are asking this question simply to build up an understanding of general need across the city / a general profile of need. We are not asking you to make a definitive statement. Please discuss more with your AIG chair if any questions. </w:t>
            </w:r>
          </w:p>
          <w:p w14:paraId="3A38A5A2" w14:textId="77777777" w:rsidR="00E210D9" w:rsidRPr="00C82481" w:rsidRDefault="00E210D9" w:rsidP="00146B32">
            <w:pPr>
              <w:pStyle w:val="NoSpacing"/>
              <w:rPr>
                <w:rFonts w:ascii="Arial" w:hAnsi="Arial" w:cs="Arial"/>
                <w:sz w:val="18"/>
                <w:szCs w:val="18"/>
              </w:rPr>
            </w:pPr>
          </w:p>
          <w:p w14:paraId="2A371A4F" w14:textId="77777777" w:rsidR="00E210D9" w:rsidRDefault="00E210D9" w:rsidP="00146B32">
            <w:pPr>
              <w:pStyle w:val="NoSpacing"/>
              <w:rPr>
                <w:rFonts w:ascii="Arial" w:hAnsi="Arial" w:cs="Arial"/>
                <w:b/>
                <w:sz w:val="18"/>
                <w:szCs w:val="18"/>
              </w:rPr>
            </w:pPr>
          </w:p>
        </w:tc>
        <w:tc>
          <w:tcPr>
            <w:tcW w:w="5619" w:type="dxa"/>
          </w:tcPr>
          <w:p w14:paraId="1EF9161A" w14:textId="77777777" w:rsidR="00E210D9" w:rsidRDefault="00E210D9" w:rsidP="00146B32">
            <w:pPr>
              <w:pStyle w:val="NoSpacing"/>
              <w:rPr>
                <w:rFonts w:ascii="Arial" w:hAnsi="Arial" w:cs="Arial"/>
                <w:b/>
                <w:sz w:val="18"/>
                <w:szCs w:val="18"/>
              </w:rPr>
            </w:pPr>
          </w:p>
        </w:tc>
      </w:tr>
    </w:tbl>
    <w:p w14:paraId="0B3DE361" w14:textId="77777777" w:rsidR="00E210D9" w:rsidRDefault="00E210D9" w:rsidP="00E210D9">
      <w:pPr>
        <w:pStyle w:val="NoSpacing"/>
        <w:rPr>
          <w:rFonts w:ascii="Arial" w:hAnsi="Arial" w:cs="Arial"/>
          <w:b/>
          <w:sz w:val="18"/>
          <w:szCs w:val="18"/>
        </w:rPr>
      </w:pPr>
    </w:p>
    <w:p w14:paraId="6048B6A2" w14:textId="77777777" w:rsidR="00E210D9" w:rsidRPr="00C53EBE" w:rsidRDefault="00E210D9" w:rsidP="00E210D9">
      <w:pPr>
        <w:pStyle w:val="NoSpacing"/>
        <w:rPr>
          <w:rFonts w:ascii="Arial" w:hAnsi="Arial" w:cs="Arial"/>
          <w:b/>
          <w:sz w:val="18"/>
          <w:szCs w:val="18"/>
        </w:rPr>
      </w:pPr>
    </w:p>
    <w:p w14:paraId="6093601B" w14:textId="77777777" w:rsidR="00E210D9" w:rsidRDefault="00E210D9" w:rsidP="00E210D9">
      <w:pPr>
        <w:pStyle w:val="NoSpacing"/>
        <w:rPr>
          <w:rFonts w:ascii="Arial" w:hAnsi="Arial" w:cs="Arial"/>
          <w:b/>
        </w:rPr>
      </w:pPr>
      <w:r w:rsidRPr="00AE1522">
        <w:rPr>
          <w:rFonts w:ascii="Arial" w:hAnsi="Arial" w:cs="Arial"/>
          <w:b/>
        </w:rPr>
        <w:t>Recommendation</w:t>
      </w:r>
    </w:p>
    <w:p w14:paraId="10DAE44C" w14:textId="77777777" w:rsidR="00E210D9" w:rsidRPr="00AE1522" w:rsidRDefault="00E210D9" w:rsidP="00E210D9">
      <w:pPr>
        <w:pStyle w:val="NoSpacing"/>
        <w:rPr>
          <w:rFonts w:ascii="Arial" w:hAnsi="Arial" w:cs="Arial"/>
          <w:b/>
        </w:rPr>
      </w:pPr>
    </w:p>
    <w:tbl>
      <w:tblPr>
        <w:tblStyle w:val="TableGrid"/>
        <w:tblW w:w="0" w:type="auto"/>
        <w:tblLook w:val="04A0" w:firstRow="1" w:lastRow="0" w:firstColumn="1" w:lastColumn="0" w:noHBand="0" w:noVBand="1"/>
      </w:tblPr>
      <w:tblGrid>
        <w:gridCol w:w="5078"/>
        <w:gridCol w:w="4692"/>
      </w:tblGrid>
      <w:tr w:rsidR="00E210D9" w:rsidRPr="00C53EBE" w14:paraId="208FAEBF" w14:textId="77777777" w:rsidTr="00146B32">
        <w:tc>
          <w:tcPr>
            <w:tcW w:w="5188" w:type="dxa"/>
          </w:tcPr>
          <w:p w14:paraId="3874EE15" w14:textId="77777777" w:rsidR="00E210D9" w:rsidRDefault="00E210D9" w:rsidP="00146B32">
            <w:pPr>
              <w:pStyle w:val="NoSpacing"/>
              <w:rPr>
                <w:rFonts w:ascii="Arial" w:hAnsi="Arial" w:cs="Arial"/>
                <w:sz w:val="18"/>
                <w:szCs w:val="18"/>
              </w:rPr>
            </w:pPr>
          </w:p>
          <w:p w14:paraId="78DE777D" w14:textId="77777777" w:rsidR="00E210D9" w:rsidRDefault="00E210D9" w:rsidP="00146B32">
            <w:pPr>
              <w:rPr>
                <w:rFonts w:ascii="Arial" w:hAnsi="Arial" w:cs="Arial"/>
                <w:sz w:val="18"/>
                <w:szCs w:val="18"/>
              </w:rPr>
            </w:pPr>
            <w:r w:rsidRPr="009952B4">
              <w:rPr>
                <w:rFonts w:ascii="Arial" w:hAnsi="Arial" w:cs="Arial"/>
                <w:b/>
                <w:sz w:val="18"/>
                <w:szCs w:val="18"/>
              </w:rPr>
              <w:t>Next Steps</w:t>
            </w:r>
            <w:r>
              <w:rPr>
                <w:rFonts w:ascii="Arial" w:hAnsi="Arial" w:cs="Arial"/>
                <w:b/>
                <w:sz w:val="18"/>
                <w:szCs w:val="18"/>
              </w:rPr>
              <w:t xml:space="preserve"> (f</w:t>
            </w:r>
            <w:r w:rsidRPr="000E2BCD">
              <w:rPr>
                <w:rFonts w:ascii="Arial" w:hAnsi="Arial" w:cs="Arial"/>
                <w:sz w:val="18"/>
                <w:szCs w:val="18"/>
              </w:rPr>
              <w:t>or example</w:t>
            </w:r>
            <w:r>
              <w:rPr>
                <w:rFonts w:ascii="Arial" w:hAnsi="Arial" w:cs="Arial"/>
                <w:sz w:val="18"/>
                <w:szCs w:val="18"/>
              </w:rPr>
              <w:t>)</w:t>
            </w:r>
            <w:r w:rsidRPr="000E2BCD">
              <w:rPr>
                <w:rFonts w:ascii="Arial" w:hAnsi="Arial" w:cs="Arial"/>
                <w:sz w:val="18"/>
                <w:szCs w:val="18"/>
              </w:rPr>
              <w:t xml:space="preserve">: </w:t>
            </w:r>
          </w:p>
          <w:p w14:paraId="099AEAC7" w14:textId="77777777" w:rsidR="00E210D9" w:rsidRPr="00B61849" w:rsidRDefault="00E210D9" w:rsidP="00146B32">
            <w:pPr>
              <w:rPr>
                <w:rFonts w:ascii="Arial" w:hAnsi="Arial" w:cs="Arial"/>
                <w:b/>
                <w:sz w:val="18"/>
                <w:szCs w:val="18"/>
              </w:rPr>
            </w:pPr>
          </w:p>
          <w:p w14:paraId="172D8B38" w14:textId="77777777" w:rsidR="00E210D9" w:rsidRPr="000E2BCD" w:rsidRDefault="00E210D9" w:rsidP="00E210D9">
            <w:pPr>
              <w:pStyle w:val="ListParagraph"/>
              <w:numPr>
                <w:ilvl w:val="0"/>
                <w:numId w:val="39"/>
              </w:numPr>
              <w:rPr>
                <w:rFonts w:cs="Arial"/>
                <w:sz w:val="18"/>
                <w:szCs w:val="18"/>
              </w:rPr>
            </w:pPr>
            <w:r w:rsidRPr="000E2BCD">
              <w:rPr>
                <w:rFonts w:cs="Arial"/>
                <w:sz w:val="18"/>
                <w:szCs w:val="18"/>
              </w:rPr>
              <w:t>Request for further information</w:t>
            </w:r>
            <w:r>
              <w:rPr>
                <w:rFonts w:cs="Arial"/>
                <w:sz w:val="18"/>
                <w:szCs w:val="18"/>
              </w:rPr>
              <w:t xml:space="preserve"> by email / visit</w:t>
            </w:r>
          </w:p>
          <w:p w14:paraId="49429C4A" w14:textId="75C9D07F" w:rsidR="00E210D9" w:rsidRPr="000E2BCD" w:rsidRDefault="00E210D9" w:rsidP="00E210D9">
            <w:pPr>
              <w:pStyle w:val="ListParagraph"/>
              <w:numPr>
                <w:ilvl w:val="0"/>
                <w:numId w:val="39"/>
              </w:numPr>
              <w:rPr>
                <w:rFonts w:cs="Arial"/>
                <w:sz w:val="18"/>
                <w:szCs w:val="18"/>
              </w:rPr>
            </w:pPr>
            <w:r w:rsidRPr="000E2BCD">
              <w:rPr>
                <w:rFonts w:cs="Arial"/>
                <w:sz w:val="18"/>
                <w:szCs w:val="18"/>
              </w:rPr>
              <w:t xml:space="preserve">Support request agreed by </w:t>
            </w:r>
            <w:r w:rsidR="0077225E" w:rsidRPr="000E2BCD">
              <w:rPr>
                <w:rFonts w:cs="Arial"/>
                <w:sz w:val="18"/>
                <w:szCs w:val="18"/>
              </w:rPr>
              <w:t>AIG.</w:t>
            </w:r>
            <w:r w:rsidRPr="000E2BCD">
              <w:rPr>
                <w:rFonts w:cs="Arial"/>
                <w:sz w:val="18"/>
                <w:szCs w:val="18"/>
              </w:rPr>
              <w:t xml:space="preserve"> </w:t>
            </w:r>
          </w:p>
          <w:p w14:paraId="1B729E86" w14:textId="77777777" w:rsidR="00E210D9" w:rsidRPr="000E2BCD" w:rsidRDefault="00E210D9" w:rsidP="00146B32">
            <w:pPr>
              <w:pStyle w:val="NoSpacing"/>
              <w:rPr>
                <w:rFonts w:ascii="Arial" w:hAnsi="Arial" w:cs="Arial"/>
                <w:sz w:val="18"/>
                <w:szCs w:val="18"/>
              </w:rPr>
            </w:pPr>
          </w:p>
          <w:p w14:paraId="173833C7" w14:textId="77777777" w:rsidR="00E210D9" w:rsidRPr="00C53EBE" w:rsidRDefault="00E210D9" w:rsidP="00146B32">
            <w:pPr>
              <w:pStyle w:val="NoSpacing"/>
              <w:rPr>
                <w:rFonts w:ascii="Arial" w:hAnsi="Arial" w:cs="Arial"/>
                <w:sz w:val="18"/>
                <w:szCs w:val="18"/>
              </w:rPr>
            </w:pPr>
          </w:p>
        </w:tc>
        <w:tc>
          <w:tcPr>
            <w:tcW w:w="4843" w:type="dxa"/>
          </w:tcPr>
          <w:p w14:paraId="62271C80" w14:textId="77777777" w:rsidR="00E210D9" w:rsidRDefault="00E210D9" w:rsidP="00146B32">
            <w:pPr>
              <w:pStyle w:val="NoSpacing"/>
              <w:rPr>
                <w:rFonts w:ascii="Arial" w:hAnsi="Arial" w:cs="Arial"/>
                <w:sz w:val="18"/>
                <w:szCs w:val="18"/>
              </w:rPr>
            </w:pPr>
          </w:p>
          <w:p w14:paraId="117D5815" w14:textId="77777777" w:rsidR="00E210D9" w:rsidRDefault="00E210D9" w:rsidP="00146B32">
            <w:pPr>
              <w:pStyle w:val="NoSpacing"/>
              <w:rPr>
                <w:rFonts w:ascii="Arial" w:hAnsi="Arial" w:cs="Arial"/>
                <w:sz w:val="18"/>
                <w:szCs w:val="18"/>
              </w:rPr>
            </w:pPr>
          </w:p>
          <w:p w14:paraId="10A8E198" w14:textId="77777777" w:rsidR="00E210D9" w:rsidRDefault="00E210D9" w:rsidP="00146B32">
            <w:pPr>
              <w:pStyle w:val="NoSpacing"/>
              <w:rPr>
                <w:rFonts w:ascii="Arial" w:hAnsi="Arial" w:cs="Arial"/>
                <w:sz w:val="18"/>
                <w:szCs w:val="18"/>
              </w:rPr>
            </w:pPr>
          </w:p>
          <w:p w14:paraId="39E32E08" w14:textId="77777777" w:rsidR="00E210D9" w:rsidRDefault="00E210D9" w:rsidP="00146B32">
            <w:pPr>
              <w:pStyle w:val="NoSpacing"/>
              <w:rPr>
                <w:rFonts w:ascii="Arial" w:hAnsi="Arial" w:cs="Arial"/>
                <w:sz w:val="18"/>
                <w:szCs w:val="18"/>
              </w:rPr>
            </w:pPr>
          </w:p>
          <w:p w14:paraId="5B69AA05" w14:textId="77777777" w:rsidR="00E210D9" w:rsidRDefault="00E210D9" w:rsidP="00146B32">
            <w:pPr>
              <w:pStyle w:val="NoSpacing"/>
              <w:rPr>
                <w:rFonts w:ascii="Arial" w:hAnsi="Arial" w:cs="Arial"/>
                <w:sz w:val="18"/>
                <w:szCs w:val="18"/>
              </w:rPr>
            </w:pPr>
          </w:p>
          <w:p w14:paraId="7FAC55BC" w14:textId="77777777" w:rsidR="00E210D9" w:rsidRDefault="00E210D9" w:rsidP="00146B32">
            <w:pPr>
              <w:pStyle w:val="NoSpacing"/>
              <w:rPr>
                <w:rFonts w:ascii="Arial" w:hAnsi="Arial" w:cs="Arial"/>
                <w:sz w:val="18"/>
                <w:szCs w:val="18"/>
              </w:rPr>
            </w:pPr>
          </w:p>
          <w:p w14:paraId="1161F7EC" w14:textId="77777777" w:rsidR="00E210D9" w:rsidRDefault="00E210D9" w:rsidP="00146B32">
            <w:pPr>
              <w:pStyle w:val="NoSpacing"/>
              <w:rPr>
                <w:rFonts w:ascii="Arial" w:hAnsi="Arial" w:cs="Arial"/>
                <w:sz w:val="18"/>
                <w:szCs w:val="18"/>
              </w:rPr>
            </w:pPr>
          </w:p>
          <w:p w14:paraId="7670DE7D" w14:textId="77777777" w:rsidR="00E210D9" w:rsidRDefault="00E210D9" w:rsidP="00146B32">
            <w:pPr>
              <w:pStyle w:val="NoSpacing"/>
              <w:rPr>
                <w:rFonts w:ascii="Arial" w:hAnsi="Arial" w:cs="Arial"/>
                <w:sz w:val="18"/>
                <w:szCs w:val="18"/>
              </w:rPr>
            </w:pPr>
          </w:p>
          <w:p w14:paraId="631465BB" w14:textId="77777777" w:rsidR="00E210D9" w:rsidRPr="00C53EBE" w:rsidRDefault="00E210D9" w:rsidP="00146B32">
            <w:pPr>
              <w:pStyle w:val="NoSpacing"/>
              <w:rPr>
                <w:rFonts w:ascii="Arial" w:hAnsi="Arial" w:cs="Arial"/>
                <w:sz w:val="18"/>
                <w:szCs w:val="18"/>
              </w:rPr>
            </w:pPr>
          </w:p>
        </w:tc>
      </w:tr>
    </w:tbl>
    <w:p w14:paraId="432F99DF" w14:textId="77777777" w:rsidR="00E210D9" w:rsidRDefault="00E210D9" w:rsidP="00E210D9">
      <w:pPr>
        <w:pStyle w:val="NoSpacing"/>
        <w:rPr>
          <w:rFonts w:ascii="Arial" w:hAnsi="Arial" w:cs="Arial"/>
          <w:sz w:val="18"/>
          <w:szCs w:val="18"/>
        </w:rPr>
      </w:pPr>
    </w:p>
    <w:p w14:paraId="142EDA9A" w14:textId="77777777" w:rsidR="00E210D9" w:rsidRDefault="00E210D9" w:rsidP="00E210D9">
      <w:pPr>
        <w:pStyle w:val="NoSpacing"/>
        <w:rPr>
          <w:rFonts w:ascii="Arial" w:hAnsi="Arial" w:cs="Arial"/>
          <w:sz w:val="18"/>
          <w:szCs w:val="18"/>
        </w:rPr>
      </w:pPr>
    </w:p>
    <w:p w14:paraId="64851092" w14:textId="77777777" w:rsidR="00E210D9" w:rsidRPr="00C53EBE" w:rsidRDefault="00E210D9" w:rsidP="00E210D9">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7030"/>
        <w:gridCol w:w="2740"/>
      </w:tblGrid>
      <w:tr w:rsidR="00E210D9" w:rsidRPr="00C53EBE" w14:paraId="3DBCB081" w14:textId="77777777" w:rsidTr="00146B32">
        <w:tc>
          <w:tcPr>
            <w:tcW w:w="7225" w:type="dxa"/>
          </w:tcPr>
          <w:p w14:paraId="5FD9ADF1" w14:textId="77777777" w:rsidR="00E210D9" w:rsidRDefault="00E210D9" w:rsidP="00146B32">
            <w:pPr>
              <w:rPr>
                <w:rFonts w:ascii="Arial" w:hAnsi="Arial" w:cs="Arial"/>
                <w:b/>
                <w:sz w:val="18"/>
                <w:szCs w:val="18"/>
              </w:rPr>
            </w:pPr>
            <w:r w:rsidRPr="009952B4">
              <w:rPr>
                <w:rFonts w:ascii="Arial" w:hAnsi="Arial" w:cs="Arial"/>
                <w:b/>
                <w:sz w:val="18"/>
                <w:szCs w:val="18"/>
              </w:rPr>
              <w:t>Signed:</w:t>
            </w:r>
          </w:p>
          <w:p w14:paraId="3CF2EEE3" w14:textId="77777777" w:rsidR="00E210D9" w:rsidRDefault="00E210D9" w:rsidP="00146B32">
            <w:pPr>
              <w:rPr>
                <w:rFonts w:ascii="Arial" w:hAnsi="Arial" w:cs="Arial"/>
                <w:b/>
                <w:sz w:val="18"/>
                <w:szCs w:val="18"/>
              </w:rPr>
            </w:pPr>
          </w:p>
          <w:p w14:paraId="4EC3495D" w14:textId="77777777" w:rsidR="00E210D9" w:rsidRDefault="00E210D9" w:rsidP="00146B32">
            <w:pPr>
              <w:rPr>
                <w:rFonts w:ascii="Arial" w:hAnsi="Arial" w:cs="Arial"/>
                <w:b/>
                <w:sz w:val="18"/>
                <w:szCs w:val="18"/>
              </w:rPr>
            </w:pPr>
          </w:p>
          <w:p w14:paraId="34E258E4" w14:textId="77777777" w:rsidR="00E210D9" w:rsidRPr="009952B4" w:rsidRDefault="00E210D9" w:rsidP="00146B32">
            <w:pPr>
              <w:rPr>
                <w:rFonts w:ascii="Arial" w:hAnsi="Arial" w:cs="Arial"/>
                <w:b/>
                <w:sz w:val="18"/>
                <w:szCs w:val="18"/>
              </w:rPr>
            </w:pPr>
          </w:p>
          <w:p w14:paraId="6A78F014" w14:textId="77777777" w:rsidR="00E210D9" w:rsidRPr="00C53EBE" w:rsidRDefault="00E210D9" w:rsidP="00146B32">
            <w:pPr>
              <w:rPr>
                <w:rFonts w:ascii="Arial" w:hAnsi="Arial" w:cs="Arial"/>
                <w:b/>
                <w:sz w:val="18"/>
                <w:szCs w:val="18"/>
              </w:rPr>
            </w:pPr>
          </w:p>
        </w:tc>
        <w:tc>
          <w:tcPr>
            <w:tcW w:w="2806" w:type="dxa"/>
          </w:tcPr>
          <w:p w14:paraId="3C9F1385" w14:textId="77777777" w:rsidR="00E210D9" w:rsidRPr="00C53EBE" w:rsidRDefault="00E210D9" w:rsidP="00146B32">
            <w:pPr>
              <w:rPr>
                <w:rFonts w:ascii="Arial" w:hAnsi="Arial" w:cs="Arial"/>
                <w:b/>
                <w:sz w:val="18"/>
                <w:szCs w:val="18"/>
              </w:rPr>
            </w:pPr>
            <w:r>
              <w:rPr>
                <w:rFonts w:ascii="Arial" w:hAnsi="Arial" w:cs="Arial"/>
                <w:b/>
                <w:sz w:val="18"/>
                <w:szCs w:val="18"/>
              </w:rPr>
              <w:t>Date:</w:t>
            </w:r>
          </w:p>
        </w:tc>
      </w:tr>
    </w:tbl>
    <w:p w14:paraId="0ACC20E1" w14:textId="77777777" w:rsidR="00E210D9" w:rsidRPr="00C53EBE" w:rsidRDefault="00E210D9" w:rsidP="00E210D9">
      <w:pPr>
        <w:rPr>
          <w:rFonts w:ascii="Arial" w:hAnsi="Arial" w:cs="Arial"/>
          <w:b/>
          <w:sz w:val="18"/>
          <w:szCs w:val="18"/>
        </w:rPr>
      </w:pPr>
    </w:p>
    <w:p w14:paraId="16DCD11E" w14:textId="77777777" w:rsidR="00521A85" w:rsidRDefault="00521A85" w:rsidP="00521A85">
      <w:pPr>
        <w:tabs>
          <w:tab w:val="left" w:pos="3320"/>
        </w:tabs>
        <w:rPr>
          <w:rFonts w:ascii="Arial" w:hAnsi="Arial" w:cs="Arial"/>
        </w:rPr>
      </w:pPr>
    </w:p>
    <w:p w14:paraId="646FD926" w14:textId="77777777" w:rsidR="00733B9E" w:rsidRDefault="00733B9E" w:rsidP="00521A85">
      <w:pPr>
        <w:tabs>
          <w:tab w:val="left" w:pos="3320"/>
        </w:tabs>
        <w:rPr>
          <w:rFonts w:ascii="Arial" w:hAnsi="Arial" w:cs="Arial"/>
        </w:rPr>
      </w:pPr>
    </w:p>
    <w:p w14:paraId="514B0B7A" w14:textId="77777777" w:rsidR="0028649A" w:rsidRDefault="0028649A" w:rsidP="00521A85">
      <w:pPr>
        <w:tabs>
          <w:tab w:val="left" w:pos="3320"/>
        </w:tabs>
        <w:rPr>
          <w:rFonts w:ascii="Arial" w:hAnsi="Arial" w:cs="Arial"/>
        </w:rPr>
      </w:pPr>
    </w:p>
    <w:p w14:paraId="03CC7B54" w14:textId="77777777" w:rsidR="0028649A" w:rsidRDefault="0028649A" w:rsidP="00521A85">
      <w:pPr>
        <w:tabs>
          <w:tab w:val="left" w:pos="3320"/>
        </w:tabs>
        <w:rPr>
          <w:rFonts w:ascii="Arial" w:hAnsi="Arial" w:cs="Arial"/>
        </w:rPr>
      </w:pPr>
    </w:p>
    <w:p w14:paraId="6E121D3C" w14:textId="77777777" w:rsidR="0028649A" w:rsidRDefault="0028649A" w:rsidP="00521A85">
      <w:pPr>
        <w:tabs>
          <w:tab w:val="left" w:pos="3320"/>
        </w:tabs>
        <w:rPr>
          <w:rFonts w:ascii="Arial" w:hAnsi="Arial" w:cs="Arial"/>
        </w:rPr>
      </w:pPr>
    </w:p>
    <w:p w14:paraId="1F6F15A7" w14:textId="77777777" w:rsidR="0028649A" w:rsidRDefault="0028649A" w:rsidP="00521A85">
      <w:pPr>
        <w:tabs>
          <w:tab w:val="left" w:pos="3320"/>
        </w:tabs>
        <w:rPr>
          <w:rFonts w:ascii="Arial" w:hAnsi="Arial" w:cs="Arial"/>
        </w:rPr>
      </w:pPr>
    </w:p>
    <w:p w14:paraId="6F9C6F45" w14:textId="77777777" w:rsidR="0028649A" w:rsidRDefault="0028649A" w:rsidP="00521A85">
      <w:pPr>
        <w:tabs>
          <w:tab w:val="left" w:pos="3320"/>
        </w:tabs>
        <w:rPr>
          <w:rFonts w:ascii="Arial" w:hAnsi="Arial" w:cs="Arial"/>
        </w:rPr>
      </w:pPr>
    </w:p>
    <w:p w14:paraId="5A72C88A" w14:textId="77777777" w:rsidR="0028649A" w:rsidRDefault="0028649A" w:rsidP="00521A85">
      <w:pPr>
        <w:tabs>
          <w:tab w:val="left" w:pos="3320"/>
        </w:tabs>
        <w:rPr>
          <w:rFonts w:ascii="Arial" w:hAnsi="Arial" w:cs="Arial"/>
        </w:rPr>
      </w:pPr>
    </w:p>
    <w:p w14:paraId="0F2BB361" w14:textId="0E68D4DA" w:rsidR="00733B9E" w:rsidRDefault="00733B9E" w:rsidP="00521A85">
      <w:pPr>
        <w:tabs>
          <w:tab w:val="left" w:pos="3320"/>
        </w:tabs>
        <w:rPr>
          <w:rFonts w:ascii="Arial" w:hAnsi="Arial" w:cs="Arial"/>
        </w:rPr>
      </w:pPr>
      <w:r>
        <w:rPr>
          <w:rFonts w:ascii="Arial" w:hAnsi="Arial" w:cs="Arial"/>
        </w:rPr>
        <w:t>Appendix 5: AIG Structure and Membership for Session 202</w:t>
      </w:r>
      <w:del w:id="19" w:author="Steel, Julie" w:date="2024-09-07T06:29:00Z">
        <w:r w:rsidDel="00FA1A16">
          <w:rPr>
            <w:noProof/>
          </w:rPr>
          <w:drawing>
            <wp:anchor distT="0" distB="0" distL="114300" distR="114300" simplePos="0" relativeHeight="251817984" behindDoc="0" locked="0" layoutInCell="1" allowOverlap="1" wp14:anchorId="255CE0D1" wp14:editId="6B26B7CE">
              <wp:simplePos x="0" y="0"/>
              <wp:positionH relativeFrom="margin">
                <wp:posOffset>330200</wp:posOffset>
              </wp:positionH>
              <wp:positionV relativeFrom="margin">
                <wp:posOffset>1732915</wp:posOffset>
              </wp:positionV>
              <wp:extent cx="5486400" cy="3200400"/>
              <wp:effectExtent l="0" t="19050" r="0" b="381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del>
      <w:r w:rsidR="00DF1126">
        <w:rPr>
          <w:rFonts w:ascii="Arial" w:hAnsi="Arial" w:cs="Arial"/>
        </w:rPr>
        <w:t>5-26 (tbc)</w:t>
      </w:r>
    </w:p>
    <w:p w14:paraId="3A73DDBF" w14:textId="77777777" w:rsidR="00733B9E" w:rsidRDefault="00733B9E" w:rsidP="00521A85">
      <w:pPr>
        <w:tabs>
          <w:tab w:val="left" w:pos="3320"/>
        </w:tabs>
        <w:rPr>
          <w:rFonts w:ascii="Arial" w:hAnsi="Arial" w:cs="Arial"/>
        </w:rPr>
      </w:pPr>
    </w:p>
    <w:p w14:paraId="63939EEA" w14:textId="70DC006C" w:rsidR="00733B9E" w:rsidRDefault="00733B9E" w:rsidP="00521A85">
      <w:pPr>
        <w:tabs>
          <w:tab w:val="left" w:pos="3320"/>
        </w:tabs>
        <w:rPr>
          <w:rFonts w:ascii="Arial" w:hAnsi="Arial" w:cs="Arial"/>
        </w:rPr>
      </w:pPr>
    </w:p>
    <w:p w14:paraId="70B4FC26" w14:textId="77777777" w:rsidR="007E4E0A" w:rsidRDefault="007E4E0A" w:rsidP="00521A85">
      <w:pPr>
        <w:tabs>
          <w:tab w:val="left" w:pos="3320"/>
        </w:tabs>
        <w:rPr>
          <w:rFonts w:ascii="Arial" w:hAnsi="Arial" w:cs="Arial"/>
        </w:rPr>
      </w:pPr>
    </w:p>
    <w:p w14:paraId="5347D410" w14:textId="77777777" w:rsidR="007E4E0A" w:rsidRDefault="007E4E0A" w:rsidP="00521A85">
      <w:pPr>
        <w:tabs>
          <w:tab w:val="left" w:pos="3320"/>
        </w:tabs>
        <w:rPr>
          <w:rFonts w:ascii="Arial" w:hAnsi="Arial" w:cs="Arial"/>
        </w:rPr>
      </w:pPr>
    </w:p>
    <w:p w14:paraId="4DFB20E9" w14:textId="77777777" w:rsidR="007E4E0A" w:rsidRDefault="007E4E0A" w:rsidP="00521A85">
      <w:pPr>
        <w:tabs>
          <w:tab w:val="left" w:pos="3320"/>
        </w:tabs>
        <w:rPr>
          <w:rFonts w:ascii="Arial" w:hAnsi="Arial" w:cs="Arial"/>
        </w:rPr>
      </w:pPr>
    </w:p>
    <w:p w14:paraId="15CD7EA8" w14:textId="77777777" w:rsidR="007E4E0A" w:rsidRDefault="007E4E0A" w:rsidP="00521A85">
      <w:pPr>
        <w:tabs>
          <w:tab w:val="left" w:pos="3320"/>
        </w:tabs>
        <w:rPr>
          <w:rFonts w:ascii="Arial" w:hAnsi="Arial" w:cs="Arial"/>
        </w:rPr>
      </w:pPr>
    </w:p>
    <w:p w14:paraId="71660E05" w14:textId="77777777" w:rsidR="007E4E0A" w:rsidRDefault="007E4E0A" w:rsidP="00521A85">
      <w:pPr>
        <w:tabs>
          <w:tab w:val="left" w:pos="3320"/>
        </w:tabs>
        <w:rPr>
          <w:rFonts w:ascii="Arial" w:hAnsi="Arial" w:cs="Arial"/>
        </w:rPr>
      </w:pPr>
    </w:p>
    <w:p w14:paraId="4B5CC280" w14:textId="77777777" w:rsidR="007E4E0A" w:rsidRDefault="007E4E0A" w:rsidP="00521A85">
      <w:pPr>
        <w:tabs>
          <w:tab w:val="left" w:pos="3320"/>
        </w:tabs>
        <w:rPr>
          <w:rFonts w:ascii="Arial" w:hAnsi="Arial" w:cs="Arial"/>
        </w:rPr>
      </w:pPr>
    </w:p>
    <w:p w14:paraId="1AB923C4" w14:textId="77777777" w:rsidR="007E4E0A" w:rsidRDefault="007E4E0A" w:rsidP="00521A85">
      <w:pPr>
        <w:tabs>
          <w:tab w:val="left" w:pos="3320"/>
        </w:tabs>
        <w:rPr>
          <w:rFonts w:ascii="Arial" w:hAnsi="Arial" w:cs="Arial"/>
        </w:rPr>
      </w:pPr>
    </w:p>
    <w:p w14:paraId="7F6BA896" w14:textId="77777777" w:rsidR="007E4E0A" w:rsidRDefault="007E4E0A" w:rsidP="00521A85">
      <w:pPr>
        <w:tabs>
          <w:tab w:val="left" w:pos="3320"/>
        </w:tabs>
        <w:rPr>
          <w:rFonts w:ascii="Arial" w:hAnsi="Arial" w:cs="Arial"/>
        </w:rPr>
      </w:pPr>
    </w:p>
    <w:p w14:paraId="19373E1B" w14:textId="77777777" w:rsidR="007E4E0A" w:rsidRDefault="007E4E0A" w:rsidP="00521A85">
      <w:pPr>
        <w:tabs>
          <w:tab w:val="left" w:pos="3320"/>
        </w:tabs>
        <w:rPr>
          <w:rFonts w:ascii="Arial" w:hAnsi="Arial" w:cs="Arial"/>
        </w:rPr>
      </w:pPr>
    </w:p>
    <w:p w14:paraId="008DDE16" w14:textId="77777777" w:rsidR="00B30758" w:rsidRDefault="00B30758" w:rsidP="00B30758">
      <w:pPr>
        <w:rPr>
          <w:rFonts w:ascii="Arial" w:hAnsi="Arial" w:cs="Arial"/>
        </w:rPr>
      </w:pPr>
    </w:p>
    <w:p w14:paraId="1C73D0E4" w14:textId="77777777" w:rsidR="00B30758" w:rsidRDefault="00B30758" w:rsidP="00B30758">
      <w:pPr>
        <w:rPr>
          <w:rFonts w:ascii="Arial" w:hAnsi="Arial" w:cs="Arial"/>
        </w:rPr>
      </w:pPr>
    </w:p>
    <w:p w14:paraId="7BE9E5F5" w14:textId="77777777" w:rsidR="00B30758" w:rsidRDefault="00B30758" w:rsidP="00B30758">
      <w:pPr>
        <w:rPr>
          <w:rFonts w:ascii="Arial" w:hAnsi="Arial" w:cs="Arial"/>
        </w:rPr>
      </w:pPr>
    </w:p>
    <w:p w14:paraId="2DA89198" w14:textId="77777777" w:rsidR="00B30758" w:rsidRPr="00B30758" w:rsidRDefault="00B30758" w:rsidP="00B30758">
      <w:pPr>
        <w:rPr>
          <w:rFonts w:ascii="Arial" w:hAnsi="Arial" w:cs="Arial"/>
        </w:rPr>
      </w:pPr>
    </w:p>
    <w:p w14:paraId="59DA2BBF" w14:textId="5C1EA144" w:rsidR="007E4E0A" w:rsidRDefault="007E4E0A" w:rsidP="00521A85">
      <w:pPr>
        <w:tabs>
          <w:tab w:val="left" w:pos="3320"/>
        </w:tabs>
        <w:rPr>
          <w:rFonts w:ascii="Arial" w:hAnsi="Arial" w:cs="Arial"/>
        </w:rPr>
      </w:pPr>
    </w:p>
    <w:p w14:paraId="5712991E" w14:textId="77777777" w:rsidR="007E4E0A" w:rsidRDefault="007E4E0A" w:rsidP="00521A85">
      <w:pPr>
        <w:tabs>
          <w:tab w:val="left" w:pos="3320"/>
        </w:tabs>
        <w:rPr>
          <w:rFonts w:ascii="Arial" w:hAnsi="Arial" w:cs="Arial"/>
        </w:rPr>
      </w:pPr>
    </w:p>
    <w:p w14:paraId="436B7974" w14:textId="77777777" w:rsidR="007E4E0A" w:rsidRDefault="007E4E0A" w:rsidP="00521A85">
      <w:pPr>
        <w:tabs>
          <w:tab w:val="left" w:pos="3320"/>
        </w:tabs>
        <w:rPr>
          <w:rFonts w:ascii="Arial" w:hAnsi="Arial" w:cs="Arial"/>
        </w:rPr>
      </w:pPr>
    </w:p>
    <w:p w14:paraId="7F4DEE5F" w14:textId="48FBBBBA" w:rsidR="007E4E0A" w:rsidRDefault="007E4E0A" w:rsidP="00521A85">
      <w:pPr>
        <w:tabs>
          <w:tab w:val="left" w:pos="3320"/>
        </w:tabs>
        <w:rPr>
          <w:rFonts w:ascii="Arial" w:hAnsi="Arial" w:cs="Arial"/>
        </w:rPr>
      </w:pPr>
    </w:p>
    <w:p w14:paraId="16D1673A" w14:textId="77777777" w:rsidR="0084200C" w:rsidRDefault="0084200C" w:rsidP="00521A85">
      <w:pPr>
        <w:tabs>
          <w:tab w:val="left" w:pos="3320"/>
        </w:tabs>
        <w:rPr>
          <w:rFonts w:ascii="Arial" w:hAnsi="Arial" w:cs="Arial"/>
        </w:rPr>
      </w:pPr>
    </w:p>
    <w:p w14:paraId="508A0914" w14:textId="51A1E8EE" w:rsidR="0084200C" w:rsidRPr="00521A85" w:rsidRDefault="0084200C" w:rsidP="00521A85">
      <w:pPr>
        <w:tabs>
          <w:tab w:val="left" w:pos="3320"/>
        </w:tabs>
        <w:rPr>
          <w:rFonts w:ascii="Arial" w:hAnsi="Arial" w:cs="Arial"/>
        </w:rPr>
      </w:pPr>
    </w:p>
    <w:sectPr w:rsidR="0084200C" w:rsidRPr="00521A85" w:rsidSect="00103C19">
      <w:headerReference w:type="even" r:id="rId42"/>
      <w:headerReference w:type="default" r:id="rId43"/>
      <w:footerReference w:type="even" r:id="rId44"/>
      <w:footerReference w:type="default" r:id="rId45"/>
      <w:headerReference w:type="first" r:id="rId46"/>
      <w:footerReference w:type="first" r:id="rId47"/>
      <w:pgSz w:w="11906" w:h="16838"/>
      <w:pgMar w:top="1440" w:right="1133"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22189" w14:textId="77777777" w:rsidR="00434E29" w:rsidRDefault="00434E29" w:rsidP="0005581B">
      <w:pPr>
        <w:spacing w:after="0" w:line="240" w:lineRule="auto"/>
      </w:pPr>
      <w:r>
        <w:separator/>
      </w:r>
    </w:p>
  </w:endnote>
  <w:endnote w:type="continuationSeparator" w:id="0">
    <w:p w14:paraId="660AB8BB" w14:textId="77777777" w:rsidR="00434E29" w:rsidRDefault="00434E29" w:rsidP="0005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3274" w14:textId="170A226F" w:rsidR="00434E29" w:rsidRDefault="00DF1126" w:rsidP="00DF1126">
    <w:pPr>
      <w:pStyle w:val="Footer"/>
      <w:jc w:val="center"/>
    </w:pPr>
    <w:fldSimple w:instr=" DOCPROPERTY bjFooterEvenPageDocProperty \* MERGEFORMAT " w:fldLock="1">
      <w:r w:rsidRPr="00DF1126">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38EE0" w14:textId="24CC98F6" w:rsidR="006D0529" w:rsidRDefault="00DF1126" w:rsidP="00DF1126">
    <w:pPr>
      <w:pStyle w:val="Footer"/>
      <w:jc w:val="center"/>
    </w:pPr>
    <w:fldSimple w:instr=" DOCPROPERTY bjFooterBothDocProperty \* MERGEFORMAT " w:fldLock="1">
      <w:r w:rsidRPr="00DF1126">
        <w:rPr>
          <w:rFonts w:ascii="Arial" w:hAnsi="Arial" w:cs="Arial"/>
          <w:b/>
          <w:color w:val="000000"/>
          <w:sz w:val="24"/>
        </w:rPr>
        <w:t>OFFICIAL</w:t>
      </w:r>
    </w:fldSimple>
  </w:p>
  <w:sdt>
    <w:sdtPr>
      <w:id w:val="738070338"/>
      <w:docPartObj>
        <w:docPartGallery w:val="Page Numbers (Bottom of Page)"/>
        <w:docPartUnique/>
      </w:docPartObj>
    </w:sdtPr>
    <w:sdtEndPr>
      <w:rPr>
        <w:noProof/>
      </w:rPr>
    </w:sdtEndPr>
    <w:sdtContent>
      <w:p w14:paraId="33F118C3" w14:textId="632C17A2" w:rsidR="009A09A4" w:rsidRDefault="009A0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63278" w14:textId="5864F3FD" w:rsidR="00434E29" w:rsidRPr="0005581B" w:rsidRDefault="00434E29" w:rsidP="0005581B">
    <w:pPr>
      <w:autoSpaceDE w:val="0"/>
      <w:autoSpaceDN w:val="0"/>
      <w:adjustRightInd w:val="0"/>
      <w:spacing w:after="0" w:line="240" w:lineRule="auto"/>
      <w:rPr>
        <w:rFonts w:ascii="Calibri" w:hAnsi="Calibri" w:cs="Calibri"/>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A840F"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3ED2" w14:textId="77777777" w:rsidR="00434E29" w:rsidRDefault="00434E29" w:rsidP="0005581B">
      <w:pPr>
        <w:spacing w:after="0" w:line="240" w:lineRule="auto"/>
      </w:pPr>
      <w:r>
        <w:separator/>
      </w:r>
    </w:p>
  </w:footnote>
  <w:footnote w:type="continuationSeparator" w:id="0">
    <w:p w14:paraId="223D0E15" w14:textId="77777777" w:rsidR="00434E29" w:rsidRDefault="00434E29" w:rsidP="00055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3272" w14:textId="03036136" w:rsidR="00434E29" w:rsidRDefault="00DF1126" w:rsidP="00DF1126">
    <w:pPr>
      <w:pStyle w:val="Header"/>
      <w:jc w:val="center"/>
    </w:pPr>
    <w:fldSimple w:instr=" DOCPROPERTY bjHeaderEvenPageDocProperty \* MERGEFORMAT " w:fldLock="1">
      <w:r w:rsidRPr="00DF1126">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3273" w14:textId="3496CBB1" w:rsidR="00434E29" w:rsidRDefault="00DF1126" w:rsidP="00DF1126">
    <w:pPr>
      <w:pStyle w:val="Header"/>
      <w:jc w:val="center"/>
    </w:pPr>
    <w:fldSimple w:instr=" DOCPROPERTY bjHeaderBothDocProperty \* MERGEFORMAT " w:fldLock="1">
      <w:r w:rsidRPr="00DF1126">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09B2" w14:textId="77777777" w:rsidR="00DF1126" w:rsidRDefault="00DF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3D8C3A"/>
    <w:multiLevelType w:val="hybridMultilevel"/>
    <w:tmpl w:val="60ACF1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76CA0"/>
    <w:multiLevelType w:val="hybridMultilevel"/>
    <w:tmpl w:val="F4F0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6095"/>
    <w:multiLevelType w:val="hybridMultilevel"/>
    <w:tmpl w:val="FB08F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C3F4A"/>
    <w:multiLevelType w:val="hybridMultilevel"/>
    <w:tmpl w:val="50D2E6F8"/>
    <w:lvl w:ilvl="0" w:tplc="457292A0">
      <w:start w:val="1"/>
      <w:numFmt w:val="bullet"/>
      <w:lvlText w:val="•"/>
      <w:lvlJc w:val="left"/>
      <w:pPr>
        <w:tabs>
          <w:tab w:val="num" w:pos="720"/>
        </w:tabs>
        <w:ind w:left="720" w:hanging="360"/>
      </w:pPr>
      <w:rPr>
        <w:rFonts w:ascii="Times New Roman" w:hAnsi="Times New Roman" w:hint="default"/>
      </w:rPr>
    </w:lvl>
    <w:lvl w:ilvl="1" w:tplc="ABC665E8" w:tentative="1">
      <w:start w:val="1"/>
      <w:numFmt w:val="bullet"/>
      <w:lvlText w:val="•"/>
      <w:lvlJc w:val="left"/>
      <w:pPr>
        <w:tabs>
          <w:tab w:val="num" w:pos="1440"/>
        </w:tabs>
        <w:ind w:left="1440" w:hanging="360"/>
      </w:pPr>
      <w:rPr>
        <w:rFonts w:ascii="Times New Roman" w:hAnsi="Times New Roman" w:hint="default"/>
      </w:rPr>
    </w:lvl>
    <w:lvl w:ilvl="2" w:tplc="ECCA9E46" w:tentative="1">
      <w:start w:val="1"/>
      <w:numFmt w:val="bullet"/>
      <w:lvlText w:val="•"/>
      <w:lvlJc w:val="left"/>
      <w:pPr>
        <w:tabs>
          <w:tab w:val="num" w:pos="2160"/>
        </w:tabs>
        <w:ind w:left="2160" w:hanging="360"/>
      </w:pPr>
      <w:rPr>
        <w:rFonts w:ascii="Times New Roman" w:hAnsi="Times New Roman" w:hint="default"/>
      </w:rPr>
    </w:lvl>
    <w:lvl w:ilvl="3" w:tplc="7132F88C" w:tentative="1">
      <w:start w:val="1"/>
      <w:numFmt w:val="bullet"/>
      <w:lvlText w:val="•"/>
      <w:lvlJc w:val="left"/>
      <w:pPr>
        <w:tabs>
          <w:tab w:val="num" w:pos="2880"/>
        </w:tabs>
        <w:ind w:left="2880" w:hanging="360"/>
      </w:pPr>
      <w:rPr>
        <w:rFonts w:ascii="Times New Roman" w:hAnsi="Times New Roman" w:hint="default"/>
      </w:rPr>
    </w:lvl>
    <w:lvl w:ilvl="4" w:tplc="BA2CB07E" w:tentative="1">
      <w:start w:val="1"/>
      <w:numFmt w:val="bullet"/>
      <w:lvlText w:val="•"/>
      <w:lvlJc w:val="left"/>
      <w:pPr>
        <w:tabs>
          <w:tab w:val="num" w:pos="3600"/>
        </w:tabs>
        <w:ind w:left="3600" w:hanging="360"/>
      </w:pPr>
      <w:rPr>
        <w:rFonts w:ascii="Times New Roman" w:hAnsi="Times New Roman" w:hint="default"/>
      </w:rPr>
    </w:lvl>
    <w:lvl w:ilvl="5" w:tplc="86EEB996" w:tentative="1">
      <w:start w:val="1"/>
      <w:numFmt w:val="bullet"/>
      <w:lvlText w:val="•"/>
      <w:lvlJc w:val="left"/>
      <w:pPr>
        <w:tabs>
          <w:tab w:val="num" w:pos="4320"/>
        </w:tabs>
        <w:ind w:left="4320" w:hanging="360"/>
      </w:pPr>
      <w:rPr>
        <w:rFonts w:ascii="Times New Roman" w:hAnsi="Times New Roman" w:hint="default"/>
      </w:rPr>
    </w:lvl>
    <w:lvl w:ilvl="6" w:tplc="3E70D5F4" w:tentative="1">
      <w:start w:val="1"/>
      <w:numFmt w:val="bullet"/>
      <w:lvlText w:val="•"/>
      <w:lvlJc w:val="left"/>
      <w:pPr>
        <w:tabs>
          <w:tab w:val="num" w:pos="5040"/>
        </w:tabs>
        <w:ind w:left="5040" w:hanging="360"/>
      </w:pPr>
      <w:rPr>
        <w:rFonts w:ascii="Times New Roman" w:hAnsi="Times New Roman" w:hint="default"/>
      </w:rPr>
    </w:lvl>
    <w:lvl w:ilvl="7" w:tplc="6C44EC24" w:tentative="1">
      <w:start w:val="1"/>
      <w:numFmt w:val="bullet"/>
      <w:lvlText w:val="•"/>
      <w:lvlJc w:val="left"/>
      <w:pPr>
        <w:tabs>
          <w:tab w:val="num" w:pos="5760"/>
        </w:tabs>
        <w:ind w:left="5760" w:hanging="360"/>
      </w:pPr>
      <w:rPr>
        <w:rFonts w:ascii="Times New Roman" w:hAnsi="Times New Roman" w:hint="default"/>
      </w:rPr>
    </w:lvl>
    <w:lvl w:ilvl="8" w:tplc="AE1CD6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261555"/>
    <w:multiLevelType w:val="hybridMultilevel"/>
    <w:tmpl w:val="0A16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525DD"/>
    <w:multiLevelType w:val="hybridMultilevel"/>
    <w:tmpl w:val="7416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73FEE"/>
    <w:multiLevelType w:val="hybridMultilevel"/>
    <w:tmpl w:val="8B1A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95AD9"/>
    <w:multiLevelType w:val="hybridMultilevel"/>
    <w:tmpl w:val="115AE6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31D8D"/>
    <w:multiLevelType w:val="hybridMultilevel"/>
    <w:tmpl w:val="AF58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133DC"/>
    <w:multiLevelType w:val="multilevel"/>
    <w:tmpl w:val="7A64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E4A2E"/>
    <w:multiLevelType w:val="hybridMultilevel"/>
    <w:tmpl w:val="06E6E10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294456F7"/>
    <w:multiLevelType w:val="hybridMultilevel"/>
    <w:tmpl w:val="1506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25059"/>
    <w:multiLevelType w:val="hybridMultilevel"/>
    <w:tmpl w:val="1D22F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37361"/>
    <w:multiLevelType w:val="hybridMultilevel"/>
    <w:tmpl w:val="3A5AFAA6"/>
    <w:lvl w:ilvl="0" w:tplc="759EBCC2">
      <w:start w:val="1"/>
      <w:numFmt w:val="bullet"/>
      <w:lvlText w:val="•"/>
      <w:lvlJc w:val="left"/>
      <w:pPr>
        <w:tabs>
          <w:tab w:val="num" w:pos="720"/>
        </w:tabs>
        <w:ind w:left="720" w:hanging="360"/>
      </w:pPr>
      <w:rPr>
        <w:rFonts w:ascii="Times New Roman" w:hAnsi="Times New Roman" w:hint="default"/>
      </w:rPr>
    </w:lvl>
    <w:lvl w:ilvl="1" w:tplc="D8ACC236" w:tentative="1">
      <w:start w:val="1"/>
      <w:numFmt w:val="bullet"/>
      <w:lvlText w:val="•"/>
      <w:lvlJc w:val="left"/>
      <w:pPr>
        <w:tabs>
          <w:tab w:val="num" w:pos="1440"/>
        </w:tabs>
        <w:ind w:left="1440" w:hanging="360"/>
      </w:pPr>
      <w:rPr>
        <w:rFonts w:ascii="Times New Roman" w:hAnsi="Times New Roman" w:hint="default"/>
      </w:rPr>
    </w:lvl>
    <w:lvl w:ilvl="2" w:tplc="250A3BC8" w:tentative="1">
      <w:start w:val="1"/>
      <w:numFmt w:val="bullet"/>
      <w:lvlText w:val="•"/>
      <w:lvlJc w:val="left"/>
      <w:pPr>
        <w:tabs>
          <w:tab w:val="num" w:pos="2160"/>
        </w:tabs>
        <w:ind w:left="2160" w:hanging="360"/>
      </w:pPr>
      <w:rPr>
        <w:rFonts w:ascii="Times New Roman" w:hAnsi="Times New Roman" w:hint="default"/>
      </w:rPr>
    </w:lvl>
    <w:lvl w:ilvl="3" w:tplc="E0E68BEE" w:tentative="1">
      <w:start w:val="1"/>
      <w:numFmt w:val="bullet"/>
      <w:lvlText w:val="•"/>
      <w:lvlJc w:val="left"/>
      <w:pPr>
        <w:tabs>
          <w:tab w:val="num" w:pos="2880"/>
        </w:tabs>
        <w:ind w:left="2880" w:hanging="360"/>
      </w:pPr>
      <w:rPr>
        <w:rFonts w:ascii="Times New Roman" w:hAnsi="Times New Roman" w:hint="default"/>
      </w:rPr>
    </w:lvl>
    <w:lvl w:ilvl="4" w:tplc="B1861502" w:tentative="1">
      <w:start w:val="1"/>
      <w:numFmt w:val="bullet"/>
      <w:lvlText w:val="•"/>
      <w:lvlJc w:val="left"/>
      <w:pPr>
        <w:tabs>
          <w:tab w:val="num" w:pos="3600"/>
        </w:tabs>
        <w:ind w:left="3600" w:hanging="360"/>
      </w:pPr>
      <w:rPr>
        <w:rFonts w:ascii="Times New Roman" w:hAnsi="Times New Roman" w:hint="default"/>
      </w:rPr>
    </w:lvl>
    <w:lvl w:ilvl="5" w:tplc="40E61C10" w:tentative="1">
      <w:start w:val="1"/>
      <w:numFmt w:val="bullet"/>
      <w:lvlText w:val="•"/>
      <w:lvlJc w:val="left"/>
      <w:pPr>
        <w:tabs>
          <w:tab w:val="num" w:pos="4320"/>
        </w:tabs>
        <w:ind w:left="4320" w:hanging="360"/>
      </w:pPr>
      <w:rPr>
        <w:rFonts w:ascii="Times New Roman" w:hAnsi="Times New Roman" w:hint="default"/>
      </w:rPr>
    </w:lvl>
    <w:lvl w:ilvl="6" w:tplc="0C36F970" w:tentative="1">
      <w:start w:val="1"/>
      <w:numFmt w:val="bullet"/>
      <w:lvlText w:val="•"/>
      <w:lvlJc w:val="left"/>
      <w:pPr>
        <w:tabs>
          <w:tab w:val="num" w:pos="5040"/>
        </w:tabs>
        <w:ind w:left="5040" w:hanging="360"/>
      </w:pPr>
      <w:rPr>
        <w:rFonts w:ascii="Times New Roman" w:hAnsi="Times New Roman" w:hint="default"/>
      </w:rPr>
    </w:lvl>
    <w:lvl w:ilvl="7" w:tplc="F3C6B34E" w:tentative="1">
      <w:start w:val="1"/>
      <w:numFmt w:val="bullet"/>
      <w:lvlText w:val="•"/>
      <w:lvlJc w:val="left"/>
      <w:pPr>
        <w:tabs>
          <w:tab w:val="num" w:pos="5760"/>
        </w:tabs>
        <w:ind w:left="5760" w:hanging="360"/>
      </w:pPr>
      <w:rPr>
        <w:rFonts w:ascii="Times New Roman" w:hAnsi="Times New Roman" w:hint="default"/>
      </w:rPr>
    </w:lvl>
    <w:lvl w:ilvl="8" w:tplc="604EE4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032652"/>
    <w:multiLevelType w:val="hybridMultilevel"/>
    <w:tmpl w:val="132849FA"/>
    <w:lvl w:ilvl="0" w:tplc="2530FC0C">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23A7F"/>
    <w:multiLevelType w:val="hybridMultilevel"/>
    <w:tmpl w:val="A91AC9D4"/>
    <w:lvl w:ilvl="0" w:tplc="3F40CBB4">
      <w:start w:val="1"/>
      <w:numFmt w:val="bullet"/>
      <w:lvlText w:val="•"/>
      <w:lvlJc w:val="left"/>
      <w:pPr>
        <w:tabs>
          <w:tab w:val="num" w:pos="720"/>
        </w:tabs>
        <w:ind w:left="720" w:hanging="360"/>
      </w:pPr>
      <w:rPr>
        <w:rFonts w:ascii="Arial" w:hAnsi="Arial" w:hint="default"/>
      </w:rPr>
    </w:lvl>
    <w:lvl w:ilvl="1" w:tplc="30083372" w:tentative="1">
      <w:start w:val="1"/>
      <w:numFmt w:val="bullet"/>
      <w:lvlText w:val="•"/>
      <w:lvlJc w:val="left"/>
      <w:pPr>
        <w:tabs>
          <w:tab w:val="num" w:pos="1440"/>
        </w:tabs>
        <w:ind w:left="1440" w:hanging="360"/>
      </w:pPr>
      <w:rPr>
        <w:rFonts w:ascii="Arial" w:hAnsi="Arial" w:hint="default"/>
      </w:rPr>
    </w:lvl>
    <w:lvl w:ilvl="2" w:tplc="FEE68C84" w:tentative="1">
      <w:start w:val="1"/>
      <w:numFmt w:val="bullet"/>
      <w:lvlText w:val="•"/>
      <w:lvlJc w:val="left"/>
      <w:pPr>
        <w:tabs>
          <w:tab w:val="num" w:pos="2160"/>
        </w:tabs>
        <w:ind w:left="2160" w:hanging="360"/>
      </w:pPr>
      <w:rPr>
        <w:rFonts w:ascii="Arial" w:hAnsi="Arial" w:hint="default"/>
      </w:rPr>
    </w:lvl>
    <w:lvl w:ilvl="3" w:tplc="209EA620" w:tentative="1">
      <w:start w:val="1"/>
      <w:numFmt w:val="bullet"/>
      <w:lvlText w:val="•"/>
      <w:lvlJc w:val="left"/>
      <w:pPr>
        <w:tabs>
          <w:tab w:val="num" w:pos="2880"/>
        </w:tabs>
        <w:ind w:left="2880" w:hanging="360"/>
      </w:pPr>
      <w:rPr>
        <w:rFonts w:ascii="Arial" w:hAnsi="Arial" w:hint="default"/>
      </w:rPr>
    </w:lvl>
    <w:lvl w:ilvl="4" w:tplc="BAAE25C6" w:tentative="1">
      <w:start w:val="1"/>
      <w:numFmt w:val="bullet"/>
      <w:lvlText w:val="•"/>
      <w:lvlJc w:val="left"/>
      <w:pPr>
        <w:tabs>
          <w:tab w:val="num" w:pos="3600"/>
        </w:tabs>
        <w:ind w:left="3600" w:hanging="360"/>
      </w:pPr>
      <w:rPr>
        <w:rFonts w:ascii="Arial" w:hAnsi="Arial" w:hint="default"/>
      </w:rPr>
    </w:lvl>
    <w:lvl w:ilvl="5" w:tplc="7E2278B4" w:tentative="1">
      <w:start w:val="1"/>
      <w:numFmt w:val="bullet"/>
      <w:lvlText w:val="•"/>
      <w:lvlJc w:val="left"/>
      <w:pPr>
        <w:tabs>
          <w:tab w:val="num" w:pos="4320"/>
        </w:tabs>
        <w:ind w:left="4320" w:hanging="360"/>
      </w:pPr>
      <w:rPr>
        <w:rFonts w:ascii="Arial" w:hAnsi="Arial" w:hint="default"/>
      </w:rPr>
    </w:lvl>
    <w:lvl w:ilvl="6" w:tplc="2A926F2A" w:tentative="1">
      <w:start w:val="1"/>
      <w:numFmt w:val="bullet"/>
      <w:lvlText w:val="•"/>
      <w:lvlJc w:val="left"/>
      <w:pPr>
        <w:tabs>
          <w:tab w:val="num" w:pos="5040"/>
        </w:tabs>
        <w:ind w:left="5040" w:hanging="360"/>
      </w:pPr>
      <w:rPr>
        <w:rFonts w:ascii="Arial" w:hAnsi="Arial" w:hint="default"/>
      </w:rPr>
    </w:lvl>
    <w:lvl w:ilvl="7" w:tplc="248206D8" w:tentative="1">
      <w:start w:val="1"/>
      <w:numFmt w:val="bullet"/>
      <w:lvlText w:val="•"/>
      <w:lvlJc w:val="left"/>
      <w:pPr>
        <w:tabs>
          <w:tab w:val="num" w:pos="5760"/>
        </w:tabs>
        <w:ind w:left="5760" w:hanging="360"/>
      </w:pPr>
      <w:rPr>
        <w:rFonts w:ascii="Arial" w:hAnsi="Arial" w:hint="default"/>
      </w:rPr>
    </w:lvl>
    <w:lvl w:ilvl="8" w:tplc="07DA7E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EC28DC"/>
    <w:multiLevelType w:val="hybridMultilevel"/>
    <w:tmpl w:val="9948FABC"/>
    <w:lvl w:ilvl="0" w:tplc="AB46148C">
      <w:start w:val="1"/>
      <w:numFmt w:val="bullet"/>
      <w:lvlText w:val="•"/>
      <w:lvlJc w:val="left"/>
      <w:pPr>
        <w:tabs>
          <w:tab w:val="num" w:pos="720"/>
        </w:tabs>
        <w:ind w:left="720" w:hanging="360"/>
      </w:pPr>
      <w:rPr>
        <w:rFonts w:ascii="Arial" w:hAnsi="Arial" w:hint="default"/>
      </w:rPr>
    </w:lvl>
    <w:lvl w:ilvl="1" w:tplc="925E92EC" w:tentative="1">
      <w:start w:val="1"/>
      <w:numFmt w:val="bullet"/>
      <w:lvlText w:val="•"/>
      <w:lvlJc w:val="left"/>
      <w:pPr>
        <w:tabs>
          <w:tab w:val="num" w:pos="1440"/>
        </w:tabs>
        <w:ind w:left="1440" w:hanging="360"/>
      </w:pPr>
      <w:rPr>
        <w:rFonts w:ascii="Arial" w:hAnsi="Arial" w:hint="default"/>
      </w:rPr>
    </w:lvl>
    <w:lvl w:ilvl="2" w:tplc="D592ED76" w:tentative="1">
      <w:start w:val="1"/>
      <w:numFmt w:val="bullet"/>
      <w:lvlText w:val="•"/>
      <w:lvlJc w:val="left"/>
      <w:pPr>
        <w:tabs>
          <w:tab w:val="num" w:pos="2160"/>
        </w:tabs>
        <w:ind w:left="2160" w:hanging="360"/>
      </w:pPr>
      <w:rPr>
        <w:rFonts w:ascii="Arial" w:hAnsi="Arial" w:hint="default"/>
      </w:rPr>
    </w:lvl>
    <w:lvl w:ilvl="3" w:tplc="78908F30" w:tentative="1">
      <w:start w:val="1"/>
      <w:numFmt w:val="bullet"/>
      <w:lvlText w:val="•"/>
      <w:lvlJc w:val="left"/>
      <w:pPr>
        <w:tabs>
          <w:tab w:val="num" w:pos="2880"/>
        </w:tabs>
        <w:ind w:left="2880" w:hanging="360"/>
      </w:pPr>
      <w:rPr>
        <w:rFonts w:ascii="Arial" w:hAnsi="Arial" w:hint="default"/>
      </w:rPr>
    </w:lvl>
    <w:lvl w:ilvl="4" w:tplc="96F0241C" w:tentative="1">
      <w:start w:val="1"/>
      <w:numFmt w:val="bullet"/>
      <w:lvlText w:val="•"/>
      <w:lvlJc w:val="left"/>
      <w:pPr>
        <w:tabs>
          <w:tab w:val="num" w:pos="3600"/>
        </w:tabs>
        <w:ind w:left="3600" w:hanging="360"/>
      </w:pPr>
      <w:rPr>
        <w:rFonts w:ascii="Arial" w:hAnsi="Arial" w:hint="default"/>
      </w:rPr>
    </w:lvl>
    <w:lvl w:ilvl="5" w:tplc="BD7CDDE0" w:tentative="1">
      <w:start w:val="1"/>
      <w:numFmt w:val="bullet"/>
      <w:lvlText w:val="•"/>
      <w:lvlJc w:val="left"/>
      <w:pPr>
        <w:tabs>
          <w:tab w:val="num" w:pos="4320"/>
        </w:tabs>
        <w:ind w:left="4320" w:hanging="360"/>
      </w:pPr>
      <w:rPr>
        <w:rFonts w:ascii="Arial" w:hAnsi="Arial" w:hint="default"/>
      </w:rPr>
    </w:lvl>
    <w:lvl w:ilvl="6" w:tplc="94ECB6DE" w:tentative="1">
      <w:start w:val="1"/>
      <w:numFmt w:val="bullet"/>
      <w:lvlText w:val="•"/>
      <w:lvlJc w:val="left"/>
      <w:pPr>
        <w:tabs>
          <w:tab w:val="num" w:pos="5040"/>
        </w:tabs>
        <w:ind w:left="5040" w:hanging="360"/>
      </w:pPr>
      <w:rPr>
        <w:rFonts w:ascii="Arial" w:hAnsi="Arial" w:hint="default"/>
      </w:rPr>
    </w:lvl>
    <w:lvl w:ilvl="7" w:tplc="D646CF42" w:tentative="1">
      <w:start w:val="1"/>
      <w:numFmt w:val="bullet"/>
      <w:lvlText w:val="•"/>
      <w:lvlJc w:val="left"/>
      <w:pPr>
        <w:tabs>
          <w:tab w:val="num" w:pos="5760"/>
        </w:tabs>
        <w:ind w:left="5760" w:hanging="360"/>
      </w:pPr>
      <w:rPr>
        <w:rFonts w:ascii="Arial" w:hAnsi="Arial" w:hint="default"/>
      </w:rPr>
    </w:lvl>
    <w:lvl w:ilvl="8" w:tplc="935E01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3471E0"/>
    <w:multiLevelType w:val="hybridMultilevel"/>
    <w:tmpl w:val="B774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733B1"/>
    <w:multiLevelType w:val="hybridMultilevel"/>
    <w:tmpl w:val="17F2DE6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3AAE5D1B"/>
    <w:multiLevelType w:val="hybridMultilevel"/>
    <w:tmpl w:val="419E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D37E4B"/>
    <w:multiLevelType w:val="hybridMultilevel"/>
    <w:tmpl w:val="894E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E2C1C"/>
    <w:multiLevelType w:val="hybridMultilevel"/>
    <w:tmpl w:val="E84A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2F3878"/>
    <w:multiLevelType w:val="hybridMultilevel"/>
    <w:tmpl w:val="423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60D5F"/>
    <w:multiLevelType w:val="hybridMultilevel"/>
    <w:tmpl w:val="A22283CC"/>
    <w:lvl w:ilvl="0" w:tplc="AA38A656">
      <w:start w:val="8"/>
      <w:numFmt w:val="decimal"/>
      <w:lvlText w:val="%1."/>
      <w:lvlJc w:val="left"/>
      <w:pPr>
        <w:ind w:left="720" w:hanging="360"/>
      </w:pPr>
      <w:rPr>
        <w:rFonts w:asciiTheme="majorHAnsi" w:hAnsiTheme="majorHAnsi" w:cstheme="majorBidi" w:hint="default"/>
        <w:b/>
        <w:bCs/>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A0D83"/>
    <w:multiLevelType w:val="hybridMultilevel"/>
    <w:tmpl w:val="2E5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141B2"/>
    <w:multiLevelType w:val="hybridMultilevel"/>
    <w:tmpl w:val="E0EE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010F4"/>
    <w:multiLevelType w:val="hybridMultilevel"/>
    <w:tmpl w:val="2A7C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878DC"/>
    <w:multiLevelType w:val="hybridMultilevel"/>
    <w:tmpl w:val="9F78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71362"/>
    <w:multiLevelType w:val="hybridMultilevel"/>
    <w:tmpl w:val="E834B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5B3A7C"/>
    <w:multiLevelType w:val="hybridMultilevel"/>
    <w:tmpl w:val="DA50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10101"/>
    <w:multiLevelType w:val="hybridMultilevel"/>
    <w:tmpl w:val="818EA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EC1532"/>
    <w:multiLevelType w:val="hybridMultilevel"/>
    <w:tmpl w:val="ABF8C45E"/>
    <w:lvl w:ilvl="0" w:tplc="03226BAA">
      <w:start w:val="1"/>
      <w:numFmt w:val="bullet"/>
      <w:lvlText w:val="•"/>
      <w:lvlJc w:val="left"/>
      <w:pPr>
        <w:tabs>
          <w:tab w:val="num" w:pos="720"/>
        </w:tabs>
        <w:ind w:left="720" w:hanging="360"/>
      </w:pPr>
      <w:rPr>
        <w:rFonts w:ascii="Times New Roman" w:hAnsi="Times New Roman" w:hint="default"/>
      </w:rPr>
    </w:lvl>
    <w:lvl w:ilvl="1" w:tplc="F83A5B52" w:tentative="1">
      <w:start w:val="1"/>
      <w:numFmt w:val="bullet"/>
      <w:lvlText w:val="•"/>
      <w:lvlJc w:val="left"/>
      <w:pPr>
        <w:tabs>
          <w:tab w:val="num" w:pos="1440"/>
        </w:tabs>
        <w:ind w:left="1440" w:hanging="360"/>
      </w:pPr>
      <w:rPr>
        <w:rFonts w:ascii="Times New Roman" w:hAnsi="Times New Roman" w:hint="default"/>
      </w:rPr>
    </w:lvl>
    <w:lvl w:ilvl="2" w:tplc="F55C9598" w:tentative="1">
      <w:start w:val="1"/>
      <w:numFmt w:val="bullet"/>
      <w:lvlText w:val="•"/>
      <w:lvlJc w:val="left"/>
      <w:pPr>
        <w:tabs>
          <w:tab w:val="num" w:pos="2160"/>
        </w:tabs>
        <w:ind w:left="2160" w:hanging="360"/>
      </w:pPr>
      <w:rPr>
        <w:rFonts w:ascii="Times New Roman" w:hAnsi="Times New Roman" w:hint="default"/>
      </w:rPr>
    </w:lvl>
    <w:lvl w:ilvl="3" w:tplc="8640E94C" w:tentative="1">
      <w:start w:val="1"/>
      <w:numFmt w:val="bullet"/>
      <w:lvlText w:val="•"/>
      <w:lvlJc w:val="left"/>
      <w:pPr>
        <w:tabs>
          <w:tab w:val="num" w:pos="2880"/>
        </w:tabs>
        <w:ind w:left="2880" w:hanging="360"/>
      </w:pPr>
      <w:rPr>
        <w:rFonts w:ascii="Times New Roman" w:hAnsi="Times New Roman" w:hint="default"/>
      </w:rPr>
    </w:lvl>
    <w:lvl w:ilvl="4" w:tplc="9C9804E6" w:tentative="1">
      <w:start w:val="1"/>
      <w:numFmt w:val="bullet"/>
      <w:lvlText w:val="•"/>
      <w:lvlJc w:val="left"/>
      <w:pPr>
        <w:tabs>
          <w:tab w:val="num" w:pos="3600"/>
        </w:tabs>
        <w:ind w:left="3600" w:hanging="360"/>
      </w:pPr>
      <w:rPr>
        <w:rFonts w:ascii="Times New Roman" w:hAnsi="Times New Roman" w:hint="default"/>
      </w:rPr>
    </w:lvl>
    <w:lvl w:ilvl="5" w:tplc="6FB281BA" w:tentative="1">
      <w:start w:val="1"/>
      <w:numFmt w:val="bullet"/>
      <w:lvlText w:val="•"/>
      <w:lvlJc w:val="left"/>
      <w:pPr>
        <w:tabs>
          <w:tab w:val="num" w:pos="4320"/>
        </w:tabs>
        <w:ind w:left="4320" w:hanging="360"/>
      </w:pPr>
      <w:rPr>
        <w:rFonts w:ascii="Times New Roman" w:hAnsi="Times New Roman" w:hint="default"/>
      </w:rPr>
    </w:lvl>
    <w:lvl w:ilvl="6" w:tplc="30F45934" w:tentative="1">
      <w:start w:val="1"/>
      <w:numFmt w:val="bullet"/>
      <w:lvlText w:val="•"/>
      <w:lvlJc w:val="left"/>
      <w:pPr>
        <w:tabs>
          <w:tab w:val="num" w:pos="5040"/>
        </w:tabs>
        <w:ind w:left="5040" w:hanging="360"/>
      </w:pPr>
      <w:rPr>
        <w:rFonts w:ascii="Times New Roman" w:hAnsi="Times New Roman" w:hint="default"/>
      </w:rPr>
    </w:lvl>
    <w:lvl w:ilvl="7" w:tplc="78BC6144" w:tentative="1">
      <w:start w:val="1"/>
      <w:numFmt w:val="bullet"/>
      <w:lvlText w:val="•"/>
      <w:lvlJc w:val="left"/>
      <w:pPr>
        <w:tabs>
          <w:tab w:val="num" w:pos="5760"/>
        </w:tabs>
        <w:ind w:left="5760" w:hanging="360"/>
      </w:pPr>
      <w:rPr>
        <w:rFonts w:ascii="Times New Roman" w:hAnsi="Times New Roman" w:hint="default"/>
      </w:rPr>
    </w:lvl>
    <w:lvl w:ilvl="8" w:tplc="E0FCDA9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444CF3"/>
    <w:multiLevelType w:val="hybridMultilevel"/>
    <w:tmpl w:val="75F6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97577"/>
    <w:multiLevelType w:val="hybridMultilevel"/>
    <w:tmpl w:val="57E4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627D8"/>
    <w:multiLevelType w:val="hybridMultilevel"/>
    <w:tmpl w:val="DC704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EA24BA"/>
    <w:multiLevelType w:val="hybridMultilevel"/>
    <w:tmpl w:val="89FAD8EC"/>
    <w:lvl w:ilvl="0" w:tplc="F314E7B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0651F"/>
    <w:multiLevelType w:val="hybridMultilevel"/>
    <w:tmpl w:val="572232F6"/>
    <w:lvl w:ilvl="0" w:tplc="98D6E2FE">
      <w:start w:val="1"/>
      <w:numFmt w:val="bullet"/>
      <w:lvlText w:val="•"/>
      <w:lvlJc w:val="left"/>
      <w:pPr>
        <w:tabs>
          <w:tab w:val="num" w:pos="720"/>
        </w:tabs>
        <w:ind w:left="720" w:hanging="360"/>
      </w:pPr>
      <w:rPr>
        <w:rFonts w:ascii="Arial" w:hAnsi="Arial" w:hint="default"/>
      </w:rPr>
    </w:lvl>
    <w:lvl w:ilvl="1" w:tplc="DC6E1816" w:tentative="1">
      <w:start w:val="1"/>
      <w:numFmt w:val="bullet"/>
      <w:lvlText w:val="•"/>
      <w:lvlJc w:val="left"/>
      <w:pPr>
        <w:tabs>
          <w:tab w:val="num" w:pos="1440"/>
        </w:tabs>
        <w:ind w:left="1440" w:hanging="360"/>
      </w:pPr>
      <w:rPr>
        <w:rFonts w:ascii="Arial" w:hAnsi="Arial" w:hint="default"/>
      </w:rPr>
    </w:lvl>
    <w:lvl w:ilvl="2" w:tplc="503A341C" w:tentative="1">
      <w:start w:val="1"/>
      <w:numFmt w:val="bullet"/>
      <w:lvlText w:val="•"/>
      <w:lvlJc w:val="left"/>
      <w:pPr>
        <w:tabs>
          <w:tab w:val="num" w:pos="2160"/>
        </w:tabs>
        <w:ind w:left="2160" w:hanging="360"/>
      </w:pPr>
      <w:rPr>
        <w:rFonts w:ascii="Arial" w:hAnsi="Arial" w:hint="default"/>
      </w:rPr>
    </w:lvl>
    <w:lvl w:ilvl="3" w:tplc="98C67A30" w:tentative="1">
      <w:start w:val="1"/>
      <w:numFmt w:val="bullet"/>
      <w:lvlText w:val="•"/>
      <w:lvlJc w:val="left"/>
      <w:pPr>
        <w:tabs>
          <w:tab w:val="num" w:pos="2880"/>
        </w:tabs>
        <w:ind w:left="2880" w:hanging="360"/>
      </w:pPr>
      <w:rPr>
        <w:rFonts w:ascii="Arial" w:hAnsi="Arial" w:hint="default"/>
      </w:rPr>
    </w:lvl>
    <w:lvl w:ilvl="4" w:tplc="F3582AA8" w:tentative="1">
      <w:start w:val="1"/>
      <w:numFmt w:val="bullet"/>
      <w:lvlText w:val="•"/>
      <w:lvlJc w:val="left"/>
      <w:pPr>
        <w:tabs>
          <w:tab w:val="num" w:pos="3600"/>
        </w:tabs>
        <w:ind w:left="3600" w:hanging="360"/>
      </w:pPr>
      <w:rPr>
        <w:rFonts w:ascii="Arial" w:hAnsi="Arial" w:hint="default"/>
      </w:rPr>
    </w:lvl>
    <w:lvl w:ilvl="5" w:tplc="FD3813D6" w:tentative="1">
      <w:start w:val="1"/>
      <w:numFmt w:val="bullet"/>
      <w:lvlText w:val="•"/>
      <w:lvlJc w:val="left"/>
      <w:pPr>
        <w:tabs>
          <w:tab w:val="num" w:pos="4320"/>
        </w:tabs>
        <w:ind w:left="4320" w:hanging="360"/>
      </w:pPr>
      <w:rPr>
        <w:rFonts w:ascii="Arial" w:hAnsi="Arial" w:hint="default"/>
      </w:rPr>
    </w:lvl>
    <w:lvl w:ilvl="6" w:tplc="435EC454" w:tentative="1">
      <w:start w:val="1"/>
      <w:numFmt w:val="bullet"/>
      <w:lvlText w:val="•"/>
      <w:lvlJc w:val="left"/>
      <w:pPr>
        <w:tabs>
          <w:tab w:val="num" w:pos="5040"/>
        </w:tabs>
        <w:ind w:left="5040" w:hanging="360"/>
      </w:pPr>
      <w:rPr>
        <w:rFonts w:ascii="Arial" w:hAnsi="Arial" w:hint="default"/>
      </w:rPr>
    </w:lvl>
    <w:lvl w:ilvl="7" w:tplc="816A66DC" w:tentative="1">
      <w:start w:val="1"/>
      <w:numFmt w:val="bullet"/>
      <w:lvlText w:val="•"/>
      <w:lvlJc w:val="left"/>
      <w:pPr>
        <w:tabs>
          <w:tab w:val="num" w:pos="5760"/>
        </w:tabs>
        <w:ind w:left="5760" w:hanging="360"/>
      </w:pPr>
      <w:rPr>
        <w:rFonts w:ascii="Arial" w:hAnsi="Arial" w:hint="default"/>
      </w:rPr>
    </w:lvl>
    <w:lvl w:ilvl="8" w:tplc="8D102C1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912572"/>
    <w:multiLevelType w:val="hybridMultilevel"/>
    <w:tmpl w:val="9344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77960"/>
    <w:multiLevelType w:val="hybridMultilevel"/>
    <w:tmpl w:val="222C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571326">
    <w:abstractNumId w:val="1"/>
  </w:num>
  <w:num w:numId="2" w16cid:durableId="1187912007">
    <w:abstractNumId w:val="26"/>
  </w:num>
  <w:num w:numId="3" w16cid:durableId="1681397203">
    <w:abstractNumId w:val="38"/>
  </w:num>
  <w:num w:numId="4" w16cid:durableId="1647052852">
    <w:abstractNumId w:val="34"/>
  </w:num>
  <w:num w:numId="5" w16cid:durableId="1737164357">
    <w:abstractNumId w:val="27"/>
  </w:num>
  <w:num w:numId="6" w16cid:durableId="1371419340">
    <w:abstractNumId w:val="24"/>
  </w:num>
  <w:num w:numId="7" w16cid:durableId="808481075">
    <w:abstractNumId w:val="6"/>
  </w:num>
  <w:num w:numId="8" w16cid:durableId="334309269">
    <w:abstractNumId w:val="37"/>
  </w:num>
  <w:num w:numId="9" w16cid:durableId="22220218">
    <w:abstractNumId w:val="35"/>
  </w:num>
  <w:num w:numId="10" w16cid:durableId="431516607">
    <w:abstractNumId w:val="8"/>
  </w:num>
  <w:num w:numId="11" w16cid:durableId="1868368947">
    <w:abstractNumId w:val="19"/>
  </w:num>
  <w:num w:numId="12" w16cid:durableId="1603369069">
    <w:abstractNumId w:val="21"/>
  </w:num>
  <w:num w:numId="13" w16cid:durableId="2044088972">
    <w:abstractNumId w:val="25"/>
  </w:num>
  <w:num w:numId="14" w16cid:durableId="387731766">
    <w:abstractNumId w:val="5"/>
  </w:num>
  <w:num w:numId="15" w16cid:durableId="1112479317">
    <w:abstractNumId w:val="18"/>
  </w:num>
  <w:num w:numId="16" w16cid:durableId="684868090">
    <w:abstractNumId w:val="7"/>
  </w:num>
  <w:num w:numId="17" w16cid:durableId="168371489">
    <w:abstractNumId w:val="15"/>
  </w:num>
  <w:num w:numId="18" w16cid:durableId="2073648819">
    <w:abstractNumId w:val="0"/>
  </w:num>
  <w:num w:numId="19" w16cid:durableId="164244999">
    <w:abstractNumId w:val="10"/>
  </w:num>
  <w:num w:numId="20" w16cid:durableId="895505301">
    <w:abstractNumId w:val="36"/>
  </w:num>
  <w:num w:numId="21" w16cid:durableId="454064234">
    <w:abstractNumId w:val="29"/>
  </w:num>
  <w:num w:numId="22" w16cid:durableId="690760373">
    <w:abstractNumId w:val="16"/>
  </w:num>
  <w:num w:numId="23" w16cid:durableId="1196121168">
    <w:abstractNumId w:val="22"/>
  </w:num>
  <w:num w:numId="24" w16cid:durableId="948970652">
    <w:abstractNumId w:val="9"/>
  </w:num>
  <w:num w:numId="25" w16cid:durableId="1806893629">
    <w:abstractNumId w:val="14"/>
  </w:num>
  <w:num w:numId="26" w16cid:durableId="1966815908">
    <w:abstractNumId w:val="4"/>
  </w:num>
  <w:num w:numId="27" w16cid:durableId="1880431103">
    <w:abstractNumId w:val="31"/>
  </w:num>
  <w:num w:numId="28" w16cid:durableId="246034619">
    <w:abstractNumId w:val="33"/>
  </w:num>
  <w:num w:numId="29" w16cid:durableId="804617106">
    <w:abstractNumId w:val="13"/>
  </w:num>
  <w:num w:numId="30" w16cid:durableId="1730499791">
    <w:abstractNumId w:val="30"/>
  </w:num>
  <w:num w:numId="31" w16cid:durableId="35206001">
    <w:abstractNumId w:val="3"/>
  </w:num>
  <w:num w:numId="32" w16cid:durableId="1568151020">
    <w:abstractNumId w:val="11"/>
  </w:num>
  <w:num w:numId="33" w16cid:durableId="920681853">
    <w:abstractNumId w:val="23"/>
  </w:num>
  <w:num w:numId="34" w16cid:durableId="462816976">
    <w:abstractNumId w:val="28"/>
  </w:num>
  <w:num w:numId="35" w16cid:durableId="1113397607">
    <w:abstractNumId w:val="12"/>
  </w:num>
  <w:num w:numId="36" w16cid:durableId="1002852032">
    <w:abstractNumId w:val="17"/>
  </w:num>
  <w:num w:numId="37" w16cid:durableId="176970162">
    <w:abstractNumId w:val="2"/>
  </w:num>
  <w:num w:numId="38" w16cid:durableId="180365188">
    <w:abstractNumId w:val="20"/>
  </w:num>
  <w:num w:numId="39" w16cid:durableId="123523819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el, Julie">
    <w15:presenceInfo w15:providerId="AD" w15:userId="S::Julie.Steel@glasgow.gov.uk::73135c49-90f4-42c0-b49d-2f6bc727e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71"/>
    <w:rsid w:val="000068E7"/>
    <w:rsid w:val="0002409C"/>
    <w:rsid w:val="00027F71"/>
    <w:rsid w:val="0003331F"/>
    <w:rsid w:val="0004207F"/>
    <w:rsid w:val="000433DE"/>
    <w:rsid w:val="0005581B"/>
    <w:rsid w:val="00073171"/>
    <w:rsid w:val="00073532"/>
    <w:rsid w:val="00084670"/>
    <w:rsid w:val="0009474F"/>
    <w:rsid w:val="000972A5"/>
    <w:rsid w:val="0009788D"/>
    <w:rsid w:val="000A2385"/>
    <w:rsid w:val="000A2F0F"/>
    <w:rsid w:val="000A44DC"/>
    <w:rsid w:val="000B312D"/>
    <w:rsid w:val="000D053D"/>
    <w:rsid w:val="000D1B84"/>
    <w:rsid w:val="000E6109"/>
    <w:rsid w:val="000F3C7A"/>
    <w:rsid w:val="00103C19"/>
    <w:rsid w:val="00126FA8"/>
    <w:rsid w:val="00132C3E"/>
    <w:rsid w:val="00160E84"/>
    <w:rsid w:val="00170F2B"/>
    <w:rsid w:val="001759E7"/>
    <w:rsid w:val="0018061A"/>
    <w:rsid w:val="00180686"/>
    <w:rsid w:val="0018144C"/>
    <w:rsid w:val="00184BB0"/>
    <w:rsid w:val="00197083"/>
    <w:rsid w:val="001A2AA3"/>
    <w:rsid w:val="001A44BE"/>
    <w:rsid w:val="001A4DB5"/>
    <w:rsid w:val="001B3B1B"/>
    <w:rsid w:val="001B7822"/>
    <w:rsid w:val="001B7930"/>
    <w:rsid w:val="001C7156"/>
    <w:rsid w:val="001E4B83"/>
    <w:rsid w:val="001F1560"/>
    <w:rsid w:val="001F5CD5"/>
    <w:rsid w:val="0020131B"/>
    <w:rsid w:val="00214E35"/>
    <w:rsid w:val="00231FF8"/>
    <w:rsid w:val="00244FD4"/>
    <w:rsid w:val="002831B5"/>
    <w:rsid w:val="00285780"/>
    <w:rsid w:val="0028649A"/>
    <w:rsid w:val="002967D2"/>
    <w:rsid w:val="002A0BD6"/>
    <w:rsid w:val="002A7E22"/>
    <w:rsid w:val="002B6028"/>
    <w:rsid w:val="002C533D"/>
    <w:rsid w:val="002E32BE"/>
    <w:rsid w:val="002E5A7F"/>
    <w:rsid w:val="0030210A"/>
    <w:rsid w:val="00302ADB"/>
    <w:rsid w:val="003058ED"/>
    <w:rsid w:val="00310750"/>
    <w:rsid w:val="00331537"/>
    <w:rsid w:val="00333D64"/>
    <w:rsid w:val="00345B38"/>
    <w:rsid w:val="003461E1"/>
    <w:rsid w:val="00346505"/>
    <w:rsid w:val="00352F05"/>
    <w:rsid w:val="003654FC"/>
    <w:rsid w:val="00367709"/>
    <w:rsid w:val="00371BBD"/>
    <w:rsid w:val="00372FD2"/>
    <w:rsid w:val="00386993"/>
    <w:rsid w:val="003A6EDE"/>
    <w:rsid w:val="003B0CA7"/>
    <w:rsid w:val="003B2E53"/>
    <w:rsid w:val="003B6462"/>
    <w:rsid w:val="003C09B4"/>
    <w:rsid w:val="003E619B"/>
    <w:rsid w:val="003F3027"/>
    <w:rsid w:val="003F7638"/>
    <w:rsid w:val="00405A05"/>
    <w:rsid w:val="00406610"/>
    <w:rsid w:val="00411D41"/>
    <w:rsid w:val="004157E4"/>
    <w:rsid w:val="00422554"/>
    <w:rsid w:val="004279C5"/>
    <w:rsid w:val="0043499A"/>
    <w:rsid w:val="00434E29"/>
    <w:rsid w:val="0044265A"/>
    <w:rsid w:val="00444D0A"/>
    <w:rsid w:val="004452D5"/>
    <w:rsid w:val="004539AF"/>
    <w:rsid w:val="00455CD5"/>
    <w:rsid w:val="00460FD4"/>
    <w:rsid w:val="00467202"/>
    <w:rsid w:val="00472652"/>
    <w:rsid w:val="0047459E"/>
    <w:rsid w:val="00482C34"/>
    <w:rsid w:val="004A29EA"/>
    <w:rsid w:val="004B035F"/>
    <w:rsid w:val="004B585F"/>
    <w:rsid w:val="004C35A2"/>
    <w:rsid w:val="004C7ED0"/>
    <w:rsid w:val="004E4F18"/>
    <w:rsid w:val="004E5639"/>
    <w:rsid w:val="004F55DD"/>
    <w:rsid w:val="004F65C7"/>
    <w:rsid w:val="004F71D9"/>
    <w:rsid w:val="00500CA8"/>
    <w:rsid w:val="00510B34"/>
    <w:rsid w:val="00521A85"/>
    <w:rsid w:val="00525A53"/>
    <w:rsid w:val="00525E94"/>
    <w:rsid w:val="00540177"/>
    <w:rsid w:val="0056201C"/>
    <w:rsid w:val="00563B87"/>
    <w:rsid w:val="0056641D"/>
    <w:rsid w:val="005750D5"/>
    <w:rsid w:val="005815E3"/>
    <w:rsid w:val="005A09C3"/>
    <w:rsid w:val="005A568C"/>
    <w:rsid w:val="005E00B8"/>
    <w:rsid w:val="005E12C2"/>
    <w:rsid w:val="005F5C4C"/>
    <w:rsid w:val="00607BFE"/>
    <w:rsid w:val="0062198D"/>
    <w:rsid w:val="00627970"/>
    <w:rsid w:val="00630C29"/>
    <w:rsid w:val="006330D9"/>
    <w:rsid w:val="00635802"/>
    <w:rsid w:val="00636FB3"/>
    <w:rsid w:val="00646BBB"/>
    <w:rsid w:val="00647227"/>
    <w:rsid w:val="00654F21"/>
    <w:rsid w:val="00665AB4"/>
    <w:rsid w:val="00685E92"/>
    <w:rsid w:val="00691A1C"/>
    <w:rsid w:val="006A15D5"/>
    <w:rsid w:val="006B1CB4"/>
    <w:rsid w:val="006B2779"/>
    <w:rsid w:val="006B41EA"/>
    <w:rsid w:val="006D0529"/>
    <w:rsid w:val="006E7668"/>
    <w:rsid w:val="006E77D5"/>
    <w:rsid w:val="007238A8"/>
    <w:rsid w:val="007243B5"/>
    <w:rsid w:val="00733B9E"/>
    <w:rsid w:val="007452AB"/>
    <w:rsid w:val="00745F11"/>
    <w:rsid w:val="007518BA"/>
    <w:rsid w:val="007659DD"/>
    <w:rsid w:val="007670D0"/>
    <w:rsid w:val="0077225E"/>
    <w:rsid w:val="00782B81"/>
    <w:rsid w:val="007943A9"/>
    <w:rsid w:val="007A5281"/>
    <w:rsid w:val="007A5F4C"/>
    <w:rsid w:val="007A7E54"/>
    <w:rsid w:val="007B5A8A"/>
    <w:rsid w:val="007B5FC2"/>
    <w:rsid w:val="007B656F"/>
    <w:rsid w:val="007C348E"/>
    <w:rsid w:val="007D26FA"/>
    <w:rsid w:val="007E4E0A"/>
    <w:rsid w:val="007E5890"/>
    <w:rsid w:val="007E6BCA"/>
    <w:rsid w:val="007F51A0"/>
    <w:rsid w:val="00806087"/>
    <w:rsid w:val="00811F28"/>
    <w:rsid w:val="008123B9"/>
    <w:rsid w:val="0084200C"/>
    <w:rsid w:val="00866021"/>
    <w:rsid w:val="00867ADB"/>
    <w:rsid w:val="00871A0D"/>
    <w:rsid w:val="00881162"/>
    <w:rsid w:val="00882772"/>
    <w:rsid w:val="0089052F"/>
    <w:rsid w:val="008A490F"/>
    <w:rsid w:val="008B7D87"/>
    <w:rsid w:val="008C545E"/>
    <w:rsid w:val="008D0933"/>
    <w:rsid w:val="008E4C22"/>
    <w:rsid w:val="009014F7"/>
    <w:rsid w:val="00904B8D"/>
    <w:rsid w:val="00920403"/>
    <w:rsid w:val="00927E6F"/>
    <w:rsid w:val="00934CEF"/>
    <w:rsid w:val="00935D58"/>
    <w:rsid w:val="00947574"/>
    <w:rsid w:val="00960D06"/>
    <w:rsid w:val="009764F2"/>
    <w:rsid w:val="00982A3C"/>
    <w:rsid w:val="0099192E"/>
    <w:rsid w:val="009930A7"/>
    <w:rsid w:val="009A09A4"/>
    <w:rsid w:val="009A0E68"/>
    <w:rsid w:val="009A47CB"/>
    <w:rsid w:val="009A6A9F"/>
    <w:rsid w:val="009C2836"/>
    <w:rsid w:val="009C4F4A"/>
    <w:rsid w:val="009D70C2"/>
    <w:rsid w:val="009E322C"/>
    <w:rsid w:val="009E35CC"/>
    <w:rsid w:val="009E6115"/>
    <w:rsid w:val="009F1B25"/>
    <w:rsid w:val="009F32D8"/>
    <w:rsid w:val="009F32F2"/>
    <w:rsid w:val="009F5D26"/>
    <w:rsid w:val="00A03948"/>
    <w:rsid w:val="00A37B91"/>
    <w:rsid w:val="00A60DF6"/>
    <w:rsid w:val="00A66C4A"/>
    <w:rsid w:val="00A8094F"/>
    <w:rsid w:val="00A8285F"/>
    <w:rsid w:val="00A83EF0"/>
    <w:rsid w:val="00A95B3A"/>
    <w:rsid w:val="00AA010C"/>
    <w:rsid w:val="00AA5A9A"/>
    <w:rsid w:val="00AB6D62"/>
    <w:rsid w:val="00B21E17"/>
    <w:rsid w:val="00B227C1"/>
    <w:rsid w:val="00B30758"/>
    <w:rsid w:val="00B33A12"/>
    <w:rsid w:val="00B42686"/>
    <w:rsid w:val="00B460F9"/>
    <w:rsid w:val="00B54AF9"/>
    <w:rsid w:val="00B571CE"/>
    <w:rsid w:val="00B61D76"/>
    <w:rsid w:val="00B6524B"/>
    <w:rsid w:val="00B70EE1"/>
    <w:rsid w:val="00B72AE5"/>
    <w:rsid w:val="00B7716D"/>
    <w:rsid w:val="00B83FD1"/>
    <w:rsid w:val="00B90AA0"/>
    <w:rsid w:val="00BA2034"/>
    <w:rsid w:val="00BA3104"/>
    <w:rsid w:val="00BA6A6E"/>
    <w:rsid w:val="00BB1607"/>
    <w:rsid w:val="00BC3AA9"/>
    <w:rsid w:val="00BC6C6F"/>
    <w:rsid w:val="00BD3EAF"/>
    <w:rsid w:val="00BE2231"/>
    <w:rsid w:val="00BE76AE"/>
    <w:rsid w:val="00BF1674"/>
    <w:rsid w:val="00BF1959"/>
    <w:rsid w:val="00C02A75"/>
    <w:rsid w:val="00C3787D"/>
    <w:rsid w:val="00C404FA"/>
    <w:rsid w:val="00C413F4"/>
    <w:rsid w:val="00C43EEF"/>
    <w:rsid w:val="00C51C1F"/>
    <w:rsid w:val="00C60A65"/>
    <w:rsid w:val="00C6185E"/>
    <w:rsid w:val="00C642E4"/>
    <w:rsid w:val="00C731A1"/>
    <w:rsid w:val="00C839F7"/>
    <w:rsid w:val="00C913E8"/>
    <w:rsid w:val="00C9589C"/>
    <w:rsid w:val="00CA2029"/>
    <w:rsid w:val="00CB3E00"/>
    <w:rsid w:val="00CC6121"/>
    <w:rsid w:val="00CD4468"/>
    <w:rsid w:val="00CF0671"/>
    <w:rsid w:val="00D0170C"/>
    <w:rsid w:val="00D15D94"/>
    <w:rsid w:val="00D44CBE"/>
    <w:rsid w:val="00D52368"/>
    <w:rsid w:val="00D5406D"/>
    <w:rsid w:val="00D567C4"/>
    <w:rsid w:val="00D70BE3"/>
    <w:rsid w:val="00D8634B"/>
    <w:rsid w:val="00D9514D"/>
    <w:rsid w:val="00DA748D"/>
    <w:rsid w:val="00DC23F2"/>
    <w:rsid w:val="00DC34F0"/>
    <w:rsid w:val="00DC41C4"/>
    <w:rsid w:val="00DD1151"/>
    <w:rsid w:val="00DF1126"/>
    <w:rsid w:val="00DF4232"/>
    <w:rsid w:val="00DF541D"/>
    <w:rsid w:val="00E0425D"/>
    <w:rsid w:val="00E04312"/>
    <w:rsid w:val="00E13540"/>
    <w:rsid w:val="00E2056D"/>
    <w:rsid w:val="00E210D9"/>
    <w:rsid w:val="00E330AE"/>
    <w:rsid w:val="00E51EAE"/>
    <w:rsid w:val="00E53E85"/>
    <w:rsid w:val="00E55AD2"/>
    <w:rsid w:val="00E560D4"/>
    <w:rsid w:val="00E5627A"/>
    <w:rsid w:val="00E61468"/>
    <w:rsid w:val="00E615AF"/>
    <w:rsid w:val="00E642C2"/>
    <w:rsid w:val="00E71B5A"/>
    <w:rsid w:val="00E83680"/>
    <w:rsid w:val="00E83EE7"/>
    <w:rsid w:val="00E915B6"/>
    <w:rsid w:val="00E931A8"/>
    <w:rsid w:val="00EA0585"/>
    <w:rsid w:val="00EA690C"/>
    <w:rsid w:val="00EB3D1E"/>
    <w:rsid w:val="00EC111C"/>
    <w:rsid w:val="00EC35D1"/>
    <w:rsid w:val="00EC6C24"/>
    <w:rsid w:val="00EE7208"/>
    <w:rsid w:val="00EF3DDA"/>
    <w:rsid w:val="00F04E60"/>
    <w:rsid w:val="00F141CE"/>
    <w:rsid w:val="00F3176F"/>
    <w:rsid w:val="00F33677"/>
    <w:rsid w:val="00F37769"/>
    <w:rsid w:val="00F76008"/>
    <w:rsid w:val="00F83545"/>
    <w:rsid w:val="00F872E3"/>
    <w:rsid w:val="00FA291D"/>
    <w:rsid w:val="00FA6FF5"/>
    <w:rsid w:val="00FC0AE5"/>
    <w:rsid w:val="00FE07E4"/>
    <w:rsid w:val="00FE3DDC"/>
    <w:rsid w:val="00FE4C15"/>
    <w:rsid w:val="00FF3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A6308E"/>
  <w15:chartTrackingRefBased/>
  <w15:docId w15:val="{D425A768-0FAC-4CA3-AE54-FFAEC73E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26"/>
  </w:style>
  <w:style w:type="paragraph" w:styleId="Heading1">
    <w:name w:val="heading 1"/>
    <w:basedOn w:val="Normal"/>
    <w:next w:val="Normal"/>
    <w:link w:val="Heading1Char"/>
    <w:uiPriority w:val="9"/>
    <w:qFormat/>
    <w:rsid w:val="00055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5F1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745F11"/>
    <w:pPr>
      <w:spacing w:after="0" w:line="240" w:lineRule="auto"/>
    </w:pPr>
  </w:style>
  <w:style w:type="paragraph" w:styleId="ListParagraph">
    <w:name w:val="List Paragraph"/>
    <w:basedOn w:val="Normal"/>
    <w:uiPriority w:val="34"/>
    <w:qFormat/>
    <w:rsid w:val="009930A7"/>
    <w:pPr>
      <w:ind w:left="720"/>
      <w:contextualSpacing/>
    </w:pPr>
  </w:style>
  <w:style w:type="character" w:styleId="Hyperlink">
    <w:name w:val="Hyperlink"/>
    <w:basedOn w:val="DefaultParagraphFont"/>
    <w:uiPriority w:val="99"/>
    <w:unhideWhenUsed/>
    <w:rsid w:val="007452AB"/>
    <w:rPr>
      <w:color w:val="0563C1" w:themeColor="hyperlink"/>
      <w:u w:val="single"/>
    </w:rPr>
  </w:style>
  <w:style w:type="paragraph" w:styleId="Header">
    <w:name w:val="header"/>
    <w:basedOn w:val="Normal"/>
    <w:link w:val="HeaderChar"/>
    <w:uiPriority w:val="99"/>
    <w:unhideWhenUsed/>
    <w:rsid w:val="00055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81B"/>
  </w:style>
  <w:style w:type="paragraph" w:styleId="Footer">
    <w:name w:val="footer"/>
    <w:basedOn w:val="Normal"/>
    <w:link w:val="FooterChar"/>
    <w:uiPriority w:val="99"/>
    <w:unhideWhenUsed/>
    <w:rsid w:val="00055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81B"/>
  </w:style>
  <w:style w:type="character" w:customStyle="1" w:styleId="Heading1Char">
    <w:name w:val="Heading 1 Char"/>
    <w:basedOn w:val="DefaultParagraphFont"/>
    <w:link w:val="Heading1"/>
    <w:uiPriority w:val="9"/>
    <w:rsid w:val="0005581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E35CC"/>
    <w:rPr>
      <w:sz w:val="16"/>
      <w:szCs w:val="16"/>
    </w:rPr>
  </w:style>
  <w:style w:type="paragraph" w:styleId="CommentText">
    <w:name w:val="annotation text"/>
    <w:basedOn w:val="Normal"/>
    <w:link w:val="CommentTextChar"/>
    <w:uiPriority w:val="99"/>
    <w:unhideWhenUsed/>
    <w:rsid w:val="009E35CC"/>
    <w:pPr>
      <w:spacing w:line="240" w:lineRule="auto"/>
    </w:pPr>
    <w:rPr>
      <w:sz w:val="20"/>
      <w:szCs w:val="20"/>
    </w:rPr>
  </w:style>
  <w:style w:type="character" w:customStyle="1" w:styleId="CommentTextChar">
    <w:name w:val="Comment Text Char"/>
    <w:basedOn w:val="DefaultParagraphFont"/>
    <w:link w:val="CommentText"/>
    <w:uiPriority w:val="99"/>
    <w:rsid w:val="009E35CC"/>
    <w:rPr>
      <w:sz w:val="20"/>
      <w:szCs w:val="20"/>
    </w:rPr>
  </w:style>
  <w:style w:type="paragraph" w:styleId="CommentSubject">
    <w:name w:val="annotation subject"/>
    <w:basedOn w:val="CommentText"/>
    <w:next w:val="CommentText"/>
    <w:link w:val="CommentSubjectChar"/>
    <w:uiPriority w:val="99"/>
    <w:semiHidden/>
    <w:unhideWhenUsed/>
    <w:rsid w:val="009E35CC"/>
    <w:rPr>
      <w:b/>
      <w:bCs/>
    </w:rPr>
  </w:style>
  <w:style w:type="character" w:customStyle="1" w:styleId="CommentSubjectChar">
    <w:name w:val="Comment Subject Char"/>
    <w:basedOn w:val="CommentTextChar"/>
    <w:link w:val="CommentSubject"/>
    <w:uiPriority w:val="99"/>
    <w:semiHidden/>
    <w:rsid w:val="009E35CC"/>
    <w:rPr>
      <w:b/>
      <w:bCs/>
      <w:sz w:val="20"/>
      <w:szCs w:val="20"/>
    </w:rPr>
  </w:style>
  <w:style w:type="paragraph" w:styleId="BalloonText">
    <w:name w:val="Balloon Text"/>
    <w:basedOn w:val="Normal"/>
    <w:link w:val="BalloonTextChar"/>
    <w:uiPriority w:val="99"/>
    <w:semiHidden/>
    <w:unhideWhenUsed/>
    <w:rsid w:val="009E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5CC"/>
    <w:rPr>
      <w:rFonts w:ascii="Segoe UI" w:hAnsi="Segoe UI" w:cs="Segoe UI"/>
      <w:sz w:val="18"/>
      <w:szCs w:val="18"/>
    </w:rPr>
  </w:style>
  <w:style w:type="paragraph" w:styleId="Revision">
    <w:name w:val="Revision"/>
    <w:hidden/>
    <w:uiPriority w:val="99"/>
    <w:semiHidden/>
    <w:rsid w:val="00E0425D"/>
    <w:pPr>
      <w:spacing w:after="0" w:line="240" w:lineRule="auto"/>
    </w:pPr>
  </w:style>
  <w:style w:type="paragraph" w:customStyle="1" w:styleId="Default">
    <w:name w:val="Default"/>
    <w:rsid w:val="0062198D"/>
    <w:pPr>
      <w:autoSpaceDE w:val="0"/>
      <w:autoSpaceDN w:val="0"/>
      <w:adjustRightInd w:val="0"/>
      <w:spacing w:after="0" w:line="240" w:lineRule="auto"/>
    </w:pPr>
    <w:rPr>
      <w:rFonts w:ascii="Montserrat Light" w:hAnsi="Montserrat Light" w:cs="Montserrat Light"/>
      <w:color w:val="000000"/>
      <w:sz w:val="24"/>
      <w:szCs w:val="24"/>
    </w:rPr>
  </w:style>
  <w:style w:type="paragraph" w:customStyle="1" w:styleId="Pa1">
    <w:name w:val="Pa1"/>
    <w:basedOn w:val="Default"/>
    <w:next w:val="Default"/>
    <w:uiPriority w:val="99"/>
    <w:rsid w:val="0062198D"/>
    <w:pPr>
      <w:spacing w:line="241" w:lineRule="atLeast"/>
    </w:pPr>
    <w:rPr>
      <w:rFonts w:cstheme="minorBidi"/>
      <w:color w:val="auto"/>
    </w:rPr>
  </w:style>
  <w:style w:type="character" w:customStyle="1" w:styleId="A1">
    <w:name w:val="A1"/>
    <w:uiPriority w:val="99"/>
    <w:rsid w:val="0062198D"/>
    <w:rPr>
      <w:rFonts w:cs="Montserrat Light"/>
      <w:color w:val="000000"/>
      <w:sz w:val="18"/>
      <w:szCs w:val="18"/>
    </w:rPr>
  </w:style>
  <w:style w:type="character" w:customStyle="1" w:styleId="A0">
    <w:name w:val="A0"/>
    <w:uiPriority w:val="99"/>
    <w:rsid w:val="00B21E17"/>
    <w:rPr>
      <w:rFonts w:cs="Montserrat"/>
      <w:b/>
      <w:bCs/>
      <w:i/>
      <w:iCs/>
      <w:color w:val="000000"/>
      <w:sz w:val="20"/>
      <w:szCs w:val="20"/>
    </w:rPr>
  </w:style>
  <w:style w:type="paragraph" w:styleId="TOCHeading">
    <w:name w:val="TOC Heading"/>
    <w:basedOn w:val="Heading1"/>
    <w:next w:val="Normal"/>
    <w:uiPriority w:val="39"/>
    <w:unhideWhenUsed/>
    <w:qFormat/>
    <w:rsid w:val="007A5F4C"/>
    <w:pPr>
      <w:outlineLvl w:val="9"/>
    </w:pPr>
    <w:rPr>
      <w:lang w:val="en-US"/>
    </w:rPr>
  </w:style>
  <w:style w:type="paragraph" w:styleId="TOC1">
    <w:name w:val="toc 1"/>
    <w:basedOn w:val="Normal"/>
    <w:next w:val="Normal"/>
    <w:autoRedefine/>
    <w:uiPriority w:val="39"/>
    <w:unhideWhenUsed/>
    <w:rsid w:val="005A568C"/>
    <w:pPr>
      <w:tabs>
        <w:tab w:val="left" w:pos="440"/>
        <w:tab w:val="right" w:leader="dot" w:pos="9016"/>
      </w:tabs>
      <w:spacing w:after="100"/>
    </w:pPr>
    <w:rPr>
      <w:rFonts w:ascii="Arial" w:eastAsia="Calibri" w:hAnsi="Arial" w:cs="Arial"/>
      <w:noProof/>
      <w:color w:val="1F4E79" w:themeColor="accent1" w:themeShade="80"/>
      <w:sz w:val="24"/>
      <w:szCs w:val="24"/>
    </w:rPr>
  </w:style>
  <w:style w:type="character" w:styleId="UnresolvedMention">
    <w:name w:val="Unresolved Mention"/>
    <w:basedOn w:val="DefaultParagraphFont"/>
    <w:uiPriority w:val="99"/>
    <w:semiHidden/>
    <w:unhideWhenUsed/>
    <w:rsid w:val="003B2E53"/>
    <w:rPr>
      <w:color w:val="605E5C"/>
      <w:shd w:val="clear" w:color="auto" w:fill="E1DFDD"/>
    </w:rPr>
  </w:style>
  <w:style w:type="character" w:styleId="FollowedHyperlink">
    <w:name w:val="FollowedHyperlink"/>
    <w:basedOn w:val="DefaultParagraphFont"/>
    <w:uiPriority w:val="99"/>
    <w:semiHidden/>
    <w:unhideWhenUsed/>
    <w:rsid w:val="002831B5"/>
    <w:rPr>
      <w:color w:val="954F72" w:themeColor="followedHyperlink"/>
      <w:u w:val="single"/>
    </w:rPr>
  </w:style>
  <w:style w:type="table" w:styleId="TableGridLight">
    <w:name w:val="Grid Table Light"/>
    <w:basedOn w:val="TableNormal"/>
    <w:uiPriority w:val="40"/>
    <w:rsid w:val="00636F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87058">
      <w:bodyDiv w:val="1"/>
      <w:marLeft w:val="0"/>
      <w:marRight w:val="0"/>
      <w:marTop w:val="0"/>
      <w:marBottom w:val="0"/>
      <w:divBdr>
        <w:top w:val="none" w:sz="0" w:space="0" w:color="auto"/>
        <w:left w:val="none" w:sz="0" w:space="0" w:color="auto"/>
        <w:bottom w:val="none" w:sz="0" w:space="0" w:color="auto"/>
        <w:right w:val="none" w:sz="0" w:space="0" w:color="auto"/>
      </w:divBdr>
      <w:divsChild>
        <w:div w:id="1940019549">
          <w:marLeft w:val="547"/>
          <w:marRight w:val="0"/>
          <w:marTop w:val="106"/>
          <w:marBottom w:val="0"/>
          <w:divBdr>
            <w:top w:val="none" w:sz="0" w:space="0" w:color="auto"/>
            <w:left w:val="none" w:sz="0" w:space="0" w:color="auto"/>
            <w:bottom w:val="none" w:sz="0" w:space="0" w:color="auto"/>
            <w:right w:val="none" w:sz="0" w:space="0" w:color="auto"/>
          </w:divBdr>
        </w:div>
        <w:div w:id="1905287594">
          <w:marLeft w:val="547"/>
          <w:marRight w:val="0"/>
          <w:marTop w:val="106"/>
          <w:marBottom w:val="0"/>
          <w:divBdr>
            <w:top w:val="none" w:sz="0" w:space="0" w:color="auto"/>
            <w:left w:val="none" w:sz="0" w:space="0" w:color="auto"/>
            <w:bottom w:val="none" w:sz="0" w:space="0" w:color="auto"/>
            <w:right w:val="none" w:sz="0" w:space="0" w:color="auto"/>
          </w:divBdr>
        </w:div>
        <w:div w:id="965350905">
          <w:marLeft w:val="547"/>
          <w:marRight w:val="0"/>
          <w:marTop w:val="106"/>
          <w:marBottom w:val="0"/>
          <w:divBdr>
            <w:top w:val="none" w:sz="0" w:space="0" w:color="auto"/>
            <w:left w:val="none" w:sz="0" w:space="0" w:color="auto"/>
            <w:bottom w:val="none" w:sz="0" w:space="0" w:color="auto"/>
            <w:right w:val="none" w:sz="0" w:space="0" w:color="auto"/>
          </w:divBdr>
        </w:div>
        <w:div w:id="948782828">
          <w:marLeft w:val="547"/>
          <w:marRight w:val="0"/>
          <w:marTop w:val="106"/>
          <w:marBottom w:val="0"/>
          <w:divBdr>
            <w:top w:val="none" w:sz="0" w:space="0" w:color="auto"/>
            <w:left w:val="none" w:sz="0" w:space="0" w:color="auto"/>
            <w:bottom w:val="none" w:sz="0" w:space="0" w:color="auto"/>
            <w:right w:val="none" w:sz="0" w:space="0" w:color="auto"/>
          </w:divBdr>
        </w:div>
        <w:div w:id="279070878">
          <w:marLeft w:val="547"/>
          <w:marRight w:val="0"/>
          <w:marTop w:val="106"/>
          <w:marBottom w:val="0"/>
          <w:divBdr>
            <w:top w:val="none" w:sz="0" w:space="0" w:color="auto"/>
            <w:left w:val="none" w:sz="0" w:space="0" w:color="auto"/>
            <w:bottom w:val="none" w:sz="0" w:space="0" w:color="auto"/>
            <w:right w:val="none" w:sz="0" w:space="0" w:color="auto"/>
          </w:divBdr>
        </w:div>
        <w:div w:id="48185739">
          <w:marLeft w:val="547"/>
          <w:marRight w:val="0"/>
          <w:marTop w:val="106"/>
          <w:marBottom w:val="0"/>
          <w:divBdr>
            <w:top w:val="none" w:sz="0" w:space="0" w:color="auto"/>
            <w:left w:val="none" w:sz="0" w:space="0" w:color="auto"/>
            <w:bottom w:val="none" w:sz="0" w:space="0" w:color="auto"/>
            <w:right w:val="none" w:sz="0" w:space="0" w:color="auto"/>
          </w:divBdr>
        </w:div>
      </w:divsChild>
    </w:div>
    <w:div w:id="176508309">
      <w:bodyDiv w:val="1"/>
      <w:marLeft w:val="0"/>
      <w:marRight w:val="0"/>
      <w:marTop w:val="0"/>
      <w:marBottom w:val="0"/>
      <w:divBdr>
        <w:top w:val="none" w:sz="0" w:space="0" w:color="auto"/>
        <w:left w:val="none" w:sz="0" w:space="0" w:color="auto"/>
        <w:bottom w:val="none" w:sz="0" w:space="0" w:color="auto"/>
        <w:right w:val="none" w:sz="0" w:space="0" w:color="auto"/>
      </w:divBdr>
      <w:divsChild>
        <w:div w:id="1403407004">
          <w:marLeft w:val="547"/>
          <w:marRight w:val="0"/>
          <w:marTop w:val="125"/>
          <w:marBottom w:val="0"/>
          <w:divBdr>
            <w:top w:val="none" w:sz="0" w:space="0" w:color="auto"/>
            <w:left w:val="none" w:sz="0" w:space="0" w:color="auto"/>
            <w:bottom w:val="none" w:sz="0" w:space="0" w:color="auto"/>
            <w:right w:val="none" w:sz="0" w:space="0" w:color="auto"/>
          </w:divBdr>
        </w:div>
        <w:div w:id="1704668660">
          <w:marLeft w:val="547"/>
          <w:marRight w:val="0"/>
          <w:marTop w:val="125"/>
          <w:marBottom w:val="0"/>
          <w:divBdr>
            <w:top w:val="none" w:sz="0" w:space="0" w:color="auto"/>
            <w:left w:val="none" w:sz="0" w:space="0" w:color="auto"/>
            <w:bottom w:val="none" w:sz="0" w:space="0" w:color="auto"/>
            <w:right w:val="none" w:sz="0" w:space="0" w:color="auto"/>
          </w:divBdr>
        </w:div>
        <w:div w:id="1332295073">
          <w:marLeft w:val="547"/>
          <w:marRight w:val="0"/>
          <w:marTop w:val="125"/>
          <w:marBottom w:val="0"/>
          <w:divBdr>
            <w:top w:val="none" w:sz="0" w:space="0" w:color="auto"/>
            <w:left w:val="none" w:sz="0" w:space="0" w:color="auto"/>
            <w:bottom w:val="none" w:sz="0" w:space="0" w:color="auto"/>
            <w:right w:val="none" w:sz="0" w:space="0" w:color="auto"/>
          </w:divBdr>
        </w:div>
      </w:divsChild>
    </w:div>
    <w:div w:id="273756789">
      <w:bodyDiv w:val="1"/>
      <w:marLeft w:val="0"/>
      <w:marRight w:val="0"/>
      <w:marTop w:val="0"/>
      <w:marBottom w:val="0"/>
      <w:divBdr>
        <w:top w:val="none" w:sz="0" w:space="0" w:color="auto"/>
        <w:left w:val="none" w:sz="0" w:space="0" w:color="auto"/>
        <w:bottom w:val="none" w:sz="0" w:space="0" w:color="auto"/>
        <w:right w:val="none" w:sz="0" w:space="0" w:color="auto"/>
      </w:divBdr>
    </w:div>
    <w:div w:id="300577914">
      <w:bodyDiv w:val="1"/>
      <w:marLeft w:val="0"/>
      <w:marRight w:val="0"/>
      <w:marTop w:val="0"/>
      <w:marBottom w:val="0"/>
      <w:divBdr>
        <w:top w:val="none" w:sz="0" w:space="0" w:color="auto"/>
        <w:left w:val="none" w:sz="0" w:space="0" w:color="auto"/>
        <w:bottom w:val="none" w:sz="0" w:space="0" w:color="auto"/>
        <w:right w:val="none" w:sz="0" w:space="0" w:color="auto"/>
      </w:divBdr>
      <w:divsChild>
        <w:div w:id="2068065956">
          <w:marLeft w:val="547"/>
          <w:marRight w:val="0"/>
          <w:marTop w:val="115"/>
          <w:marBottom w:val="160"/>
          <w:divBdr>
            <w:top w:val="none" w:sz="0" w:space="0" w:color="auto"/>
            <w:left w:val="none" w:sz="0" w:space="0" w:color="auto"/>
            <w:bottom w:val="none" w:sz="0" w:space="0" w:color="auto"/>
            <w:right w:val="none" w:sz="0" w:space="0" w:color="auto"/>
          </w:divBdr>
        </w:div>
        <w:div w:id="1221132476">
          <w:marLeft w:val="547"/>
          <w:marRight w:val="0"/>
          <w:marTop w:val="115"/>
          <w:marBottom w:val="160"/>
          <w:divBdr>
            <w:top w:val="none" w:sz="0" w:space="0" w:color="auto"/>
            <w:left w:val="none" w:sz="0" w:space="0" w:color="auto"/>
            <w:bottom w:val="none" w:sz="0" w:space="0" w:color="auto"/>
            <w:right w:val="none" w:sz="0" w:space="0" w:color="auto"/>
          </w:divBdr>
        </w:div>
        <w:div w:id="976491535">
          <w:marLeft w:val="547"/>
          <w:marRight w:val="0"/>
          <w:marTop w:val="115"/>
          <w:marBottom w:val="160"/>
          <w:divBdr>
            <w:top w:val="none" w:sz="0" w:space="0" w:color="auto"/>
            <w:left w:val="none" w:sz="0" w:space="0" w:color="auto"/>
            <w:bottom w:val="none" w:sz="0" w:space="0" w:color="auto"/>
            <w:right w:val="none" w:sz="0" w:space="0" w:color="auto"/>
          </w:divBdr>
        </w:div>
      </w:divsChild>
    </w:div>
    <w:div w:id="691997206">
      <w:bodyDiv w:val="1"/>
      <w:marLeft w:val="0"/>
      <w:marRight w:val="0"/>
      <w:marTop w:val="0"/>
      <w:marBottom w:val="0"/>
      <w:divBdr>
        <w:top w:val="none" w:sz="0" w:space="0" w:color="auto"/>
        <w:left w:val="none" w:sz="0" w:space="0" w:color="auto"/>
        <w:bottom w:val="none" w:sz="0" w:space="0" w:color="auto"/>
        <w:right w:val="none" w:sz="0" w:space="0" w:color="auto"/>
      </w:divBdr>
      <w:divsChild>
        <w:div w:id="63914381">
          <w:marLeft w:val="547"/>
          <w:marRight w:val="0"/>
          <w:marTop w:val="115"/>
          <w:marBottom w:val="0"/>
          <w:divBdr>
            <w:top w:val="none" w:sz="0" w:space="0" w:color="auto"/>
            <w:left w:val="none" w:sz="0" w:space="0" w:color="auto"/>
            <w:bottom w:val="none" w:sz="0" w:space="0" w:color="auto"/>
            <w:right w:val="none" w:sz="0" w:space="0" w:color="auto"/>
          </w:divBdr>
        </w:div>
        <w:div w:id="1805152745">
          <w:marLeft w:val="547"/>
          <w:marRight w:val="0"/>
          <w:marTop w:val="115"/>
          <w:marBottom w:val="0"/>
          <w:divBdr>
            <w:top w:val="none" w:sz="0" w:space="0" w:color="auto"/>
            <w:left w:val="none" w:sz="0" w:space="0" w:color="auto"/>
            <w:bottom w:val="none" w:sz="0" w:space="0" w:color="auto"/>
            <w:right w:val="none" w:sz="0" w:space="0" w:color="auto"/>
          </w:divBdr>
        </w:div>
        <w:div w:id="441345465">
          <w:marLeft w:val="547"/>
          <w:marRight w:val="0"/>
          <w:marTop w:val="115"/>
          <w:marBottom w:val="0"/>
          <w:divBdr>
            <w:top w:val="none" w:sz="0" w:space="0" w:color="auto"/>
            <w:left w:val="none" w:sz="0" w:space="0" w:color="auto"/>
            <w:bottom w:val="none" w:sz="0" w:space="0" w:color="auto"/>
            <w:right w:val="none" w:sz="0" w:space="0" w:color="auto"/>
          </w:divBdr>
        </w:div>
        <w:div w:id="1970622439">
          <w:marLeft w:val="547"/>
          <w:marRight w:val="0"/>
          <w:marTop w:val="115"/>
          <w:marBottom w:val="0"/>
          <w:divBdr>
            <w:top w:val="none" w:sz="0" w:space="0" w:color="auto"/>
            <w:left w:val="none" w:sz="0" w:space="0" w:color="auto"/>
            <w:bottom w:val="none" w:sz="0" w:space="0" w:color="auto"/>
            <w:right w:val="none" w:sz="0" w:space="0" w:color="auto"/>
          </w:divBdr>
        </w:div>
        <w:div w:id="555625189">
          <w:marLeft w:val="547"/>
          <w:marRight w:val="0"/>
          <w:marTop w:val="115"/>
          <w:marBottom w:val="0"/>
          <w:divBdr>
            <w:top w:val="none" w:sz="0" w:space="0" w:color="auto"/>
            <w:left w:val="none" w:sz="0" w:space="0" w:color="auto"/>
            <w:bottom w:val="none" w:sz="0" w:space="0" w:color="auto"/>
            <w:right w:val="none" w:sz="0" w:space="0" w:color="auto"/>
          </w:divBdr>
        </w:div>
      </w:divsChild>
    </w:div>
    <w:div w:id="798960258">
      <w:bodyDiv w:val="1"/>
      <w:marLeft w:val="0"/>
      <w:marRight w:val="0"/>
      <w:marTop w:val="0"/>
      <w:marBottom w:val="0"/>
      <w:divBdr>
        <w:top w:val="none" w:sz="0" w:space="0" w:color="auto"/>
        <w:left w:val="none" w:sz="0" w:space="0" w:color="auto"/>
        <w:bottom w:val="none" w:sz="0" w:space="0" w:color="auto"/>
        <w:right w:val="none" w:sz="0" w:space="0" w:color="auto"/>
      </w:divBdr>
    </w:div>
    <w:div w:id="815561925">
      <w:bodyDiv w:val="1"/>
      <w:marLeft w:val="0"/>
      <w:marRight w:val="0"/>
      <w:marTop w:val="0"/>
      <w:marBottom w:val="0"/>
      <w:divBdr>
        <w:top w:val="none" w:sz="0" w:space="0" w:color="auto"/>
        <w:left w:val="none" w:sz="0" w:space="0" w:color="auto"/>
        <w:bottom w:val="none" w:sz="0" w:space="0" w:color="auto"/>
        <w:right w:val="none" w:sz="0" w:space="0" w:color="auto"/>
      </w:divBdr>
    </w:div>
    <w:div w:id="1199703073">
      <w:bodyDiv w:val="1"/>
      <w:marLeft w:val="0"/>
      <w:marRight w:val="0"/>
      <w:marTop w:val="0"/>
      <w:marBottom w:val="0"/>
      <w:divBdr>
        <w:top w:val="none" w:sz="0" w:space="0" w:color="auto"/>
        <w:left w:val="none" w:sz="0" w:space="0" w:color="auto"/>
        <w:bottom w:val="none" w:sz="0" w:space="0" w:color="auto"/>
        <w:right w:val="none" w:sz="0" w:space="0" w:color="auto"/>
      </w:divBdr>
    </w:div>
    <w:div w:id="1591281113">
      <w:bodyDiv w:val="1"/>
      <w:marLeft w:val="0"/>
      <w:marRight w:val="0"/>
      <w:marTop w:val="0"/>
      <w:marBottom w:val="0"/>
      <w:divBdr>
        <w:top w:val="none" w:sz="0" w:space="0" w:color="auto"/>
        <w:left w:val="none" w:sz="0" w:space="0" w:color="auto"/>
        <w:bottom w:val="none" w:sz="0" w:space="0" w:color="auto"/>
        <w:right w:val="none" w:sz="0" w:space="0" w:color="auto"/>
      </w:divBdr>
      <w:divsChild>
        <w:div w:id="1153914375">
          <w:marLeft w:val="547"/>
          <w:marRight w:val="0"/>
          <w:marTop w:val="0"/>
          <w:marBottom w:val="0"/>
          <w:divBdr>
            <w:top w:val="none" w:sz="0" w:space="0" w:color="auto"/>
            <w:left w:val="none" w:sz="0" w:space="0" w:color="auto"/>
            <w:bottom w:val="none" w:sz="0" w:space="0" w:color="auto"/>
            <w:right w:val="none" w:sz="0" w:space="0" w:color="auto"/>
          </w:divBdr>
        </w:div>
      </w:divsChild>
    </w:div>
    <w:div w:id="1623263423">
      <w:bodyDiv w:val="1"/>
      <w:marLeft w:val="0"/>
      <w:marRight w:val="0"/>
      <w:marTop w:val="0"/>
      <w:marBottom w:val="0"/>
      <w:divBdr>
        <w:top w:val="none" w:sz="0" w:space="0" w:color="auto"/>
        <w:left w:val="none" w:sz="0" w:space="0" w:color="auto"/>
        <w:bottom w:val="none" w:sz="0" w:space="0" w:color="auto"/>
        <w:right w:val="none" w:sz="0" w:space="0" w:color="auto"/>
      </w:divBdr>
    </w:div>
    <w:div w:id="1739747667">
      <w:bodyDiv w:val="1"/>
      <w:marLeft w:val="0"/>
      <w:marRight w:val="0"/>
      <w:marTop w:val="0"/>
      <w:marBottom w:val="0"/>
      <w:divBdr>
        <w:top w:val="none" w:sz="0" w:space="0" w:color="auto"/>
        <w:left w:val="none" w:sz="0" w:space="0" w:color="auto"/>
        <w:bottom w:val="none" w:sz="0" w:space="0" w:color="auto"/>
        <w:right w:val="none" w:sz="0" w:space="0" w:color="auto"/>
      </w:divBdr>
      <w:divsChild>
        <w:div w:id="2128232618">
          <w:marLeft w:val="547"/>
          <w:marRight w:val="0"/>
          <w:marTop w:val="86"/>
          <w:marBottom w:val="160"/>
          <w:divBdr>
            <w:top w:val="none" w:sz="0" w:space="0" w:color="auto"/>
            <w:left w:val="none" w:sz="0" w:space="0" w:color="auto"/>
            <w:bottom w:val="none" w:sz="0" w:space="0" w:color="auto"/>
            <w:right w:val="none" w:sz="0" w:space="0" w:color="auto"/>
          </w:divBdr>
        </w:div>
      </w:divsChild>
    </w:div>
    <w:div w:id="1901936097">
      <w:bodyDiv w:val="1"/>
      <w:marLeft w:val="0"/>
      <w:marRight w:val="0"/>
      <w:marTop w:val="0"/>
      <w:marBottom w:val="0"/>
      <w:divBdr>
        <w:top w:val="none" w:sz="0" w:space="0" w:color="auto"/>
        <w:left w:val="none" w:sz="0" w:space="0" w:color="auto"/>
        <w:bottom w:val="none" w:sz="0" w:space="0" w:color="auto"/>
        <w:right w:val="none" w:sz="0" w:space="0" w:color="auto"/>
      </w:divBdr>
      <w:divsChild>
        <w:div w:id="176700187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glasgow.org.uk/Pages/View/48" TargetMode="External"/><Relationship Id="rId18" Type="http://schemas.microsoft.com/office/2007/relationships/diagramDrawing" Target="diagrams/drawing1.xml"/><Relationship Id="rId26"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39" Type="http://schemas.openxmlformats.org/officeDocument/2006/relationships/diagramQuickStyle" Target="diagrams/quickStyle3.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hyperlink" Target="mailto:CYPSEnquiries@glasgow.gov.uk"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33" Type="http://schemas.openxmlformats.org/officeDocument/2006/relationships/hyperlink" Target="https://glasgow.gov.uk/9771" TargetMode="External"/><Relationship Id="rId38" Type="http://schemas.openxmlformats.org/officeDocument/2006/relationships/diagramLayout" Target="diagrams/layout3.xm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32" Type="http://schemas.openxmlformats.org/officeDocument/2006/relationships/image" Target="media/image2.png"/><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36" Type="http://schemas.openxmlformats.org/officeDocument/2006/relationships/image" Target="media/image3.jpe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diagramData" Target="diagrams/data2.xml"/><Relationship Id="rId31" Type="http://schemas.openxmlformats.org/officeDocument/2006/relationships/hyperlink" Target="https://edrms/livelink/llisapi.dll/Overview/179725917?func=ll&amp;objaction=overview&amp;objid=179725917"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30"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35" Type="http://schemas.openxmlformats.org/officeDocument/2006/relationships/hyperlink" Target="http://www.glasgow.gov.uk/index.aspx?articleid=9413"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BCA8BD-7008-4303-ACF2-E44838C53AB3}"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GB"/>
        </a:p>
      </dgm:t>
    </dgm:pt>
    <dgm:pt modelId="{9EE98F26-C208-4C29-AE4B-21636A9C303B}">
      <dgm:prSet phldrT="[Text]"/>
      <dgm:spPr>
        <a:ln>
          <a:noFill/>
        </a:ln>
      </dgm:spPr>
      <dgm:t>
        <a:bodyPr/>
        <a:lstStyle/>
        <a:p>
          <a:r>
            <a:rPr lang="en-GB"/>
            <a:t>Area Inclusion Group</a:t>
          </a:r>
        </a:p>
      </dgm:t>
    </dgm:pt>
    <dgm:pt modelId="{3BCB5448-9F79-44B7-AD55-77656A3DB917}" type="parTrans" cxnId="{2002EA6D-3002-4DBD-8F88-56911EB85E46}">
      <dgm:prSet/>
      <dgm:spPr/>
      <dgm:t>
        <a:bodyPr/>
        <a:lstStyle/>
        <a:p>
          <a:endParaRPr lang="en-GB"/>
        </a:p>
      </dgm:t>
    </dgm:pt>
    <dgm:pt modelId="{DA014E81-47EA-4540-9A49-EE522DD5B858}" type="sibTrans" cxnId="{2002EA6D-3002-4DBD-8F88-56911EB85E46}">
      <dgm:prSet/>
      <dgm:spPr/>
      <dgm:t>
        <a:bodyPr/>
        <a:lstStyle/>
        <a:p>
          <a:endParaRPr lang="en-GB"/>
        </a:p>
      </dgm:t>
    </dgm:pt>
    <dgm:pt modelId="{04C8FA6F-79D5-492A-A0A3-1EB4387ACB88}">
      <dgm:prSet phldrT="[Text]" custT="1"/>
      <dgm:spPr>
        <a:solidFill>
          <a:schemeClr val="accent1">
            <a:lumMod val="75000"/>
          </a:schemeClr>
        </a:solidFill>
        <a:ln>
          <a:noFill/>
        </a:ln>
      </dgm:spPr>
      <dgm:t>
        <a:bodyPr/>
        <a:lstStyle/>
        <a:p>
          <a:r>
            <a:rPr lang="en-GB" sz="1000"/>
            <a:t>The Children and Young People (Scotland) Act 2014 </a:t>
          </a:r>
        </a:p>
      </dgm:t>
    </dgm:pt>
    <dgm:pt modelId="{D86BA06D-C111-49C7-8346-7777DC08ECC0}" type="parTrans" cxnId="{60569FF2-1EB2-4424-AFB8-FB5AFCF0639B}">
      <dgm:prSet/>
      <dgm:spPr/>
      <dgm:t>
        <a:bodyPr/>
        <a:lstStyle/>
        <a:p>
          <a:endParaRPr lang="en-GB"/>
        </a:p>
      </dgm:t>
    </dgm:pt>
    <dgm:pt modelId="{FA057076-CE47-4330-8405-23337956250D}" type="sibTrans" cxnId="{60569FF2-1EB2-4424-AFB8-FB5AFCF0639B}">
      <dgm:prSet/>
      <dgm:spPr/>
      <dgm:t>
        <a:bodyPr/>
        <a:lstStyle/>
        <a:p>
          <a:endParaRPr lang="en-GB"/>
        </a:p>
      </dgm:t>
    </dgm:pt>
    <dgm:pt modelId="{04A6F26C-B852-4A74-B13D-F3D0CF330021}">
      <dgm:prSet phldrT="[Text]" custT="1"/>
      <dgm:spPr>
        <a:solidFill>
          <a:schemeClr val="accent1">
            <a:lumMod val="75000"/>
          </a:schemeClr>
        </a:solidFill>
        <a:ln>
          <a:noFill/>
        </a:ln>
      </dgm:spPr>
      <dgm:t>
        <a:bodyPr/>
        <a:lstStyle/>
        <a:p>
          <a:r>
            <a:rPr lang="en-GB" sz="1050"/>
            <a:t>Education (ASL) (Scotland) Act’s 2004 and 2009</a:t>
          </a:r>
        </a:p>
      </dgm:t>
    </dgm:pt>
    <dgm:pt modelId="{63CE8A3B-5EA4-4155-AE40-B058E7E3B874}" type="parTrans" cxnId="{3C58A592-1DDD-4995-A519-8E396562EE2E}">
      <dgm:prSet/>
      <dgm:spPr/>
      <dgm:t>
        <a:bodyPr/>
        <a:lstStyle/>
        <a:p>
          <a:endParaRPr lang="en-GB"/>
        </a:p>
      </dgm:t>
    </dgm:pt>
    <dgm:pt modelId="{1374598E-F9D0-49D6-9977-AEF64E734711}" type="sibTrans" cxnId="{3C58A592-1DDD-4995-A519-8E396562EE2E}">
      <dgm:prSet/>
      <dgm:spPr/>
      <dgm:t>
        <a:bodyPr/>
        <a:lstStyle/>
        <a:p>
          <a:endParaRPr lang="en-GB"/>
        </a:p>
      </dgm:t>
    </dgm:pt>
    <dgm:pt modelId="{19B95D25-58E7-4252-8E03-7A7EDABC0E78}">
      <dgm:prSet phldrT="[Text]" custT="1"/>
      <dgm:spPr>
        <a:solidFill>
          <a:schemeClr val="accent5">
            <a:lumMod val="75000"/>
          </a:schemeClr>
        </a:solidFill>
        <a:ln>
          <a:noFill/>
        </a:ln>
      </dgm:spPr>
      <dgm:t>
        <a:bodyPr/>
        <a:lstStyle/>
        <a:p>
          <a:r>
            <a:rPr lang="en-GB" sz="1000"/>
            <a:t>Support for Learning: All Our Children and All their Potential (2020)</a:t>
          </a:r>
        </a:p>
      </dgm:t>
    </dgm:pt>
    <dgm:pt modelId="{8C2F199F-C95F-418D-A0C0-C4CC2C1EDC5D}" type="parTrans" cxnId="{64AE4423-F4E9-4489-9C5A-50FFDF438D52}">
      <dgm:prSet/>
      <dgm:spPr/>
      <dgm:t>
        <a:bodyPr/>
        <a:lstStyle/>
        <a:p>
          <a:endParaRPr lang="en-GB"/>
        </a:p>
      </dgm:t>
    </dgm:pt>
    <dgm:pt modelId="{6F210E64-F008-4E21-9622-828F156FB517}" type="sibTrans" cxnId="{64AE4423-F4E9-4489-9C5A-50FFDF438D52}">
      <dgm:prSet/>
      <dgm:spPr/>
      <dgm:t>
        <a:bodyPr/>
        <a:lstStyle/>
        <a:p>
          <a:endParaRPr lang="en-GB"/>
        </a:p>
      </dgm:t>
    </dgm:pt>
    <dgm:pt modelId="{A56CF70E-E6AB-4D7B-B238-A9FAC9D40D3E}">
      <dgm:prSet phldrT="[Text]" custT="1"/>
      <dgm:spPr>
        <a:solidFill>
          <a:schemeClr val="accent5">
            <a:lumMod val="75000"/>
          </a:schemeClr>
        </a:solidFill>
        <a:ln>
          <a:noFill/>
        </a:ln>
      </dgm:spPr>
      <dgm:t>
        <a:bodyPr/>
        <a:lstStyle/>
        <a:p>
          <a:r>
            <a:rPr lang="en-GB" sz="900"/>
            <a:t>Guidance on the Presumption to Provide Education in a Mainstream Setting (2019)</a:t>
          </a:r>
        </a:p>
      </dgm:t>
    </dgm:pt>
    <dgm:pt modelId="{D7449376-90FA-4162-95BA-29492F2A4945}" type="parTrans" cxnId="{7D9EB536-C46E-4594-A9B7-74E46A320648}">
      <dgm:prSet/>
      <dgm:spPr/>
      <dgm:t>
        <a:bodyPr/>
        <a:lstStyle/>
        <a:p>
          <a:endParaRPr lang="en-GB"/>
        </a:p>
      </dgm:t>
    </dgm:pt>
    <dgm:pt modelId="{614AE219-7162-4544-8AA5-C13E00932691}" type="sibTrans" cxnId="{7D9EB536-C46E-4594-A9B7-74E46A320648}">
      <dgm:prSet/>
      <dgm:spPr/>
      <dgm:t>
        <a:bodyPr/>
        <a:lstStyle/>
        <a:p>
          <a:endParaRPr lang="en-GB"/>
        </a:p>
      </dgm:t>
    </dgm:pt>
    <dgm:pt modelId="{2C91D8C8-C33A-4B12-9C93-3527DFFDE0E3}">
      <dgm:prSet phldrT="[Text]" custT="1"/>
      <dgm:spPr>
        <a:solidFill>
          <a:schemeClr val="tx2">
            <a:lumMod val="60000"/>
            <a:lumOff val="40000"/>
          </a:schemeClr>
        </a:solidFill>
        <a:ln>
          <a:noFill/>
        </a:ln>
      </dgm:spPr>
      <dgm:t>
        <a:bodyPr/>
        <a:lstStyle/>
        <a:p>
          <a:r>
            <a:rPr lang="en-GB" sz="900" b="0" i="0"/>
            <a:t>Others including: National Improvement Framework, UNCRC, and The Promise</a:t>
          </a:r>
          <a:endParaRPr lang="en-GB" sz="900"/>
        </a:p>
      </dgm:t>
    </dgm:pt>
    <dgm:pt modelId="{F4DCD76F-7250-40F0-8042-B93101DDE8C3}" type="parTrans" cxnId="{A28870B0-3A63-496D-8D17-7E17FD2A6418}">
      <dgm:prSet/>
      <dgm:spPr/>
      <dgm:t>
        <a:bodyPr/>
        <a:lstStyle/>
        <a:p>
          <a:endParaRPr lang="en-GB"/>
        </a:p>
      </dgm:t>
    </dgm:pt>
    <dgm:pt modelId="{38E03B17-BD3A-4464-A3F8-D35523240590}" type="sibTrans" cxnId="{A28870B0-3A63-496D-8D17-7E17FD2A6418}">
      <dgm:prSet/>
      <dgm:spPr/>
      <dgm:t>
        <a:bodyPr/>
        <a:lstStyle/>
        <a:p>
          <a:endParaRPr lang="en-GB"/>
        </a:p>
      </dgm:t>
    </dgm:pt>
    <dgm:pt modelId="{4F14D98B-D71F-41B0-B286-50B2FAE33AD8}" type="pres">
      <dgm:prSet presAssocID="{C0BCA8BD-7008-4303-ACF2-E44838C53AB3}" presName="Name0" presStyleCnt="0">
        <dgm:presLayoutVars>
          <dgm:chMax val="1"/>
          <dgm:dir/>
          <dgm:animLvl val="ctr"/>
          <dgm:resizeHandles val="exact"/>
        </dgm:presLayoutVars>
      </dgm:prSet>
      <dgm:spPr/>
    </dgm:pt>
    <dgm:pt modelId="{6D02FD5A-3F15-46E3-B033-B448E4C55585}" type="pres">
      <dgm:prSet presAssocID="{9EE98F26-C208-4C29-AE4B-21636A9C303B}" presName="centerShape" presStyleLbl="node0" presStyleIdx="0" presStyleCnt="1" custScaleX="84513" custScaleY="82489" custLinFactNeighborX="1044" custLinFactNeighborY="-696"/>
      <dgm:spPr/>
    </dgm:pt>
    <dgm:pt modelId="{214D8EA6-8671-488D-A692-B4B61B9001C6}" type="pres">
      <dgm:prSet presAssocID="{04C8FA6F-79D5-492A-A0A3-1EB4387ACB88}" presName="node" presStyleLbl="node1" presStyleIdx="0" presStyleCnt="5" custScaleX="134489" custScaleY="135133" custRadScaleRad="100030" custRadScaleInc="5800">
        <dgm:presLayoutVars>
          <dgm:bulletEnabled val="1"/>
        </dgm:presLayoutVars>
      </dgm:prSet>
      <dgm:spPr/>
    </dgm:pt>
    <dgm:pt modelId="{915F4D51-46E5-4B9F-BF9F-6277A7CDAAB4}" type="pres">
      <dgm:prSet presAssocID="{04C8FA6F-79D5-492A-A0A3-1EB4387ACB88}" presName="dummy" presStyleCnt="0"/>
      <dgm:spPr/>
    </dgm:pt>
    <dgm:pt modelId="{94DD2B74-D1A1-440D-9649-97911D57B2EE}" type="pres">
      <dgm:prSet presAssocID="{FA057076-CE47-4330-8405-23337956250D}" presName="sibTrans" presStyleLbl="sibTrans2D1" presStyleIdx="0" presStyleCnt="5"/>
      <dgm:spPr/>
    </dgm:pt>
    <dgm:pt modelId="{E0DBFFA6-F315-4347-A44C-6BC7915DAC0C}" type="pres">
      <dgm:prSet presAssocID="{04A6F26C-B852-4A74-B13D-F3D0CF330021}" presName="node" presStyleLbl="node1" presStyleIdx="1" presStyleCnt="5" custScaleX="134489" custScaleY="135133">
        <dgm:presLayoutVars>
          <dgm:bulletEnabled val="1"/>
        </dgm:presLayoutVars>
      </dgm:prSet>
      <dgm:spPr/>
    </dgm:pt>
    <dgm:pt modelId="{40348E56-8D23-45E2-B2FA-B07F66BE3649}" type="pres">
      <dgm:prSet presAssocID="{04A6F26C-B852-4A74-B13D-F3D0CF330021}" presName="dummy" presStyleCnt="0"/>
      <dgm:spPr/>
    </dgm:pt>
    <dgm:pt modelId="{ABD6D6AA-D7EC-498D-AF4F-47BC45D0A000}" type="pres">
      <dgm:prSet presAssocID="{1374598E-F9D0-49D6-9977-AEF64E734711}" presName="sibTrans" presStyleLbl="sibTrans2D1" presStyleIdx="1" presStyleCnt="5"/>
      <dgm:spPr/>
    </dgm:pt>
    <dgm:pt modelId="{408BD041-0093-41C8-949C-0523664B877C}" type="pres">
      <dgm:prSet presAssocID="{19B95D25-58E7-4252-8E03-7A7EDABC0E78}" presName="node" presStyleLbl="node1" presStyleIdx="2" presStyleCnt="5" custScaleX="134489" custScaleY="135133">
        <dgm:presLayoutVars>
          <dgm:bulletEnabled val="1"/>
        </dgm:presLayoutVars>
      </dgm:prSet>
      <dgm:spPr/>
    </dgm:pt>
    <dgm:pt modelId="{4BDDE966-23AB-4483-8266-2EF8F0DE4DE2}" type="pres">
      <dgm:prSet presAssocID="{19B95D25-58E7-4252-8E03-7A7EDABC0E78}" presName="dummy" presStyleCnt="0"/>
      <dgm:spPr/>
    </dgm:pt>
    <dgm:pt modelId="{F5522C64-72A1-4480-9F77-A12F77D120AD}" type="pres">
      <dgm:prSet presAssocID="{6F210E64-F008-4E21-9622-828F156FB517}" presName="sibTrans" presStyleLbl="sibTrans2D1" presStyleIdx="2" presStyleCnt="5"/>
      <dgm:spPr/>
    </dgm:pt>
    <dgm:pt modelId="{AF41B1ED-0C1C-4BC8-89B3-0BCD507923FA}" type="pres">
      <dgm:prSet presAssocID="{A56CF70E-E6AB-4D7B-B238-A9FAC9D40D3E}" presName="node" presStyleLbl="node1" presStyleIdx="3" presStyleCnt="5" custScaleX="134489" custScaleY="135133">
        <dgm:presLayoutVars>
          <dgm:bulletEnabled val="1"/>
        </dgm:presLayoutVars>
      </dgm:prSet>
      <dgm:spPr/>
    </dgm:pt>
    <dgm:pt modelId="{B6C53097-93B3-4C76-9341-5345290AE085}" type="pres">
      <dgm:prSet presAssocID="{A56CF70E-E6AB-4D7B-B238-A9FAC9D40D3E}" presName="dummy" presStyleCnt="0"/>
      <dgm:spPr/>
    </dgm:pt>
    <dgm:pt modelId="{EE058291-7B96-47F9-A739-926FE19D0106}" type="pres">
      <dgm:prSet presAssocID="{614AE219-7162-4544-8AA5-C13E00932691}" presName="sibTrans" presStyleLbl="sibTrans2D1" presStyleIdx="3" presStyleCnt="5"/>
      <dgm:spPr/>
    </dgm:pt>
    <dgm:pt modelId="{535D78E3-4CAF-497B-8C22-00AA43B40FA1}" type="pres">
      <dgm:prSet presAssocID="{2C91D8C8-C33A-4B12-9C93-3527DFFDE0E3}" presName="node" presStyleLbl="node1" presStyleIdx="4" presStyleCnt="5" custScaleX="133792" custScaleY="132754">
        <dgm:presLayoutVars>
          <dgm:bulletEnabled val="1"/>
        </dgm:presLayoutVars>
      </dgm:prSet>
      <dgm:spPr/>
    </dgm:pt>
    <dgm:pt modelId="{7C3722FA-D9E3-4E3F-8844-B5C3610A5AC0}" type="pres">
      <dgm:prSet presAssocID="{2C91D8C8-C33A-4B12-9C93-3527DFFDE0E3}" presName="dummy" presStyleCnt="0"/>
      <dgm:spPr/>
    </dgm:pt>
    <dgm:pt modelId="{490EC116-DDCC-4F70-98E0-AED1C11E7114}" type="pres">
      <dgm:prSet presAssocID="{38E03B17-BD3A-4464-A3F8-D35523240590}" presName="sibTrans" presStyleLbl="sibTrans2D1" presStyleIdx="4" presStyleCnt="5"/>
      <dgm:spPr/>
    </dgm:pt>
  </dgm:ptLst>
  <dgm:cxnLst>
    <dgm:cxn modelId="{64AE4423-F4E9-4489-9C5A-50FFDF438D52}" srcId="{9EE98F26-C208-4C29-AE4B-21636A9C303B}" destId="{19B95D25-58E7-4252-8E03-7A7EDABC0E78}" srcOrd="2" destOrd="0" parTransId="{8C2F199F-C95F-418D-A0C0-C4CC2C1EDC5D}" sibTransId="{6F210E64-F008-4E21-9622-828F156FB517}"/>
    <dgm:cxn modelId="{98488B27-9B00-4118-A752-2291E5A602FC}" type="presOf" srcId="{04A6F26C-B852-4A74-B13D-F3D0CF330021}" destId="{E0DBFFA6-F315-4347-A44C-6BC7915DAC0C}" srcOrd="0" destOrd="0" presId="urn:microsoft.com/office/officeart/2005/8/layout/radial6"/>
    <dgm:cxn modelId="{B6B9E72D-B2FA-4F58-BFD6-DACD165A272B}" type="presOf" srcId="{FA057076-CE47-4330-8405-23337956250D}" destId="{94DD2B74-D1A1-440D-9649-97911D57B2EE}" srcOrd="0" destOrd="0" presId="urn:microsoft.com/office/officeart/2005/8/layout/radial6"/>
    <dgm:cxn modelId="{7D9EB536-C46E-4594-A9B7-74E46A320648}" srcId="{9EE98F26-C208-4C29-AE4B-21636A9C303B}" destId="{A56CF70E-E6AB-4D7B-B238-A9FAC9D40D3E}" srcOrd="3" destOrd="0" parTransId="{D7449376-90FA-4162-95BA-29492F2A4945}" sibTransId="{614AE219-7162-4544-8AA5-C13E00932691}"/>
    <dgm:cxn modelId="{7C1DCD63-9F91-42E6-A6B3-8F190F41E889}" type="presOf" srcId="{38E03B17-BD3A-4464-A3F8-D35523240590}" destId="{490EC116-DDCC-4F70-98E0-AED1C11E7114}" srcOrd="0" destOrd="0" presId="urn:microsoft.com/office/officeart/2005/8/layout/radial6"/>
    <dgm:cxn modelId="{2DEBD544-D55C-4EFA-AAFE-34E5807F9F0D}" type="presOf" srcId="{A56CF70E-E6AB-4D7B-B238-A9FAC9D40D3E}" destId="{AF41B1ED-0C1C-4BC8-89B3-0BCD507923FA}" srcOrd="0" destOrd="0" presId="urn:microsoft.com/office/officeart/2005/8/layout/radial6"/>
    <dgm:cxn modelId="{1C119C46-16DB-4234-B0C6-EF53FF5B2B3F}" type="presOf" srcId="{6F210E64-F008-4E21-9622-828F156FB517}" destId="{F5522C64-72A1-4480-9F77-A12F77D120AD}" srcOrd="0" destOrd="0" presId="urn:microsoft.com/office/officeart/2005/8/layout/radial6"/>
    <dgm:cxn modelId="{2002EA6D-3002-4DBD-8F88-56911EB85E46}" srcId="{C0BCA8BD-7008-4303-ACF2-E44838C53AB3}" destId="{9EE98F26-C208-4C29-AE4B-21636A9C303B}" srcOrd="0" destOrd="0" parTransId="{3BCB5448-9F79-44B7-AD55-77656A3DB917}" sibTransId="{DA014E81-47EA-4540-9A49-EE522DD5B858}"/>
    <dgm:cxn modelId="{EFB69A7B-C517-4B7C-B837-8CF3C2F6B0D4}" type="presOf" srcId="{1374598E-F9D0-49D6-9977-AEF64E734711}" destId="{ABD6D6AA-D7EC-498D-AF4F-47BC45D0A000}" srcOrd="0" destOrd="0" presId="urn:microsoft.com/office/officeart/2005/8/layout/radial6"/>
    <dgm:cxn modelId="{BF436A8A-936B-418C-83AD-A48C88C44BA0}" type="presOf" srcId="{614AE219-7162-4544-8AA5-C13E00932691}" destId="{EE058291-7B96-47F9-A739-926FE19D0106}" srcOrd="0" destOrd="0" presId="urn:microsoft.com/office/officeart/2005/8/layout/radial6"/>
    <dgm:cxn modelId="{3C58A592-1DDD-4995-A519-8E396562EE2E}" srcId="{9EE98F26-C208-4C29-AE4B-21636A9C303B}" destId="{04A6F26C-B852-4A74-B13D-F3D0CF330021}" srcOrd="1" destOrd="0" parTransId="{63CE8A3B-5EA4-4155-AE40-B058E7E3B874}" sibTransId="{1374598E-F9D0-49D6-9977-AEF64E734711}"/>
    <dgm:cxn modelId="{4DC0DA94-3CD2-4998-92CB-811277519314}" type="presOf" srcId="{2C91D8C8-C33A-4B12-9C93-3527DFFDE0E3}" destId="{535D78E3-4CAF-497B-8C22-00AA43B40FA1}" srcOrd="0" destOrd="0" presId="urn:microsoft.com/office/officeart/2005/8/layout/radial6"/>
    <dgm:cxn modelId="{A28870B0-3A63-496D-8D17-7E17FD2A6418}" srcId="{9EE98F26-C208-4C29-AE4B-21636A9C303B}" destId="{2C91D8C8-C33A-4B12-9C93-3527DFFDE0E3}" srcOrd="4" destOrd="0" parTransId="{F4DCD76F-7250-40F0-8042-B93101DDE8C3}" sibTransId="{38E03B17-BD3A-4464-A3F8-D35523240590}"/>
    <dgm:cxn modelId="{A08A9CB6-B0C7-4093-AC8D-3F90115C4A05}" type="presOf" srcId="{C0BCA8BD-7008-4303-ACF2-E44838C53AB3}" destId="{4F14D98B-D71F-41B0-B286-50B2FAE33AD8}" srcOrd="0" destOrd="0" presId="urn:microsoft.com/office/officeart/2005/8/layout/radial6"/>
    <dgm:cxn modelId="{D5F6DAD4-90D0-48B2-993C-D4CC3931CFF4}" type="presOf" srcId="{19B95D25-58E7-4252-8E03-7A7EDABC0E78}" destId="{408BD041-0093-41C8-949C-0523664B877C}" srcOrd="0" destOrd="0" presId="urn:microsoft.com/office/officeart/2005/8/layout/radial6"/>
    <dgm:cxn modelId="{637AE1D5-E8AE-4B24-BA51-6752627FD064}" type="presOf" srcId="{9EE98F26-C208-4C29-AE4B-21636A9C303B}" destId="{6D02FD5A-3F15-46E3-B033-B448E4C55585}" srcOrd="0" destOrd="0" presId="urn:microsoft.com/office/officeart/2005/8/layout/radial6"/>
    <dgm:cxn modelId="{382D4DDE-617B-4664-9A28-7D2206E17D8E}" type="presOf" srcId="{04C8FA6F-79D5-492A-A0A3-1EB4387ACB88}" destId="{214D8EA6-8671-488D-A692-B4B61B9001C6}" srcOrd="0" destOrd="0" presId="urn:microsoft.com/office/officeart/2005/8/layout/radial6"/>
    <dgm:cxn modelId="{60569FF2-1EB2-4424-AFB8-FB5AFCF0639B}" srcId="{9EE98F26-C208-4C29-AE4B-21636A9C303B}" destId="{04C8FA6F-79D5-492A-A0A3-1EB4387ACB88}" srcOrd="0" destOrd="0" parTransId="{D86BA06D-C111-49C7-8346-7777DC08ECC0}" sibTransId="{FA057076-CE47-4330-8405-23337956250D}"/>
    <dgm:cxn modelId="{29C19D36-BE60-435E-AB41-3C34999A8841}" type="presParOf" srcId="{4F14D98B-D71F-41B0-B286-50B2FAE33AD8}" destId="{6D02FD5A-3F15-46E3-B033-B448E4C55585}" srcOrd="0" destOrd="0" presId="urn:microsoft.com/office/officeart/2005/8/layout/radial6"/>
    <dgm:cxn modelId="{9D7D17C4-DD43-4A94-A7F8-5DDF1C12F8B9}" type="presParOf" srcId="{4F14D98B-D71F-41B0-B286-50B2FAE33AD8}" destId="{214D8EA6-8671-488D-A692-B4B61B9001C6}" srcOrd="1" destOrd="0" presId="urn:microsoft.com/office/officeart/2005/8/layout/radial6"/>
    <dgm:cxn modelId="{3D6AFA4D-ACE1-4299-8622-579AA217BB23}" type="presParOf" srcId="{4F14D98B-D71F-41B0-B286-50B2FAE33AD8}" destId="{915F4D51-46E5-4B9F-BF9F-6277A7CDAAB4}" srcOrd="2" destOrd="0" presId="urn:microsoft.com/office/officeart/2005/8/layout/radial6"/>
    <dgm:cxn modelId="{B0886916-C2B9-4FBB-AE8C-52D8C59872A5}" type="presParOf" srcId="{4F14D98B-D71F-41B0-B286-50B2FAE33AD8}" destId="{94DD2B74-D1A1-440D-9649-97911D57B2EE}" srcOrd="3" destOrd="0" presId="urn:microsoft.com/office/officeart/2005/8/layout/radial6"/>
    <dgm:cxn modelId="{F5D3B847-1744-420A-8DC7-7E681831F327}" type="presParOf" srcId="{4F14D98B-D71F-41B0-B286-50B2FAE33AD8}" destId="{E0DBFFA6-F315-4347-A44C-6BC7915DAC0C}" srcOrd="4" destOrd="0" presId="urn:microsoft.com/office/officeart/2005/8/layout/radial6"/>
    <dgm:cxn modelId="{6ECD99DF-25BE-49B3-92FB-2FDCF847D748}" type="presParOf" srcId="{4F14D98B-D71F-41B0-B286-50B2FAE33AD8}" destId="{40348E56-8D23-45E2-B2FA-B07F66BE3649}" srcOrd="5" destOrd="0" presId="urn:microsoft.com/office/officeart/2005/8/layout/radial6"/>
    <dgm:cxn modelId="{4EF3D91A-655D-4EDB-95C4-486D8CA9894F}" type="presParOf" srcId="{4F14D98B-D71F-41B0-B286-50B2FAE33AD8}" destId="{ABD6D6AA-D7EC-498D-AF4F-47BC45D0A000}" srcOrd="6" destOrd="0" presId="urn:microsoft.com/office/officeart/2005/8/layout/radial6"/>
    <dgm:cxn modelId="{EA554F3B-B446-4C82-B3D5-5D3E69D1A79D}" type="presParOf" srcId="{4F14D98B-D71F-41B0-B286-50B2FAE33AD8}" destId="{408BD041-0093-41C8-949C-0523664B877C}" srcOrd="7" destOrd="0" presId="urn:microsoft.com/office/officeart/2005/8/layout/radial6"/>
    <dgm:cxn modelId="{D91FE1F1-EB3E-402E-BEDB-901AFD82DC2E}" type="presParOf" srcId="{4F14D98B-D71F-41B0-B286-50B2FAE33AD8}" destId="{4BDDE966-23AB-4483-8266-2EF8F0DE4DE2}" srcOrd="8" destOrd="0" presId="urn:microsoft.com/office/officeart/2005/8/layout/radial6"/>
    <dgm:cxn modelId="{64B8B0CB-DC1E-4A90-845D-22C4D7B4FBBA}" type="presParOf" srcId="{4F14D98B-D71F-41B0-B286-50B2FAE33AD8}" destId="{F5522C64-72A1-4480-9F77-A12F77D120AD}" srcOrd="9" destOrd="0" presId="urn:microsoft.com/office/officeart/2005/8/layout/radial6"/>
    <dgm:cxn modelId="{0C51D000-704C-4454-A9DD-237D6D074EAC}" type="presParOf" srcId="{4F14D98B-D71F-41B0-B286-50B2FAE33AD8}" destId="{AF41B1ED-0C1C-4BC8-89B3-0BCD507923FA}" srcOrd="10" destOrd="0" presId="urn:microsoft.com/office/officeart/2005/8/layout/radial6"/>
    <dgm:cxn modelId="{4244A12D-5158-4DB0-89B3-002D4C3787F9}" type="presParOf" srcId="{4F14D98B-D71F-41B0-B286-50B2FAE33AD8}" destId="{B6C53097-93B3-4C76-9341-5345290AE085}" srcOrd="11" destOrd="0" presId="urn:microsoft.com/office/officeart/2005/8/layout/radial6"/>
    <dgm:cxn modelId="{65DC1136-80A9-4F62-B863-CBD78A986916}" type="presParOf" srcId="{4F14D98B-D71F-41B0-B286-50B2FAE33AD8}" destId="{EE058291-7B96-47F9-A739-926FE19D0106}" srcOrd="12" destOrd="0" presId="urn:microsoft.com/office/officeart/2005/8/layout/radial6"/>
    <dgm:cxn modelId="{0551A756-07B0-46C4-8DA7-8C6E3CA3D412}" type="presParOf" srcId="{4F14D98B-D71F-41B0-B286-50B2FAE33AD8}" destId="{535D78E3-4CAF-497B-8C22-00AA43B40FA1}" srcOrd="13" destOrd="0" presId="urn:microsoft.com/office/officeart/2005/8/layout/radial6"/>
    <dgm:cxn modelId="{12056D11-B99D-46FC-8644-9A544A100352}" type="presParOf" srcId="{4F14D98B-D71F-41B0-B286-50B2FAE33AD8}" destId="{7C3722FA-D9E3-4E3F-8844-B5C3610A5AC0}" srcOrd="14" destOrd="0" presId="urn:microsoft.com/office/officeart/2005/8/layout/radial6"/>
    <dgm:cxn modelId="{3DD55655-5958-41FC-B71A-149D351E4658}" type="presParOf" srcId="{4F14D98B-D71F-41B0-B286-50B2FAE33AD8}" destId="{490EC116-DDCC-4F70-98E0-AED1C11E7114}" srcOrd="15"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BCA8BD-7008-4303-ACF2-E44838C53AB3}"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GB"/>
        </a:p>
      </dgm:t>
    </dgm:pt>
    <dgm:pt modelId="{9EE98F26-C208-4C29-AE4B-21636A9C303B}">
      <dgm:prSet phldrT="[Text]"/>
      <dgm:spPr>
        <a:solidFill>
          <a:schemeClr val="accent1">
            <a:lumMod val="50000"/>
          </a:schemeClr>
        </a:solidFill>
        <a:ln>
          <a:noFill/>
        </a:ln>
      </dgm:spPr>
      <dgm:t>
        <a:bodyPr/>
        <a:lstStyle/>
        <a:p>
          <a:r>
            <a:rPr lang="en-GB"/>
            <a:t>Area Inclusion Group</a:t>
          </a:r>
        </a:p>
      </dgm:t>
    </dgm:pt>
    <dgm:pt modelId="{3BCB5448-9F79-44B7-AD55-77656A3DB917}" type="parTrans" cxnId="{2002EA6D-3002-4DBD-8F88-56911EB85E46}">
      <dgm:prSet/>
      <dgm:spPr/>
      <dgm:t>
        <a:bodyPr/>
        <a:lstStyle/>
        <a:p>
          <a:endParaRPr lang="en-GB"/>
        </a:p>
      </dgm:t>
    </dgm:pt>
    <dgm:pt modelId="{DA014E81-47EA-4540-9A49-EE522DD5B858}" type="sibTrans" cxnId="{2002EA6D-3002-4DBD-8F88-56911EB85E46}">
      <dgm:prSet/>
      <dgm:spPr/>
      <dgm:t>
        <a:bodyPr/>
        <a:lstStyle/>
        <a:p>
          <a:endParaRPr lang="en-GB"/>
        </a:p>
      </dgm:t>
    </dgm:pt>
    <dgm:pt modelId="{04C8FA6F-79D5-492A-A0A3-1EB4387ACB88}">
      <dgm:prSet phldrT="[Text]" custT="1"/>
      <dgm:spPr>
        <a:solidFill>
          <a:schemeClr val="accent1">
            <a:lumMod val="50000"/>
          </a:schemeClr>
        </a:solidFill>
        <a:ln>
          <a:noFill/>
        </a:ln>
      </dgm:spPr>
      <dgm:t>
        <a:bodyPr/>
        <a:lstStyle/>
        <a:p>
          <a:r>
            <a:rPr lang="en-GB" sz="1000"/>
            <a:t>Every Child is Included and Supported: Getting it Right in Glasgow</a:t>
          </a:r>
        </a:p>
      </dgm:t>
    </dgm:pt>
    <dgm:pt modelId="{D86BA06D-C111-49C7-8346-7777DC08ECC0}" type="parTrans" cxnId="{60569FF2-1EB2-4424-AFB8-FB5AFCF0639B}">
      <dgm:prSet/>
      <dgm:spPr/>
      <dgm:t>
        <a:bodyPr/>
        <a:lstStyle/>
        <a:p>
          <a:endParaRPr lang="en-GB"/>
        </a:p>
      </dgm:t>
    </dgm:pt>
    <dgm:pt modelId="{FA057076-CE47-4330-8405-23337956250D}" type="sibTrans" cxnId="{60569FF2-1EB2-4424-AFB8-FB5AFCF0639B}">
      <dgm:prSet/>
      <dgm:spPr>
        <a:solidFill>
          <a:schemeClr val="accent1">
            <a:lumMod val="50000"/>
          </a:schemeClr>
        </a:solidFill>
      </dgm:spPr>
      <dgm:t>
        <a:bodyPr/>
        <a:lstStyle/>
        <a:p>
          <a:endParaRPr lang="en-GB"/>
        </a:p>
      </dgm:t>
    </dgm:pt>
    <dgm:pt modelId="{04A6F26C-B852-4A74-B13D-F3D0CF330021}">
      <dgm:prSet phldrT="[Text]" custT="1"/>
      <dgm:spPr>
        <a:solidFill>
          <a:schemeClr val="accent1">
            <a:lumMod val="50000"/>
          </a:schemeClr>
        </a:solidFill>
        <a:ln>
          <a:noFill/>
        </a:ln>
      </dgm:spPr>
      <dgm:t>
        <a:bodyPr/>
        <a:lstStyle/>
        <a:p>
          <a:r>
            <a:rPr lang="en-GB" sz="1400"/>
            <a:t>The Nurturing City</a:t>
          </a:r>
        </a:p>
      </dgm:t>
    </dgm:pt>
    <dgm:pt modelId="{63CE8A3B-5EA4-4155-AE40-B058E7E3B874}" type="parTrans" cxnId="{3C58A592-1DDD-4995-A519-8E396562EE2E}">
      <dgm:prSet/>
      <dgm:spPr/>
      <dgm:t>
        <a:bodyPr/>
        <a:lstStyle/>
        <a:p>
          <a:endParaRPr lang="en-GB"/>
        </a:p>
      </dgm:t>
    </dgm:pt>
    <dgm:pt modelId="{1374598E-F9D0-49D6-9977-AEF64E734711}" type="sibTrans" cxnId="{3C58A592-1DDD-4995-A519-8E396562EE2E}">
      <dgm:prSet/>
      <dgm:spPr>
        <a:solidFill>
          <a:schemeClr val="accent1">
            <a:lumMod val="50000"/>
          </a:schemeClr>
        </a:solidFill>
      </dgm:spPr>
      <dgm:t>
        <a:bodyPr/>
        <a:lstStyle/>
        <a:p>
          <a:endParaRPr lang="en-GB"/>
        </a:p>
      </dgm:t>
    </dgm:pt>
    <dgm:pt modelId="{19B95D25-58E7-4252-8E03-7A7EDABC0E78}">
      <dgm:prSet phldrT="[Text]" custT="1"/>
      <dgm:spPr>
        <a:solidFill>
          <a:schemeClr val="accent1">
            <a:lumMod val="50000"/>
          </a:schemeClr>
        </a:solidFill>
        <a:ln>
          <a:noFill/>
        </a:ln>
      </dgm:spPr>
      <dgm:t>
        <a:bodyPr/>
        <a:lstStyle/>
        <a:p>
          <a:r>
            <a:rPr lang="en-GB" sz="1100"/>
            <a:t>Glasgow's Improvement Challenge</a:t>
          </a:r>
        </a:p>
      </dgm:t>
    </dgm:pt>
    <dgm:pt modelId="{8C2F199F-C95F-418D-A0C0-C4CC2C1EDC5D}" type="parTrans" cxnId="{64AE4423-F4E9-4489-9C5A-50FFDF438D52}">
      <dgm:prSet/>
      <dgm:spPr/>
      <dgm:t>
        <a:bodyPr/>
        <a:lstStyle/>
        <a:p>
          <a:endParaRPr lang="en-GB"/>
        </a:p>
      </dgm:t>
    </dgm:pt>
    <dgm:pt modelId="{6F210E64-F008-4E21-9622-828F156FB517}" type="sibTrans" cxnId="{64AE4423-F4E9-4489-9C5A-50FFDF438D52}">
      <dgm:prSet/>
      <dgm:spPr>
        <a:solidFill>
          <a:schemeClr val="accent1">
            <a:lumMod val="50000"/>
          </a:schemeClr>
        </a:solidFill>
      </dgm:spPr>
      <dgm:t>
        <a:bodyPr/>
        <a:lstStyle/>
        <a:p>
          <a:endParaRPr lang="en-GB"/>
        </a:p>
      </dgm:t>
    </dgm:pt>
    <dgm:pt modelId="{A56CF70E-E6AB-4D7B-B238-A9FAC9D40D3E}">
      <dgm:prSet phldrT="[Text]" custT="1"/>
      <dgm:spPr>
        <a:solidFill>
          <a:schemeClr val="accent1">
            <a:lumMod val="50000"/>
          </a:schemeClr>
        </a:solidFill>
        <a:ln>
          <a:noFill/>
        </a:ln>
      </dgm:spPr>
      <dgm:t>
        <a:bodyPr/>
        <a:lstStyle/>
        <a:p>
          <a:r>
            <a:rPr lang="en-GB" sz="1400"/>
            <a:t>Wellbeing Framework</a:t>
          </a:r>
        </a:p>
      </dgm:t>
    </dgm:pt>
    <dgm:pt modelId="{D7449376-90FA-4162-95BA-29492F2A4945}" type="parTrans" cxnId="{7D9EB536-C46E-4594-A9B7-74E46A320648}">
      <dgm:prSet/>
      <dgm:spPr/>
      <dgm:t>
        <a:bodyPr/>
        <a:lstStyle/>
        <a:p>
          <a:endParaRPr lang="en-GB"/>
        </a:p>
      </dgm:t>
    </dgm:pt>
    <dgm:pt modelId="{614AE219-7162-4544-8AA5-C13E00932691}" type="sibTrans" cxnId="{7D9EB536-C46E-4594-A9B7-74E46A320648}">
      <dgm:prSet/>
      <dgm:spPr>
        <a:solidFill>
          <a:schemeClr val="accent1">
            <a:lumMod val="50000"/>
          </a:schemeClr>
        </a:solidFill>
      </dgm:spPr>
      <dgm:t>
        <a:bodyPr/>
        <a:lstStyle/>
        <a:p>
          <a:endParaRPr lang="en-GB"/>
        </a:p>
      </dgm:t>
    </dgm:pt>
    <dgm:pt modelId="{2C91D8C8-C33A-4B12-9C93-3527DFFDE0E3}">
      <dgm:prSet phldrT="[Text]" custT="1"/>
      <dgm:spPr>
        <a:solidFill>
          <a:schemeClr val="accent1">
            <a:lumMod val="50000"/>
          </a:schemeClr>
        </a:solidFill>
        <a:ln>
          <a:noFill/>
        </a:ln>
      </dgm:spPr>
      <dgm:t>
        <a:bodyPr/>
        <a:lstStyle/>
        <a:p>
          <a:r>
            <a:rPr lang="en-GB" sz="1200"/>
            <a:t>Staged</a:t>
          </a:r>
          <a:r>
            <a:rPr lang="en-GB" sz="1200" baseline="0"/>
            <a:t> Intervention Model</a:t>
          </a:r>
          <a:endParaRPr lang="en-GB" sz="1200"/>
        </a:p>
      </dgm:t>
    </dgm:pt>
    <dgm:pt modelId="{F4DCD76F-7250-40F0-8042-B93101DDE8C3}" type="parTrans" cxnId="{A28870B0-3A63-496D-8D17-7E17FD2A6418}">
      <dgm:prSet/>
      <dgm:spPr/>
      <dgm:t>
        <a:bodyPr/>
        <a:lstStyle/>
        <a:p>
          <a:endParaRPr lang="en-GB"/>
        </a:p>
      </dgm:t>
    </dgm:pt>
    <dgm:pt modelId="{38E03B17-BD3A-4464-A3F8-D35523240590}" type="sibTrans" cxnId="{A28870B0-3A63-496D-8D17-7E17FD2A6418}">
      <dgm:prSet/>
      <dgm:spPr>
        <a:solidFill>
          <a:schemeClr val="accent1">
            <a:lumMod val="50000"/>
          </a:schemeClr>
        </a:solidFill>
      </dgm:spPr>
      <dgm:t>
        <a:bodyPr/>
        <a:lstStyle/>
        <a:p>
          <a:endParaRPr lang="en-GB"/>
        </a:p>
      </dgm:t>
    </dgm:pt>
    <dgm:pt modelId="{4F14D98B-D71F-41B0-B286-50B2FAE33AD8}" type="pres">
      <dgm:prSet presAssocID="{C0BCA8BD-7008-4303-ACF2-E44838C53AB3}" presName="Name0" presStyleCnt="0">
        <dgm:presLayoutVars>
          <dgm:chMax val="1"/>
          <dgm:dir/>
          <dgm:animLvl val="ctr"/>
          <dgm:resizeHandles val="exact"/>
        </dgm:presLayoutVars>
      </dgm:prSet>
      <dgm:spPr/>
    </dgm:pt>
    <dgm:pt modelId="{6D02FD5A-3F15-46E3-B033-B448E4C55585}" type="pres">
      <dgm:prSet presAssocID="{9EE98F26-C208-4C29-AE4B-21636A9C303B}" presName="centerShape" presStyleLbl="node0" presStyleIdx="0" presStyleCnt="1" custScaleX="84513" custScaleY="82489" custLinFactNeighborX="1044" custLinFactNeighborY="-696"/>
      <dgm:spPr/>
    </dgm:pt>
    <dgm:pt modelId="{214D8EA6-8671-488D-A692-B4B61B9001C6}" type="pres">
      <dgm:prSet presAssocID="{04C8FA6F-79D5-492A-A0A3-1EB4387ACB88}" presName="node" presStyleLbl="node1" presStyleIdx="0" presStyleCnt="5" custScaleX="134489" custScaleY="135133" custRadScaleRad="100030" custRadScaleInc="5800">
        <dgm:presLayoutVars>
          <dgm:bulletEnabled val="1"/>
        </dgm:presLayoutVars>
      </dgm:prSet>
      <dgm:spPr/>
    </dgm:pt>
    <dgm:pt modelId="{915F4D51-46E5-4B9F-BF9F-6277A7CDAAB4}" type="pres">
      <dgm:prSet presAssocID="{04C8FA6F-79D5-492A-A0A3-1EB4387ACB88}" presName="dummy" presStyleCnt="0"/>
      <dgm:spPr/>
    </dgm:pt>
    <dgm:pt modelId="{94DD2B74-D1A1-440D-9649-97911D57B2EE}" type="pres">
      <dgm:prSet presAssocID="{FA057076-CE47-4330-8405-23337956250D}" presName="sibTrans" presStyleLbl="sibTrans2D1" presStyleIdx="0" presStyleCnt="5"/>
      <dgm:spPr/>
    </dgm:pt>
    <dgm:pt modelId="{E0DBFFA6-F315-4347-A44C-6BC7915DAC0C}" type="pres">
      <dgm:prSet presAssocID="{04A6F26C-B852-4A74-B13D-F3D0CF330021}" presName="node" presStyleLbl="node1" presStyleIdx="1" presStyleCnt="5" custScaleX="134489" custScaleY="135133">
        <dgm:presLayoutVars>
          <dgm:bulletEnabled val="1"/>
        </dgm:presLayoutVars>
      </dgm:prSet>
      <dgm:spPr/>
    </dgm:pt>
    <dgm:pt modelId="{40348E56-8D23-45E2-B2FA-B07F66BE3649}" type="pres">
      <dgm:prSet presAssocID="{04A6F26C-B852-4A74-B13D-F3D0CF330021}" presName="dummy" presStyleCnt="0"/>
      <dgm:spPr/>
    </dgm:pt>
    <dgm:pt modelId="{ABD6D6AA-D7EC-498D-AF4F-47BC45D0A000}" type="pres">
      <dgm:prSet presAssocID="{1374598E-F9D0-49D6-9977-AEF64E734711}" presName="sibTrans" presStyleLbl="sibTrans2D1" presStyleIdx="1" presStyleCnt="5"/>
      <dgm:spPr/>
    </dgm:pt>
    <dgm:pt modelId="{408BD041-0093-41C8-949C-0523664B877C}" type="pres">
      <dgm:prSet presAssocID="{19B95D25-58E7-4252-8E03-7A7EDABC0E78}" presName="node" presStyleLbl="node1" presStyleIdx="2" presStyleCnt="5" custScaleX="134489" custScaleY="135133">
        <dgm:presLayoutVars>
          <dgm:bulletEnabled val="1"/>
        </dgm:presLayoutVars>
      </dgm:prSet>
      <dgm:spPr/>
    </dgm:pt>
    <dgm:pt modelId="{4BDDE966-23AB-4483-8266-2EF8F0DE4DE2}" type="pres">
      <dgm:prSet presAssocID="{19B95D25-58E7-4252-8E03-7A7EDABC0E78}" presName="dummy" presStyleCnt="0"/>
      <dgm:spPr/>
    </dgm:pt>
    <dgm:pt modelId="{F5522C64-72A1-4480-9F77-A12F77D120AD}" type="pres">
      <dgm:prSet presAssocID="{6F210E64-F008-4E21-9622-828F156FB517}" presName="sibTrans" presStyleLbl="sibTrans2D1" presStyleIdx="2" presStyleCnt="5"/>
      <dgm:spPr/>
    </dgm:pt>
    <dgm:pt modelId="{AF41B1ED-0C1C-4BC8-89B3-0BCD507923FA}" type="pres">
      <dgm:prSet presAssocID="{A56CF70E-E6AB-4D7B-B238-A9FAC9D40D3E}" presName="node" presStyleLbl="node1" presStyleIdx="3" presStyleCnt="5" custScaleX="134489" custScaleY="135133">
        <dgm:presLayoutVars>
          <dgm:bulletEnabled val="1"/>
        </dgm:presLayoutVars>
      </dgm:prSet>
      <dgm:spPr/>
    </dgm:pt>
    <dgm:pt modelId="{B6C53097-93B3-4C76-9341-5345290AE085}" type="pres">
      <dgm:prSet presAssocID="{A56CF70E-E6AB-4D7B-B238-A9FAC9D40D3E}" presName="dummy" presStyleCnt="0"/>
      <dgm:spPr/>
    </dgm:pt>
    <dgm:pt modelId="{EE058291-7B96-47F9-A739-926FE19D0106}" type="pres">
      <dgm:prSet presAssocID="{614AE219-7162-4544-8AA5-C13E00932691}" presName="sibTrans" presStyleLbl="sibTrans2D1" presStyleIdx="3" presStyleCnt="5"/>
      <dgm:spPr/>
    </dgm:pt>
    <dgm:pt modelId="{535D78E3-4CAF-497B-8C22-00AA43B40FA1}" type="pres">
      <dgm:prSet presAssocID="{2C91D8C8-C33A-4B12-9C93-3527DFFDE0E3}" presName="node" presStyleLbl="node1" presStyleIdx="4" presStyleCnt="5" custScaleX="133792" custScaleY="132754">
        <dgm:presLayoutVars>
          <dgm:bulletEnabled val="1"/>
        </dgm:presLayoutVars>
      </dgm:prSet>
      <dgm:spPr/>
    </dgm:pt>
    <dgm:pt modelId="{7C3722FA-D9E3-4E3F-8844-B5C3610A5AC0}" type="pres">
      <dgm:prSet presAssocID="{2C91D8C8-C33A-4B12-9C93-3527DFFDE0E3}" presName="dummy" presStyleCnt="0"/>
      <dgm:spPr/>
    </dgm:pt>
    <dgm:pt modelId="{490EC116-DDCC-4F70-98E0-AED1C11E7114}" type="pres">
      <dgm:prSet presAssocID="{38E03B17-BD3A-4464-A3F8-D35523240590}" presName="sibTrans" presStyleLbl="sibTrans2D1" presStyleIdx="4" presStyleCnt="5"/>
      <dgm:spPr/>
    </dgm:pt>
  </dgm:ptLst>
  <dgm:cxnLst>
    <dgm:cxn modelId="{64AE4423-F4E9-4489-9C5A-50FFDF438D52}" srcId="{9EE98F26-C208-4C29-AE4B-21636A9C303B}" destId="{19B95D25-58E7-4252-8E03-7A7EDABC0E78}" srcOrd="2" destOrd="0" parTransId="{8C2F199F-C95F-418D-A0C0-C4CC2C1EDC5D}" sibTransId="{6F210E64-F008-4E21-9622-828F156FB517}"/>
    <dgm:cxn modelId="{98488B27-9B00-4118-A752-2291E5A602FC}" type="presOf" srcId="{04A6F26C-B852-4A74-B13D-F3D0CF330021}" destId="{E0DBFFA6-F315-4347-A44C-6BC7915DAC0C}" srcOrd="0" destOrd="0" presId="urn:microsoft.com/office/officeart/2005/8/layout/radial6"/>
    <dgm:cxn modelId="{B6B9E72D-B2FA-4F58-BFD6-DACD165A272B}" type="presOf" srcId="{FA057076-CE47-4330-8405-23337956250D}" destId="{94DD2B74-D1A1-440D-9649-97911D57B2EE}" srcOrd="0" destOrd="0" presId="urn:microsoft.com/office/officeart/2005/8/layout/radial6"/>
    <dgm:cxn modelId="{7D9EB536-C46E-4594-A9B7-74E46A320648}" srcId="{9EE98F26-C208-4C29-AE4B-21636A9C303B}" destId="{A56CF70E-E6AB-4D7B-B238-A9FAC9D40D3E}" srcOrd="3" destOrd="0" parTransId="{D7449376-90FA-4162-95BA-29492F2A4945}" sibTransId="{614AE219-7162-4544-8AA5-C13E00932691}"/>
    <dgm:cxn modelId="{7C1DCD63-9F91-42E6-A6B3-8F190F41E889}" type="presOf" srcId="{38E03B17-BD3A-4464-A3F8-D35523240590}" destId="{490EC116-DDCC-4F70-98E0-AED1C11E7114}" srcOrd="0" destOrd="0" presId="urn:microsoft.com/office/officeart/2005/8/layout/radial6"/>
    <dgm:cxn modelId="{2DEBD544-D55C-4EFA-AAFE-34E5807F9F0D}" type="presOf" srcId="{A56CF70E-E6AB-4D7B-B238-A9FAC9D40D3E}" destId="{AF41B1ED-0C1C-4BC8-89B3-0BCD507923FA}" srcOrd="0" destOrd="0" presId="urn:microsoft.com/office/officeart/2005/8/layout/radial6"/>
    <dgm:cxn modelId="{1C119C46-16DB-4234-B0C6-EF53FF5B2B3F}" type="presOf" srcId="{6F210E64-F008-4E21-9622-828F156FB517}" destId="{F5522C64-72A1-4480-9F77-A12F77D120AD}" srcOrd="0" destOrd="0" presId="urn:microsoft.com/office/officeart/2005/8/layout/radial6"/>
    <dgm:cxn modelId="{2002EA6D-3002-4DBD-8F88-56911EB85E46}" srcId="{C0BCA8BD-7008-4303-ACF2-E44838C53AB3}" destId="{9EE98F26-C208-4C29-AE4B-21636A9C303B}" srcOrd="0" destOrd="0" parTransId="{3BCB5448-9F79-44B7-AD55-77656A3DB917}" sibTransId="{DA014E81-47EA-4540-9A49-EE522DD5B858}"/>
    <dgm:cxn modelId="{EFB69A7B-C517-4B7C-B837-8CF3C2F6B0D4}" type="presOf" srcId="{1374598E-F9D0-49D6-9977-AEF64E734711}" destId="{ABD6D6AA-D7EC-498D-AF4F-47BC45D0A000}" srcOrd="0" destOrd="0" presId="urn:microsoft.com/office/officeart/2005/8/layout/radial6"/>
    <dgm:cxn modelId="{BF436A8A-936B-418C-83AD-A48C88C44BA0}" type="presOf" srcId="{614AE219-7162-4544-8AA5-C13E00932691}" destId="{EE058291-7B96-47F9-A739-926FE19D0106}" srcOrd="0" destOrd="0" presId="urn:microsoft.com/office/officeart/2005/8/layout/radial6"/>
    <dgm:cxn modelId="{3C58A592-1DDD-4995-A519-8E396562EE2E}" srcId="{9EE98F26-C208-4C29-AE4B-21636A9C303B}" destId="{04A6F26C-B852-4A74-B13D-F3D0CF330021}" srcOrd="1" destOrd="0" parTransId="{63CE8A3B-5EA4-4155-AE40-B058E7E3B874}" sibTransId="{1374598E-F9D0-49D6-9977-AEF64E734711}"/>
    <dgm:cxn modelId="{4DC0DA94-3CD2-4998-92CB-811277519314}" type="presOf" srcId="{2C91D8C8-C33A-4B12-9C93-3527DFFDE0E3}" destId="{535D78E3-4CAF-497B-8C22-00AA43B40FA1}" srcOrd="0" destOrd="0" presId="urn:microsoft.com/office/officeart/2005/8/layout/radial6"/>
    <dgm:cxn modelId="{A28870B0-3A63-496D-8D17-7E17FD2A6418}" srcId="{9EE98F26-C208-4C29-AE4B-21636A9C303B}" destId="{2C91D8C8-C33A-4B12-9C93-3527DFFDE0E3}" srcOrd="4" destOrd="0" parTransId="{F4DCD76F-7250-40F0-8042-B93101DDE8C3}" sibTransId="{38E03B17-BD3A-4464-A3F8-D35523240590}"/>
    <dgm:cxn modelId="{A08A9CB6-B0C7-4093-AC8D-3F90115C4A05}" type="presOf" srcId="{C0BCA8BD-7008-4303-ACF2-E44838C53AB3}" destId="{4F14D98B-D71F-41B0-B286-50B2FAE33AD8}" srcOrd="0" destOrd="0" presId="urn:microsoft.com/office/officeart/2005/8/layout/radial6"/>
    <dgm:cxn modelId="{D5F6DAD4-90D0-48B2-993C-D4CC3931CFF4}" type="presOf" srcId="{19B95D25-58E7-4252-8E03-7A7EDABC0E78}" destId="{408BD041-0093-41C8-949C-0523664B877C}" srcOrd="0" destOrd="0" presId="urn:microsoft.com/office/officeart/2005/8/layout/radial6"/>
    <dgm:cxn modelId="{637AE1D5-E8AE-4B24-BA51-6752627FD064}" type="presOf" srcId="{9EE98F26-C208-4C29-AE4B-21636A9C303B}" destId="{6D02FD5A-3F15-46E3-B033-B448E4C55585}" srcOrd="0" destOrd="0" presId="urn:microsoft.com/office/officeart/2005/8/layout/radial6"/>
    <dgm:cxn modelId="{382D4DDE-617B-4664-9A28-7D2206E17D8E}" type="presOf" srcId="{04C8FA6F-79D5-492A-A0A3-1EB4387ACB88}" destId="{214D8EA6-8671-488D-A692-B4B61B9001C6}" srcOrd="0" destOrd="0" presId="urn:microsoft.com/office/officeart/2005/8/layout/radial6"/>
    <dgm:cxn modelId="{60569FF2-1EB2-4424-AFB8-FB5AFCF0639B}" srcId="{9EE98F26-C208-4C29-AE4B-21636A9C303B}" destId="{04C8FA6F-79D5-492A-A0A3-1EB4387ACB88}" srcOrd="0" destOrd="0" parTransId="{D86BA06D-C111-49C7-8346-7777DC08ECC0}" sibTransId="{FA057076-CE47-4330-8405-23337956250D}"/>
    <dgm:cxn modelId="{29C19D36-BE60-435E-AB41-3C34999A8841}" type="presParOf" srcId="{4F14D98B-D71F-41B0-B286-50B2FAE33AD8}" destId="{6D02FD5A-3F15-46E3-B033-B448E4C55585}" srcOrd="0" destOrd="0" presId="urn:microsoft.com/office/officeart/2005/8/layout/radial6"/>
    <dgm:cxn modelId="{9D7D17C4-DD43-4A94-A7F8-5DDF1C12F8B9}" type="presParOf" srcId="{4F14D98B-D71F-41B0-B286-50B2FAE33AD8}" destId="{214D8EA6-8671-488D-A692-B4B61B9001C6}" srcOrd="1" destOrd="0" presId="urn:microsoft.com/office/officeart/2005/8/layout/radial6"/>
    <dgm:cxn modelId="{3D6AFA4D-ACE1-4299-8622-579AA217BB23}" type="presParOf" srcId="{4F14D98B-D71F-41B0-B286-50B2FAE33AD8}" destId="{915F4D51-46E5-4B9F-BF9F-6277A7CDAAB4}" srcOrd="2" destOrd="0" presId="urn:microsoft.com/office/officeart/2005/8/layout/radial6"/>
    <dgm:cxn modelId="{B0886916-C2B9-4FBB-AE8C-52D8C59872A5}" type="presParOf" srcId="{4F14D98B-D71F-41B0-B286-50B2FAE33AD8}" destId="{94DD2B74-D1A1-440D-9649-97911D57B2EE}" srcOrd="3" destOrd="0" presId="urn:microsoft.com/office/officeart/2005/8/layout/radial6"/>
    <dgm:cxn modelId="{F5D3B847-1744-420A-8DC7-7E681831F327}" type="presParOf" srcId="{4F14D98B-D71F-41B0-B286-50B2FAE33AD8}" destId="{E0DBFFA6-F315-4347-A44C-6BC7915DAC0C}" srcOrd="4" destOrd="0" presId="urn:microsoft.com/office/officeart/2005/8/layout/radial6"/>
    <dgm:cxn modelId="{6ECD99DF-25BE-49B3-92FB-2FDCF847D748}" type="presParOf" srcId="{4F14D98B-D71F-41B0-B286-50B2FAE33AD8}" destId="{40348E56-8D23-45E2-B2FA-B07F66BE3649}" srcOrd="5" destOrd="0" presId="urn:microsoft.com/office/officeart/2005/8/layout/radial6"/>
    <dgm:cxn modelId="{4EF3D91A-655D-4EDB-95C4-486D8CA9894F}" type="presParOf" srcId="{4F14D98B-D71F-41B0-B286-50B2FAE33AD8}" destId="{ABD6D6AA-D7EC-498D-AF4F-47BC45D0A000}" srcOrd="6" destOrd="0" presId="urn:microsoft.com/office/officeart/2005/8/layout/radial6"/>
    <dgm:cxn modelId="{EA554F3B-B446-4C82-B3D5-5D3E69D1A79D}" type="presParOf" srcId="{4F14D98B-D71F-41B0-B286-50B2FAE33AD8}" destId="{408BD041-0093-41C8-949C-0523664B877C}" srcOrd="7" destOrd="0" presId="urn:microsoft.com/office/officeart/2005/8/layout/radial6"/>
    <dgm:cxn modelId="{D91FE1F1-EB3E-402E-BEDB-901AFD82DC2E}" type="presParOf" srcId="{4F14D98B-D71F-41B0-B286-50B2FAE33AD8}" destId="{4BDDE966-23AB-4483-8266-2EF8F0DE4DE2}" srcOrd="8" destOrd="0" presId="urn:microsoft.com/office/officeart/2005/8/layout/radial6"/>
    <dgm:cxn modelId="{64B8B0CB-DC1E-4A90-845D-22C4D7B4FBBA}" type="presParOf" srcId="{4F14D98B-D71F-41B0-B286-50B2FAE33AD8}" destId="{F5522C64-72A1-4480-9F77-A12F77D120AD}" srcOrd="9" destOrd="0" presId="urn:microsoft.com/office/officeart/2005/8/layout/radial6"/>
    <dgm:cxn modelId="{0C51D000-704C-4454-A9DD-237D6D074EAC}" type="presParOf" srcId="{4F14D98B-D71F-41B0-B286-50B2FAE33AD8}" destId="{AF41B1ED-0C1C-4BC8-89B3-0BCD507923FA}" srcOrd="10" destOrd="0" presId="urn:microsoft.com/office/officeart/2005/8/layout/radial6"/>
    <dgm:cxn modelId="{4244A12D-5158-4DB0-89B3-002D4C3787F9}" type="presParOf" srcId="{4F14D98B-D71F-41B0-B286-50B2FAE33AD8}" destId="{B6C53097-93B3-4C76-9341-5345290AE085}" srcOrd="11" destOrd="0" presId="urn:microsoft.com/office/officeart/2005/8/layout/radial6"/>
    <dgm:cxn modelId="{65DC1136-80A9-4F62-B863-CBD78A986916}" type="presParOf" srcId="{4F14D98B-D71F-41B0-B286-50B2FAE33AD8}" destId="{EE058291-7B96-47F9-A739-926FE19D0106}" srcOrd="12" destOrd="0" presId="urn:microsoft.com/office/officeart/2005/8/layout/radial6"/>
    <dgm:cxn modelId="{0551A756-07B0-46C4-8DA7-8C6E3CA3D412}" type="presParOf" srcId="{4F14D98B-D71F-41B0-B286-50B2FAE33AD8}" destId="{535D78E3-4CAF-497B-8C22-00AA43B40FA1}" srcOrd="13" destOrd="0" presId="urn:microsoft.com/office/officeart/2005/8/layout/radial6"/>
    <dgm:cxn modelId="{12056D11-B99D-46FC-8644-9A544A100352}" type="presParOf" srcId="{4F14D98B-D71F-41B0-B286-50B2FAE33AD8}" destId="{7C3722FA-D9E3-4E3F-8844-B5C3610A5AC0}" srcOrd="14" destOrd="0" presId="urn:microsoft.com/office/officeart/2005/8/layout/radial6"/>
    <dgm:cxn modelId="{3DD55655-5958-41FC-B71A-149D351E4658}" type="presParOf" srcId="{4F14D98B-D71F-41B0-B286-50B2FAE33AD8}" destId="{490EC116-DDCC-4F70-98E0-AED1C11E7114}" srcOrd="15"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23AD55B-40E4-418B-855C-CEC5349BAD94}" type="doc">
      <dgm:prSet loTypeId="urn:microsoft.com/office/officeart/2008/layout/HorizontalMultiLevelHierarchy" loCatId="hierarchy" qsTypeId="urn:microsoft.com/office/officeart/2005/8/quickstyle/simple1" qsCatId="simple" csTypeId="urn:microsoft.com/office/officeart/2005/8/colors/accent2_4" csCatId="accent2" phldr="1"/>
      <dgm:spPr/>
      <dgm:t>
        <a:bodyPr/>
        <a:lstStyle/>
        <a:p>
          <a:endParaRPr lang="en-GB"/>
        </a:p>
      </dgm:t>
    </dgm:pt>
    <dgm:pt modelId="{9BBC7D2A-620F-4773-AA6F-0C9D50BCF4A5}">
      <dgm:prSet phldrT="[Text]"/>
      <dgm:spPr/>
      <dgm:t>
        <a:bodyPr/>
        <a:lstStyle/>
        <a:p>
          <a:r>
            <a:rPr lang="en-GB"/>
            <a:t>AIG Lead Officer Group - inclusion officer, HT leads, psych service</a:t>
          </a:r>
        </a:p>
      </dgm:t>
    </dgm:pt>
    <dgm:pt modelId="{9B57A2A9-2722-4D11-B8E2-B11E1646ED46}" type="parTrans" cxnId="{38F85038-EAB9-46ED-9F1A-BEF7B549AFA1}">
      <dgm:prSet/>
      <dgm:spPr/>
      <dgm:t>
        <a:bodyPr/>
        <a:lstStyle/>
        <a:p>
          <a:endParaRPr lang="en-GB"/>
        </a:p>
      </dgm:t>
    </dgm:pt>
    <dgm:pt modelId="{FF0979AD-3CAA-46DF-83F2-E31897C911E7}" type="sibTrans" cxnId="{38F85038-EAB9-46ED-9F1A-BEF7B549AFA1}">
      <dgm:prSet/>
      <dgm:spPr/>
      <dgm:t>
        <a:bodyPr/>
        <a:lstStyle/>
        <a:p>
          <a:endParaRPr lang="en-GB"/>
        </a:p>
      </dgm:t>
    </dgm:pt>
    <dgm:pt modelId="{77C40CC8-38E4-4BA8-867B-607269907F53}" type="asst">
      <dgm:prSet phldrT="[Text]"/>
      <dgm:spPr/>
      <dgm:t>
        <a:bodyPr/>
        <a:lstStyle/>
        <a:p>
          <a:r>
            <a:rPr lang="en-GB"/>
            <a:t>NE AIG Core Group - HT/DHT leads with staff from centre</a:t>
          </a:r>
        </a:p>
      </dgm:t>
    </dgm:pt>
    <dgm:pt modelId="{6EDEC45C-86A7-488C-9348-CD19D614BEE1}" type="parTrans" cxnId="{CBE74C93-6DA4-4770-9263-441F64B1C43F}">
      <dgm:prSet/>
      <dgm:spPr/>
      <dgm:t>
        <a:bodyPr/>
        <a:lstStyle/>
        <a:p>
          <a:endParaRPr lang="en-GB"/>
        </a:p>
      </dgm:t>
    </dgm:pt>
    <dgm:pt modelId="{ED88FAC5-A769-46D6-B8D6-F3B182CF2D28}" type="sibTrans" cxnId="{CBE74C93-6DA4-4770-9263-441F64B1C43F}">
      <dgm:prSet/>
      <dgm:spPr/>
      <dgm:t>
        <a:bodyPr/>
        <a:lstStyle/>
        <a:p>
          <a:endParaRPr lang="en-GB"/>
        </a:p>
      </dgm:t>
    </dgm:pt>
    <dgm:pt modelId="{66345820-A6E4-4022-92C8-1C25B22F40FE}" type="asst">
      <dgm:prSet/>
      <dgm:spPr/>
      <dgm:t>
        <a:bodyPr/>
        <a:lstStyle/>
        <a:p>
          <a:r>
            <a:rPr lang="en-GB"/>
            <a:t>South AIG Core Group - HT/DHT leads with staff from centre</a:t>
          </a:r>
        </a:p>
      </dgm:t>
    </dgm:pt>
    <dgm:pt modelId="{7BF62F9E-402F-48A9-AC21-6E49D62A853F}" type="parTrans" cxnId="{FFADEE0F-7A5D-420E-8CF4-132CB030D50B}">
      <dgm:prSet/>
      <dgm:spPr/>
      <dgm:t>
        <a:bodyPr/>
        <a:lstStyle/>
        <a:p>
          <a:endParaRPr lang="en-GB"/>
        </a:p>
      </dgm:t>
    </dgm:pt>
    <dgm:pt modelId="{008E4C52-985F-4947-BCD8-350981FFE951}" type="sibTrans" cxnId="{FFADEE0F-7A5D-420E-8CF4-132CB030D50B}">
      <dgm:prSet/>
      <dgm:spPr/>
      <dgm:t>
        <a:bodyPr/>
        <a:lstStyle/>
        <a:p>
          <a:endParaRPr lang="en-GB"/>
        </a:p>
      </dgm:t>
    </dgm:pt>
    <dgm:pt modelId="{AF3BC614-1368-4631-B55F-2BB863792415}">
      <dgm:prSet/>
      <dgm:spPr/>
      <dgm:t>
        <a:bodyPr/>
        <a:lstStyle/>
        <a:p>
          <a:r>
            <a:rPr lang="en-GB"/>
            <a:t>AIG Collaborative - HT/DHT leads, lead officers, psychological service, Head of Inclusion</a:t>
          </a:r>
        </a:p>
      </dgm:t>
    </dgm:pt>
    <dgm:pt modelId="{59B89738-9743-4B38-97BE-69D57E079121}" type="parTrans" cxnId="{53E2802E-60FC-4E75-B5A3-84D334D19F39}">
      <dgm:prSet/>
      <dgm:spPr/>
      <dgm:t>
        <a:bodyPr/>
        <a:lstStyle/>
        <a:p>
          <a:endParaRPr lang="en-GB"/>
        </a:p>
      </dgm:t>
    </dgm:pt>
    <dgm:pt modelId="{2A794EA3-2584-4B52-92A4-F10ED26F02FF}" type="sibTrans" cxnId="{53E2802E-60FC-4E75-B5A3-84D334D19F39}">
      <dgm:prSet/>
      <dgm:spPr/>
      <dgm:t>
        <a:bodyPr/>
        <a:lstStyle/>
        <a:p>
          <a:endParaRPr lang="en-GB"/>
        </a:p>
      </dgm:t>
    </dgm:pt>
    <dgm:pt modelId="{F0738680-C326-4C30-A3E8-C4347CCEECAE}" type="asst">
      <dgm:prSet/>
      <dgm:spPr/>
      <dgm:t>
        <a:bodyPr/>
        <a:lstStyle/>
        <a:p>
          <a:r>
            <a:rPr lang="en-GB"/>
            <a:t>NW AIG Group - HT/DHT leads with staff from centre</a:t>
          </a:r>
        </a:p>
      </dgm:t>
    </dgm:pt>
    <dgm:pt modelId="{8184494D-101F-4029-A4D8-5F80ED3D3F5E}" type="parTrans" cxnId="{594C243D-CB5B-4390-B4EA-1AEB3D0102A6}">
      <dgm:prSet/>
      <dgm:spPr/>
      <dgm:t>
        <a:bodyPr/>
        <a:lstStyle/>
        <a:p>
          <a:endParaRPr lang="en-GB"/>
        </a:p>
      </dgm:t>
    </dgm:pt>
    <dgm:pt modelId="{5CA1147A-095D-4F71-95CA-FA815388F567}" type="sibTrans" cxnId="{594C243D-CB5B-4390-B4EA-1AEB3D0102A6}">
      <dgm:prSet/>
      <dgm:spPr/>
      <dgm:t>
        <a:bodyPr/>
        <a:lstStyle/>
        <a:p>
          <a:endParaRPr lang="en-GB"/>
        </a:p>
      </dgm:t>
    </dgm:pt>
    <dgm:pt modelId="{4479F6D3-FF9F-4777-85CB-052EE302F0DC}" type="pres">
      <dgm:prSet presAssocID="{523AD55B-40E4-418B-855C-CEC5349BAD94}" presName="Name0" presStyleCnt="0">
        <dgm:presLayoutVars>
          <dgm:chPref val="1"/>
          <dgm:dir/>
          <dgm:animOne val="branch"/>
          <dgm:animLvl val="lvl"/>
          <dgm:resizeHandles val="exact"/>
        </dgm:presLayoutVars>
      </dgm:prSet>
      <dgm:spPr/>
    </dgm:pt>
    <dgm:pt modelId="{7FB59184-820B-4EA2-BDF3-69C61C4DE1CA}" type="pres">
      <dgm:prSet presAssocID="{AF3BC614-1368-4631-B55F-2BB863792415}" presName="root1" presStyleCnt="0"/>
      <dgm:spPr/>
    </dgm:pt>
    <dgm:pt modelId="{1E341C4C-799D-4734-8CC4-B96378B10532}" type="pres">
      <dgm:prSet presAssocID="{AF3BC614-1368-4631-B55F-2BB863792415}" presName="LevelOneTextNode" presStyleLbl="node0" presStyleIdx="0" presStyleCnt="1">
        <dgm:presLayoutVars>
          <dgm:chPref val="3"/>
        </dgm:presLayoutVars>
      </dgm:prSet>
      <dgm:spPr/>
    </dgm:pt>
    <dgm:pt modelId="{13A202D6-F687-4D37-875C-7EC27D415F94}" type="pres">
      <dgm:prSet presAssocID="{AF3BC614-1368-4631-B55F-2BB863792415}" presName="level2hierChild" presStyleCnt="0"/>
      <dgm:spPr/>
    </dgm:pt>
    <dgm:pt modelId="{E7C4F11D-9D9A-4770-8CA4-04D0B1C76E80}" type="pres">
      <dgm:prSet presAssocID="{9B57A2A9-2722-4D11-B8E2-B11E1646ED46}" presName="conn2-1" presStyleLbl="parChTrans1D2" presStyleIdx="0" presStyleCnt="1"/>
      <dgm:spPr/>
    </dgm:pt>
    <dgm:pt modelId="{3C15B649-A1DB-4EBC-97B5-E6ED05208845}" type="pres">
      <dgm:prSet presAssocID="{9B57A2A9-2722-4D11-B8E2-B11E1646ED46}" presName="connTx" presStyleLbl="parChTrans1D2" presStyleIdx="0" presStyleCnt="1"/>
      <dgm:spPr/>
    </dgm:pt>
    <dgm:pt modelId="{02DA43E9-F31A-4601-AC53-6D788D7CC209}" type="pres">
      <dgm:prSet presAssocID="{9BBC7D2A-620F-4773-AA6F-0C9D50BCF4A5}" presName="root2" presStyleCnt="0"/>
      <dgm:spPr/>
    </dgm:pt>
    <dgm:pt modelId="{9629A442-3CA0-44EF-A7C5-171871D19ECD}" type="pres">
      <dgm:prSet presAssocID="{9BBC7D2A-620F-4773-AA6F-0C9D50BCF4A5}" presName="LevelTwoTextNode" presStyleLbl="node2" presStyleIdx="0" presStyleCnt="1">
        <dgm:presLayoutVars>
          <dgm:chPref val="3"/>
        </dgm:presLayoutVars>
      </dgm:prSet>
      <dgm:spPr/>
    </dgm:pt>
    <dgm:pt modelId="{2FF816D9-4423-41C8-B049-2CABC3CB605A}" type="pres">
      <dgm:prSet presAssocID="{9BBC7D2A-620F-4773-AA6F-0C9D50BCF4A5}" presName="level3hierChild" presStyleCnt="0"/>
      <dgm:spPr/>
    </dgm:pt>
    <dgm:pt modelId="{CE3153DB-8C57-41C3-94D5-12935AAA124D}" type="pres">
      <dgm:prSet presAssocID="{6EDEC45C-86A7-488C-9348-CD19D614BEE1}" presName="conn2-1" presStyleLbl="parChTrans1D3" presStyleIdx="0" presStyleCnt="3"/>
      <dgm:spPr/>
    </dgm:pt>
    <dgm:pt modelId="{882442DC-CE1D-4EC2-9A3E-2CA92F382E7B}" type="pres">
      <dgm:prSet presAssocID="{6EDEC45C-86A7-488C-9348-CD19D614BEE1}" presName="connTx" presStyleLbl="parChTrans1D3" presStyleIdx="0" presStyleCnt="3"/>
      <dgm:spPr/>
    </dgm:pt>
    <dgm:pt modelId="{54BD7BF2-D1D3-4E2F-8B01-F4558AC2E6E2}" type="pres">
      <dgm:prSet presAssocID="{77C40CC8-38E4-4BA8-867B-607269907F53}" presName="root2" presStyleCnt="0"/>
      <dgm:spPr/>
    </dgm:pt>
    <dgm:pt modelId="{7D91FFB8-9D53-46DA-9AEF-A9AC5638F26A}" type="pres">
      <dgm:prSet presAssocID="{77C40CC8-38E4-4BA8-867B-607269907F53}" presName="LevelTwoTextNode" presStyleLbl="asst2" presStyleIdx="0" presStyleCnt="3">
        <dgm:presLayoutVars>
          <dgm:chPref val="3"/>
        </dgm:presLayoutVars>
      </dgm:prSet>
      <dgm:spPr/>
    </dgm:pt>
    <dgm:pt modelId="{93E76246-76EF-4FFA-B7A4-A5DB30596E65}" type="pres">
      <dgm:prSet presAssocID="{77C40CC8-38E4-4BA8-867B-607269907F53}" presName="level3hierChild" presStyleCnt="0"/>
      <dgm:spPr/>
    </dgm:pt>
    <dgm:pt modelId="{9E96615C-FB51-47EA-94C2-2FC0E6D78276}" type="pres">
      <dgm:prSet presAssocID="{7BF62F9E-402F-48A9-AC21-6E49D62A853F}" presName="conn2-1" presStyleLbl="parChTrans1D3" presStyleIdx="1" presStyleCnt="3"/>
      <dgm:spPr/>
    </dgm:pt>
    <dgm:pt modelId="{3C1C1CF5-E4AC-4AB6-98DA-6069DDDA7A9E}" type="pres">
      <dgm:prSet presAssocID="{7BF62F9E-402F-48A9-AC21-6E49D62A853F}" presName="connTx" presStyleLbl="parChTrans1D3" presStyleIdx="1" presStyleCnt="3"/>
      <dgm:spPr/>
    </dgm:pt>
    <dgm:pt modelId="{20A37880-DEE4-43D2-80B4-94DAD5D40C4E}" type="pres">
      <dgm:prSet presAssocID="{66345820-A6E4-4022-92C8-1C25B22F40FE}" presName="root2" presStyleCnt="0"/>
      <dgm:spPr/>
    </dgm:pt>
    <dgm:pt modelId="{26FA43BB-121E-47CC-AAE7-43C722248F07}" type="pres">
      <dgm:prSet presAssocID="{66345820-A6E4-4022-92C8-1C25B22F40FE}" presName="LevelTwoTextNode" presStyleLbl="asst2" presStyleIdx="1" presStyleCnt="3">
        <dgm:presLayoutVars>
          <dgm:chPref val="3"/>
        </dgm:presLayoutVars>
      </dgm:prSet>
      <dgm:spPr/>
    </dgm:pt>
    <dgm:pt modelId="{68DDF8EB-F6F8-448C-88AC-4655D68086A8}" type="pres">
      <dgm:prSet presAssocID="{66345820-A6E4-4022-92C8-1C25B22F40FE}" presName="level3hierChild" presStyleCnt="0"/>
      <dgm:spPr/>
    </dgm:pt>
    <dgm:pt modelId="{E5FC8A10-4405-466A-B12F-1A9A7CD72349}" type="pres">
      <dgm:prSet presAssocID="{8184494D-101F-4029-A4D8-5F80ED3D3F5E}" presName="conn2-1" presStyleLbl="parChTrans1D3" presStyleIdx="2" presStyleCnt="3"/>
      <dgm:spPr/>
    </dgm:pt>
    <dgm:pt modelId="{954F5511-D75C-44D8-A950-2B5C9B7E2602}" type="pres">
      <dgm:prSet presAssocID="{8184494D-101F-4029-A4D8-5F80ED3D3F5E}" presName="connTx" presStyleLbl="parChTrans1D3" presStyleIdx="2" presStyleCnt="3"/>
      <dgm:spPr/>
    </dgm:pt>
    <dgm:pt modelId="{0FC838AA-681C-4D85-8ED0-55BBCCCC4743}" type="pres">
      <dgm:prSet presAssocID="{F0738680-C326-4C30-A3E8-C4347CCEECAE}" presName="root2" presStyleCnt="0"/>
      <dgm:spPr/>
    </dgm:pt>
    <dgm:pt modelId="{3F0DB180-3949-412F-B4D5-C6E988553467}" type="pres">
      <dgm:prSet presAssocID="{F0738680-C326-4C30-A3E8-C4347CCEECAE}" presName="LevelTwoTextNode" presStyleLbl="asst2" presStyleIdx="2" presStyleCnt="3">
        <dgm:presLayoutVars>
          <dgm:chPref val="3"/>
        </dgm:presLayoutVars>
      </dgm:prSet>
      <dgm:spPr/>
    </dgm:pt>
    <dgm:pt modelId="{7DBEE0DC-EBB9-4A57-85B2-72F076973CCE}" type="pres">
      <dgm:prSet presAssocID="{F0738680-C326-4C30-A3E8-C4347CCEECAE}" presName="level3hierChild" presStyleCnt="0"/>
      <dgm:spPr/>
    </dgm:pt>
  </dgm:ptLst>
  <dgm:cxnLst>
    <dgm:cxn modelId="{5C0C7709-56A2-4679-89FF-29C138D43CB8}" type="presOf" srcId="{AF3BC614-1368-4631-B55F-2BB863792415}" destId="{1E341C4C-799D-4734-8CC4-B96378B10532}" srcOrd="0" destOrd="0" presId="urn:microsoft.com/office/officeart/2008/layout/HorizontalMultiLevelHierarchy"/>
    <dgm:cxn modelId="{1C52F50B-9355-4169-B278-F79969B361C7}" type="presOf" srcId="{8184494D-101F-4029-A4D8-5F80ED3D3F5E}" destId="{954F5511-D75C-44D8-A950-2B5C9B7E2602}" srcOrd="1" destOrd="0" presId="urn:microsoft.com/office/officeart/2008/layout/HorizontalMultiLevelHierarchy"/>
    <dgm:cxn modelId="{FFADEE0F-7A5D-420E-8CF4-132CB030D50B}" srcId="{9BBC7D2A-620F-4773-AA6F-0C9D50BCF4A5}" destId="{66345820-A6E4-4022-92C8-1C25B22F40FE}" srcOrd="1" destOrd="0" parTransId="{7BF62F9E-402F-48A9-AC21-6E49D62A853F}" sibTransId="{008E4C52-985F-4947-BCD8-350981FFE951}"/>
    <dgm:cxn modelId="{53E2802E-60FC-4E75-B5A3-84D334D19F39}" srcId="{523AD55B-40E4-418B-855C-CEC5349BAD94}" destId="{AF3BC614-1368-4631-B55F-2BB863792415}" srcOrd="0" destOrd="0" parTransId="{59B89738-9743-4B38-97BE-69D57E079121}" sibTransId="{2A794EA3-2584-4B52-92A4-F10ED26F02FF}"/>
    <dgm:cxn modelId="{38F85038-EAB9-46ED-9F1A-BEF7B549AFA1}" srcId="{AF3BC614-1368-4631-B55F-2BB863792415}" destId="{9BBC7D2A-620F-4773-AA6F-0C9D50BCF4A5}" srcOrd="0" destOrd="0" parTransId="{9B57A2A9-2722-4D11-B8E2-B11E1646ED46}" sibTransId="{FF0979AD-3CAA-46DF-83F2-E31897C911E7}"/>
    <dgm:cxn modelId="{EC618338-D7BC-4E4A-8C7C-5915C8ED2CF8}" type="presOf" srcId="{7BF62F9E-402F-48A9-AC21-6E49D62A853F}" destId="{9E96615C-FB51-47EA-94C2-2FC0E6D78276}" srcOrd="0" destOrd="0" presId="urn:microsoft.com/office/officeart/2008/layout/HorizontalMultiLevelHierarchy"/>
    <dgm:cxn modelId="{F09C9D3C-01DB-4C92-81A5-B6338AADB7E6}" type="presOf" srcId="{9B57A2A9-2722-4D11-B8E2-B11E1646ED46}" destId="{3C15B649-A1DB-4EBC-97B5-E6ED05208845}" srcOrd="1" destOrd="0" presId="urn:microsoft.com/office/officeart/2008/layout/HorizontalMultiLevelHierarchy"/>
    <dgm:cxn modelId="{594C243D-CB5B-4390-B4EA-1AEB3D0102A6}" srcId="{9BBC7D2A-620F-4773-AA6F-0C9D50BCF4A5}" destId="{F0738680-C326-4C30-A3E8-C4347CCEECAE}" srcOrd="2" destOrd="0" parTransId="{8184494D-101F-4029-A4D8-5F80ED3D3F5E}" sibTransId="{5CA1147A-095D-4F71-95CA-FA815388F567}"/>
    <dgm:cxn modelId="{60691464-639B-40B2-8E25-5F04661699F7}" type="presOf" srcId="{77C40CC8-38E4-4BA8-867B-607269907F53}" destId="{7D91FFB8-9D53-46DA-9AEF-A9AC5638F26A}" srcOrd="0" destOrd="0" presId="urn:microsoft.com/office/officeart/2008/layout/HorizontalMultiLevelHierarchy"/>
    <dgm:cxn modelId="{98500B66-0665-46A6-8165-99F5702797A2}" type="presOf" srcId="{523AD55B-40E4-418B-855C-CEC5349BAD94}" destId="{4479F6D3-FF9F-4777-85CB-052EE302F0DC}" srcOrd="0" destOrd="0" presId="urn:microsoft.com/office/officeart/2008/layout/HorizontalMultiLevelHierarchy"/>
    <dgm:cxn modelId="{189CEB49-9F39-48F0-87BA-18BFAA603CE8}" type="presOf" srcId="{7BF62F9E-402F-48A9-AC21-6E49D62A853F}" destId="{3C1C1CF5-E4AC-4AB6-98DA-6069DDDA7A9E}" srcOrd="1" destOrd="0" presId="urn:microsoft.com/office/officeart/2008/layout/HorizontalMultiLevelHierarchy"/>
    <dgm:cxn modelId="{CBE74C93-6DA4-4770-9263-441F64B1C43F}" srcId="{9BBC7D2A-620F-4773-AA6F-0C9D50BCF4A5}" destId="{77C40CC8-38E4-4BA8-867B-607269907F53}" srcOrd="0" destOrd="0" parTransId="{6EDEC45C-86A7-488C-9348-CD19D614BEE1}" sibTransId="{ED88FAC5-A769-46D6-B8D6-F3B182CF2D28}"/>
    <dgm:cxn modelId="{70D67099-446E-42DE-9912-E87D4274518B}" type="presOf" srcId="{9BBC7D2A-620F-4773-AA6F-0C9D50BCF4A5}" destId="{9629A442-3CA0-44EF-A7C5-171871D19ECD}" srcOrd="0" destOrd="0" presId="urn:microsoft.com/office/officeart/2008/layout/HorizontalMultiLevelHierarchy"/>
    <dgm:cxn modelId="{A538EF9C-A3B1-4513-8E3D-40F784582639}" type="presOf" srcId="{66345820-A6E4-4022-92C8-1C25B22F40FE}" destId="{26FA43BB-121E-47CC-AAE7-43C722248F07}" srcOrd="0" destOrd="0" presId="urn:microsoft.com/office/officeart/2008/layout/HorizontalMultiLevelHierarchy"/>
    <dgm:cxn modelId="{02FFEBA6-438D-4833-BB58-D9F4E09E8144}" type="presOf" srcId="{6EDEC45C-86A7-488C-9348-CD19D614BEE1}" destId="{CE3153DB-8C57-41C3-94D5-12935AAA124D}" srcOrd="0" destOrd="0" presId="urn:microsoft.com/office/officeart/2008/layout/HorizontalMultiLevelHierarchy"/>
    <dgm:cxn modelId="{DF61C5A9-CCA4-4AB1-9841-7ABBF08CEEB1}" type="presOf" srcId="{6EDEC45C-86A7-488C-9348-CD19D614BEE1}" destId="{882442DC-CE1D-4EC2-9A3E-2CA92F382E7B}" srcOrd="1" destOrd="0" presId="urn:microsoft.com/office/officeart/2008/layout/HorizontalMultiLevelHierarchy"/>
    <dgm:cxn modelId="{5CB8C0CB-DC0B-4143-B1AA-664869772F42}" type="presOf" srcId="{8184494D-101F-4029-A4D8-5F80ED3D3F5E}" destId="{E5FC8A10-4405-466A-B12F-1A9A7CD72349}" srcOrd="0" destOrd="0" presId="urn:microsoft.com/office/officeart/2008/layout/HorizontalMultiLevelHierarchy"/>
    <dgm:cxn modelId="{66A76CDF-15FF-4CE7-8B97-E4D7A43B6190}" type="presOf" srcId="{F0738680-C326-4C30-A3E8-C4347CCEECAE}" destId="{3F0DB180-3949-412F-B4D5-C6E988553467}" srcOrd="0" destOrd="0" presId="urn:microsoft.com/office/officeart/2008/layout/HorizontalMultiLevelHierarchy"/>
    <dgm:cxn modelId="{181F61FD-CFC7-4A4F-9E4E-E9E0D814E53C}" type="presOf" srcId="{9B57A2A9-2722-4D11-B8E2-B11E1646ED46}" destId="{E7C4F11D-9D9A-4770-8CA4-04D0B1C76E80}" srcOrd="0" destOrd="0" presId="urn:microsoft.com/office/officeart/2008/layout/HorizontalMultiLevelHierarchy"/>
    <dgm:cxn modelId="{1E823CF1-645A-476D-9578-E07B50D96F02}" type="presParOf" srcId="{4479F6D3-FF9F-4777-85CB-052EE302F0DC}" destId="{7FB59184-820B-4EA2-BDF3-69C61C4DE1CA}" srcOrd="0" destOrd="0" presId="urn:microsoft.com/office/officeart/2008/layout/HorizontalMultiLevelHierarchy"/>
    <dgm:cxn modelId="{935BCC6D-BD5A-4F7C-80AE-E32B114423AD}" type="presParOf" srcId="{7FB59184-820B-4EA2-BDF3-69C61C4DE1CA}" destId="{1E341C4C-799D-4734-8CC4-B96378B10532}" srcOrd="0" destOrd="0" presId="urn:microsoft.com/office/officeart/2008/layout/HorizontalMultiLevelHierarchy"/>
    <dgm:cxn modelId="{A67864E7-F70C-4BF0-8B49-47F7169451EF}" type="presParOf" srcId="{7FB59184-820B-4EA2-BDF3-69C61C4DE1CA}" destId="{13A202D6-F687-4D37-875C-7EC27D415F94}" srcOrd="1" destOrd="0" presId="urn:microsoft.com/office/officeart/2008/layout/HorizontalMultiLevelHierarchy"/>
    <dgm:cxn modelId="{687B8D3E-DFCF-42D3-B446-E18794EA4106}" type="presParOf" srcId="{13A202D6-F687-4D37-875C-7EC27D415F94}" destId="{E7C4F11D-9D9A-4770-8CA4-04D0B1C76E80}" srcOrd="0" destOrd="0" presId="urn:microsoft.com/office/officeart/2008/layout/HorizontalMultiLevelHierarchy"/>
    <dgm:cxn modelId="{957A0A2C-63B4-4A7F-8BEC-D7BB1ED86389}" type="presParOf" srcId="{E7C4F11D-9D9A-4770-8CA4-04D0B1C76E80}" destId="{3C15B649-A1DB-4EBC-97B5-E6ED05208845}" srcOrd="0" destOrd="0" presId="urn:microsoft.com/office/officeart/2008/layout/HorizontalMultiLevelHierarchy"/>
    <dgm:cxn modelId="{E56C2981-16EC-46E5-BCEB-8676BB34F75B}" type="presParOf" srcId="{13A202D6-F687-4D37-875C-7EC27D415F94}" destId="{02DA43E9-F31A-4601-AC53-6D788D7CC209}" srcOrd="1" destOrd="0" presId="urn:microsoft.com/office/officeart/2008/layout/HorizontalMultiLevelHierarchy"/>
    <dgm:cxn modelId="{8DA14AE5-7190-466F-B161-3548F6C34495}" type="presParOf" srcId="{02DA43E9-F31A-4601-AC53-6D788D7CC209}" destId="{9629A442-3CA0-44EF-A7C5-171871D19ECD}" srcOrd="0" destOrd="0" presId="urn:microsoft.com/office/officeart/2008/layout/HorizontalMultiLevelHierarchy"/>
    <dgm:cxn modelId="{B25B90D5-D7DD-4CFD-8EB4-E8FBB39416C1}" type="presParOf" srcId="{02DA43E9-F31A-4601-AC53-6D788D7CC209}" destId="{2FF816D9-4423-41C8-B049-2CABC3CB605A}" srcOrd="1" destOrd="0" presId="urn:microsoft.com/office/officeart/2008/layout/HorizontalMultiLevelHierarchy"/>
    <dgm:cxn modelId="{531400AD-BA08-4530-81AD-3040BF227733}" type="presParOf" srcId="{2FF816D9-4423-41C8-B049-2CABC3CB605A}" destId="{CE3153DB-8C57-41C3-94D5-12935AAA124D}" srcOrd="0" destOrd="0" presId="urn:microsoft.com/office/officeart/2008/layout/HorizontalMultiLevelHierarchy"/>
    <dgm:cxn modelId="{14A000A3-F19F-4622-9695-1949277C3B37}" type="presParOf" srcId="{CE3153DB-8C57-41C3-94D5-12935AAA124D}" destId="{882442DC-CE1D-4EC2-9A3E-2CA92F382E7B}" srcOrd="0" destOrd="0" presId="urn:microsoft.com/office/officeart/2008/layout/HorizontalMultiLevelHierarchy"/>
    <dgm:cxn modelId="{F56E8326-16E6-48EF-B2F3-69C33683975B}" type="presParOf" srcId="{2FF816D9-4423-41C8-B049-2CABC3CB605A}" destId="{54BD7BF2-D1D3-4E2F-8B01-F4558AC2E6E2}" srcOrd="1" destOrd="0" presId="urn:microsoft.com/office/officeart/2008/layout/HorizontalMultiLevelHierarchy"/>
    <dgm:cxn modelId="{DDC0A6AA-4ECD-4EFB-BBC1-E866D8871F6F}" type="presParOf" srcId="{54BD7BF2-D1D3-4E2F-8B01-F4558AC2E6E2}" destId="{7D91FFB8-9D53-46DA-9AEF-A9AC5638F26A}" srcOrd="0" destOrd="0" presId="urn:microsoft.com/office/officeart/2008/layout/HorizontalMultiLevelHierarchy"/>
    <dgm:cxn modelId="{81980E60-7062-4197-861C-596BD9157139}" type="presParOf" srcId="{54BD7BF2-D1D3-4E2F-8B01-F4558AC2E6E2}" destId="{93E76246-76EF-4FFA-B7A4-A5DB30596E65}" srcOrd="1" destOrd="0" presId="urn:microsoft.com/office/officeart/2008/layout/HorizontalMultiLevelHierarchy"/>
    <dgm:cxn modelId="{ADF64DC0-1880-4193-8AA2-A621647D193A}" type="presParOf" srcId="{2FF816D9-4423-41C8-B049-2CABC3CB605A}" destId="{9E96615C-FB51-47EA-94C2-2FC0E6D78276}" srcOrd="2" destOrd="0" presId="urn:microsoft.com/office/officeart/2008/layout/HorizontalMultiLevelHierarchy"/>
    <dgm:cxn modelId="{C36B356C-4457-4A95-A0E1-805FF5610A40}" type="presParOf" srcId="{9E96615C-FB51-47EA-94C2-2FC0E6D78276}" destId="{3C1C1CF5-E4AC-4AB6-98DA-6069DDDA7A9E}" srcOrd="0" destOrd="0" presId="urn:microsoft.com/office/officeart/2008/layout/HorizontalMultiLevelHierarchy"/>
    <dgm:cxn modelId="{C5A94317-FA85-46A4-87A3-1A4856A74FAC}" type="presParOf" srcId="{2FF816D9-4423-41C8-B049-2CABC3CB605A}" destId="{20A37880-DEE4-43D2-80B4-94DAD5D40C4E}" srcOrd="3" destOrd="0" presId="urn:microsoft.com/office/officeart/2008/layout/HorizontalMultiLevelHierarchy"/>
    <dgm:cxn modelId="{A2EA2FC5-D6BE-4105-A942-CA75CB5B5577}" type="presParOf" srcId="{20A37880-DEE4-43D2-80B4-94DAD5D40C4E}" destId="{26FA43BB-121E-47CC-AAE7-43C722248F07}" srcOrd="0" destOrd="0" presId="urn:microsoft.com/office/officeart/2008/layout/HorizontalMultiLevelHierarchy"/>
    <dgm:cxn modelId="{F122E89D-18C3-49F3-B55E-D432C2B8DFDF}" type="presParOf" srcId="{20A37880-DEE4-43D2-80B4-94DAD5D40C4E}" destId="{68DDF8EB-F6F8-448C-88AC-4655D68086A8}" srcOrd="1" destOrd="0" presId="urn:microsoft.com/office/officeart/2008/layout/HorizontalMultiLevelHierarchy"/>
    <dgm:cxn modelId="{5BFDE856-52C1-4532-BFB5-31EB75F08AC6}" type="presParOf" srcId="{2FF816D9-4423-41C8-B049-2CABC3CB605A}" destId="{E5FC8A10-4405-466A-B12F-1A9A7CD72349}" srcOrd="4" destOrd="0" presId="urn:microsoft.com/office/officeart/2008/layout/HorizontalMultiLevelHierarchy"/>
    <dgm:cxn modelId="{79EB7380-3A64-4B04-A2A6-41B5F157C4C6}" type="presParOf" srcId="{E5FC8A10-4405-466A-B12F-1A9A7CD72349}" destId="{954F5511-D75C-44D8-A950-2B5C9B7E2602}" srcOrd="0" destOrd="0" presId="urn:microsoft.com/office/officeart/2008/layout/HorizontalMultiLevelHierarchy"/>
    <dgm:cxn modelId="{95F0879E-037E-4CD9-B3D2-1ABE4AB4F9A1}" type="presParOf" srcId="{2FF816D9-4423-41C8-B049-2CABC3CB605A}" destId="{0FC838AA-681C-4D85-8ED0-55BBCCCC4743}" srcOrd="5" destOrd="0" presId="urn:microsoft.com/office/officeart/2008/layout/HorizontalMultiLevelHierarchy"/>
    <dgm:cxn modelId="{9E6381D0-4F9A-4494-BEEE-4D6D87350470}" type="presParOf" srcId="{0FC838AA-681C-4D85-8ED0-55BBCCCC4743}" destId="{3F0DB180-3949-412F-B4D5-C6E988553467}" srcOrd="0" destOrd="0" presId="urn:microsoft.com/office/officeart/2008/layout/HorizontalMultiLevelHierarchy"/>
    <dgm:cxn modelId="{A2250106-AB67-43CF-B39A-C9782509F6F4}" type="presParOf" srcId="{0FC838AA-681C-4D85-8ED0-55BBCCCC4743}" destId="{7DBEE0DC-EBB9-4A57-85B2-72F076973CCE}" srcOrd="1" destOrd="0" presId="urn:microsoft.com/office/officeart/2008/layout/HorizontalMultiLevelHierarchy"/>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EC116-DDCC-4F70-98E0-AED1C11E7114}">
      <dsp:nvSpPr>
        <dsp:cNvPr id="0" name=""/>
        <dsp:cNvSpPr/>
      </dsp:nvSpPr>
      <dsp:spPr>
        <a:xfrm>
          <a:off x="1342351" y="430936"/>
          <a:ext cx="2798813" cy="2798813"/>
        </a:xfrm>
        <a:prstGeom prst="blockArc">
          <a:avLst>
            <a:gd name="adj1" fmla="val 11878941"/>
            <a:gd name="adj2" fmla="val 16283218"/>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058291-7B96-47F9-A739-926FE19D0106}">
      <dsp:nvSpPr>
        <dsp:cNvPr id="0" name=""/>
        <dsp:cNvSpPr/>
      </dsp:nvSpPr>
      <dsp:spPr>
        <a:xfrm>
          <a:off x="1342221" y="431336"/>
          <a:ext cx="2798813" cy="2798813"/>
        </a:xfrm>
        <a:prstGeom prst="blockArc">
          <a:avLst>
            <a:gd name="adj1" fmla="val 7560000"/>
            <a:gd name="adj2" fmla="val 1188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522C64-72A1-4480-9F77-A12F77D120AD}">
      <dsp:nvSpPr>
        <dsp:cNvPr id="0" name=""/>
        <dsp:cNvSpPr/>
      </dsp:nvSpPr>
      <dsp:spPr>
        <a:xfrm>
          <a:off x="1342221" y="431336"/>
          <a:ext cx="2798813" cy="2798813"/>
        </a:xfrm>
        <a:prstGeom prst="blockArc">
          <a:avLst>
            <a:gd name="adj1" fmla="val 3240000"/>
            <a:gd name="adj2" fmla="val 756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D6D6AA-D7EC-498D-AF4F-47BC45D0A000}">
      <dsp:nvSpPr>
        <dsp:cNvPr id="0" name=""/>
        <dsp:cNvSpPr/>
      </dsp:nvSpPr>
      <dsp:spPr>
        <a:xfrm>
          <a:off x="1342221" y="431336"/>
          <a:ext cx="2798813" cy="2798813"/>
        </a:xfrm>
        <a:prstGeom prst="blockArc">
          <a:avLst>
            <a:gd name="adj1" fmla="val 20520000"/>
            <a:gd name="adj2" fmla="val 324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DD2B74-D1A1-440D-9649-97911D57B2EE}">
      <dsp:nvSpPr>
        <dsp:cNvPr id="0" name=""/>
        <dsp:cNvSpPr/>
      </dsp:nvSpPr>
      <dsp:spPr>
        <a:xfrm>
          <a:off x="1342089" y="430929"/>
          <a:ext cx="2798813" cy="2798813"/>
        </a:xfrm>
        <a:prstGeom prst="blockArc">
          <a:avLst>
            <a:gd name="adj1" fmla="val 16283877"/>
            <a:gd name="adj2" fmla="val 20521076"/>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02FD5A-3F15-46E3-B033-B448E4C55585}">
      <dsp:nvSpPr>
        <dsp:cNvPr id="0" name=""/>
        <dsp:cNvSpPr/>
      </dsp:nvSpPr>
      <dsp:spPr>
        <a:xfrm>
          <a:off x="2225672" y="1280257"/>
          <a:ext cx="1088995" cy="1062915"/>
        </a:xfrm>
        <a:prstGeom prst="ellipse">
          <a:avLst/>
        </a:prstGeom>
        <a:solidFill>
          <a:schemeClr val="accen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Area Inclusion Group</a:t>
          </a:r>
        </a:p>
      </dsp:txBody>
      <dsp:txXfrm>
        <a:off x="2385152" y="1435917"/>
        <a:ext cx="770035" cy="751595"/>
      </dsp:txXfrm>
    </dsp:sp>
    <dsp:sp modelId="{214D8EA6-8671-488D-A692-B4B61B9001C6}">
      <dsp:nvSpPr>
        <dsp:cNvPr id="0" name=""/>
        <dsp:cNvSpPr/>
      </dsp:nvSpPr>
      <dsp:spPr>
        <a:xfrm>
          <a:off x="2168307" y="-145633"/>
          <a:ext cx="1213074" cy="1218883"/>
        </a:xfrm>
        <a:prstGeom prst="ellipse">
          <a:avLst/>
        </a:prstGeom>
        <a:solidFill>
          <a:schemeClr val="accent1">
            <a:lumMod val="7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The Children and Young People (Scotland) Act 2014 </a:t>
          </a:r>
        </a:p>
      </dsp:txBody>
      <dsp:txXfrm>
        <a:off x="2345958" y="32868"/>
        <a:ext cx="857772" cy="861881"/>
      </dsp:txXfrm>
    </dsp:sp>
    <dsp:sp modelId="{E0DBFFA6-F315-4347-A44C-6BC7915DAC0C}">
      <dsp:nvSpPr>
        <dsp:cNvPr id="0" name=""/>
        <dsp:cNvSpPr/>
      </dsp:nvSpPr>
      <dsp:spPr>
        <a:xfrm>
          <a:off x="3435123" y="798895"/>
          <a:ext cx="1213074" cy="1218883"/>
        </a:xfrm>
        <a:prstGeom prst="ellipse">
          <a:avLst/>
        </a:prstGeom>
        <a:solidFill>
          <a:schemeClr val="accent1">
            <a:lumMod val="7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Education (ASL) (Scotland) Act’s 2004 and 2009</a:t>
          </a:r>
        </a:p>
      </dsp:txBody>
      <dsp:txXfrm>
        <a:off x="3612774" y="977396"/>
        <a:ext cx="857772" cy="861881"/>
      </dsp:txXfrm>
    </dsp:sp>
    <dsp:sp modelId="{408BD041-0093-41C8-949C-0523664B877C}">
      <dsp:nvSpPr>
        <dsp:cNvPr id="0" name=""/>
        <dsp:cNvSpPr/>
      </dsp:nvSpPr>
      <dsp:spPr>
        <a:xfrm>
          <a:off x="2938555" y="2327175"/>
          <a:ext cx="1213074" cy="1218883"/>
        </a:xfrm>
        <a:prstGeom prst="ellipse">
          <a:avLst/>
        </a:prstGeom>
        <a:solidFill>
          <a:schemeClr val="accent5">
            <a:lumMod val="7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Support for Learning: All Our Children and All their Potential (2020)</a:t>
          </a:r>
        </a:p>
      </dsp:txBody>
      <dsp:txXfrm>
        <a:off x="3116206" y="2505676"/>
        <a:ext cx="857772" cy="861881"/>
      </dsp:txXfrm>
    </dsp:sp>
    <dsp:sp modelId="{AF41B1ED-0C1C-4BC8-89B3-0BCD507923FA}">
      <dsp:nvSpPr>
        <dsp:cNvPr id="0" name=""/>
        <dsp:cNvSpPr/>
      </dsp:nvSpPr>
      <dsp:spPr>
        <a:xfrm>
          <a:off x="1331626" y="2327175"/>
          <a:ext cx="1213074" cy="1218883"/>
        </a:xfrm>
        <a:prstGeom prst="ellipse">
          <a:avLst/>
        </a:prstGeom>
        <a:solidFill>
          <a:schemeClr val="accent5">
            <a:lumMod val="7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Guidance on the Presumption to Provide Education in a Mainstream Setting (2019)</a:t>
          </a:r>
        </a:p>
      </dsp:txBody>
      <dsp:txXfrm>
        <a:off x="1509277" y="2505676"/>
        <a:ext cx="857772" cy="861881"/>
      </dsp:txXfrm>
    </dsp:sp>
    <dsp:sp modelId="{535D78E3-4CAF-497B-8C22-00AA43B40FA1}">
      <dsp:nvSpPr>
        <dsp:cNvPr id="0" name=""/>
        <dsp:cNvSpPr/>
      </dsp:nvSpPr>
      <dsp:spPr>
        <a:xfrm>
          <a:off x="838201" y="809624"/>
          <a:ext cx="1206787" cy="1197424"/>
        </a:xfrm>
        <a:prstGeom prst="ellipse">
          <a:avLst/>
        </a:prstGeom>
        <a:solidFill>
          <a:schemeClr val="tx2">
            <a:lumMod val="60000"/>
            <a:lumOff val="4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0" i="0" kern="1200"/>
            <a:t>Others including: National Improvement Framework, UNCRC, and The Promise</a:t>
          </a:r>
          <a:endParaRPr lang="en-GB" sz="900" kern="1200"/>
        </a:p>
      </dsp:txBody>
      <dsp:txXfrm>
        <a:off x="1014931" y="984983"/>
        <a:ext cx="853327" cy="8467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EC116-DDCC-4F70-98E0-AED1C11E7114}">
      <dsp:nvSpPr>
        <dsp:cNvPr id="0" name=""/>
        <dsp:cNvSpPr/>
      </dsp:nvSpPr>
      <dsp:spPr>
        <a:xfrm>
          <a:off x="1342351" y="430936"/>
          <a:ext cx="2798813" cy="2798813"/>
        </a:xfrm>
        <a:prstGeom prst="blockArc">
          <a:avLst>
            <a:gd name="adj1" fmla="val 11878941"/>
            <a:gd name="adj2" fmla="val 16283218"/>
            <a:gd name="adj3" fmla="val 4641"/>
          </a:avLst>
        </a:prstGeom>
        <a:solidFill>
          <a:schemeClr val="accent1">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EE058291-7B96-47F9-A739-926FE19D0106}">
      <dsp:nvSpPr>
        <dsp:cNvPr id="0" name=""/>
        <dsp:cNvSpPr/>
      </dsp:nvSpPr>
      <dsp:spPr>
        <a:xfrm>
          <a:off x="1342221" y="431336"/>
          <a:ext cx="2798813" cy="2798813"/>
        </a:xfrm>
        <a:prstGeom prst="blockArc">
          <a:avLst>
            <a:gd name="adj1" fmla="val 7560000"/>
            <a:gd name="adj2" fmla="val 11880000"/>
            <a:gd name="adj3" fmla="val 4641"/>
          </a:avLst>
        </a:prstGeom>
        <a:solidFill>
          <a:schemeClr val="accent1">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F5522C64-72A1-4480-9F77-A12F77D120AD}">
      <dsp:nvSpPr>
        <dsp:cNvPr id="0" name=""/>
        <dsp:cNvSpPr/>
      </dsp:nvSpPr>
      <dsp:spPr>
        <a:xfrm>
          <a:off x="1342221" y="431336"/>
          <a:ext cx="2798813" cy="2798813"/>
        </a:xfrm>
        <a:prstGeom prst="blockArc">
          <a:avLst>
            <a:gd name="adj1" fmla="val 3240000"/>
            <a:gd name="adj2" fmla="val 7560000"/>
            <a:gd name="adj3" fmla="val 4641"/>
          </a:avLst>
        </a:prstGeom>
        <a:solidFill>
          <a:schemeClr val="accent1">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ABD6D6AA-D7EC-498D-AF4F-47BC45D0A000}">
      <dsp:nvSpPr>
        <dsp:cNvPr id="0" name=""/>
        <dsp:cNvSpPr/>
      </dsp:nvSpPr>
      <dsp:spPr>
        <a:xfrm>
          <a:off x="1342221" y="431336"/>
          <a:ext cx="2798813" cy="2798813"/>
        </a:xfrm>
        <a:prstGeom prst="blockArc">
          <a:avLst>
            <a:gd name="adj1" fmla="val 20520000"/>
            <a:gd name="adj2" fmla="val 3240000"/>
            <a:gd name="adj3" fmla="val 4641"/>
          </a:avLst>
        </a:prstGeom>
        <a:solidFill>
          <a:schemeClr val="accent1">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94DD2B74-D1A1-440D-9649-97911D57B2EE}">
      <dsp:nvSpPr>
        <dsp:cNvPr id="0" name=""/>
        <dsp:cNvSpPr/>
      </dsp:nvSpPr>
      <dsp:spPr>
        <a:xfrm>
          <a:off x="1342089" y="430929"/>
          <a:ext cx="2798813" cy="2798813"/>
        </a:xfrm>
        <a:prstGeom prst="blockArc">
          <a:avLst>
            <a:gd name="adj1" fmla="val 16283877"/>
            <a:gd name="adj2" fmla="val 20521076"/>
            <a:gd name="adj3" fmla="val 4641"/>
          </a:avLst>
        </a:prstGeom>
        <a:solidFill>
          <a:schemeClr val="accent1">
            <a:lumMod val="50000"/>
          </a:schemeClr>
        </a:solidFill>
        <a:ln>
          <a:noFill/>
        </a:ln>
        <a:effectLst/>
      </dsp:spPr>
      <dsp:style>
        <a:lnRef idx="0">
          <a:scrgbClr r="0" g="0" b="0"/>
        </a:lnRef>
        <a:fillRef idx="1">
          <a:scrgbClr r="0" g="0" b="0"/>
        </a:fillRef>
        <a:effectRef idx="0">
          <a:scrgbClr r="0" g="0" b="0"/>
        </a:effectRef>
        <a:fontRef idx="minor">
          <a:schemeClr val="lt1"/>
        </a:fontRef>
      </dsp:style>
    </dsp:sp>
    <dsp:sp modelId="{6D02FD5A-3F15-46E3-B033-B448E4C55585}">
      <dsp:nvSpPr>
        <dsp:cNvPr id="0" name=""/>
        <dsp:cNvSpPr/>
      </dsp:nvSpPr>
      <dsp:spPr>
        <a:xfrm>
          <a:off x="2225672" y="1280257"/>
          <a:ext cx="1088995" cy="1062915"/>
        </a:xfrm>
        <a:prstGeom prst="ellipse">
          <a:avLst/>
        </a:prstGeom>
        <a:solidFill>
          <a:schemeClr val="accent1">
            <a:lumMod val="5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t>Area Inclusion Group</a:t>
          </a:r>
        </a:p>
      </dsp:txBody>
      <dsp:txXfrm>
        <a:off x="2385152" y="1435917"/>
        <a:ext cx="770035" cy="751595"/>
      </dsp:txXfrm>
    </dsp:sp>
    <dsp:sp modelId="{214D8EA6-8671-488D-A692-B4B61B9001C6}">
      <dsp:nvSpPr>
        <dsp:cNvPr id="0" name=""/>
        <dsp:cNvSpPr/>
      </dsp:nvSpPr>
      <dsp:spPr>
        <a:xfrm>
          <a:off x="2168307" y="-145633"/>
          <a:ext cx="1213074" cy="1218883"/>
        </a:xfrm>
        <a:prstGeom prst="ellipse">
          <a:avLst/>
        </a:prstGeom>
        <a:solidFill>
          <a:schemeClr val="accent1">
            <a:lumMod val="5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Every Child is Included and Supported: Getting it Right in Glasgow</a:t>
          </a:r>
        </a:p>
      </dsp:txBody>
      <dsp:txXfrm>
        <a:off x="2345958" y="32868"/>
        <a:ext cx="857772" cy="861881"/>
      </dsp:txXfrm>
    </dsp:sp>
    <dsp:sp modelId="{E0DBFFA6-F315-4347-A44C-6BC7915DAC0C}">
      <dsp:nvSpPr>
        <dsp:cNvPr id="0" name=""/>
        <dsp:cNvSpPr/>
      </dsp:nvSpPr>
      <dsp:spPr>
        <a:xfrm>
          <a:off x="3435123" y="798895"/>
          <a:ext cx="1213074" cy="1218883"/>
        </a:xfrm>
        <a:prstGeom prst="ellipse">
          <a:avLst/>
        </a:prstGeom>
        <a:solidFill>
          <a:schemeClr val="accent1">
            <a:lumMod val="5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The Nurturing City</a:t>
          </a:r>
        </a:p>
      </dsp:txBody>
      <dsp:txXfrm>
        <a:off x="3612774" y="977396"/>
        <a:ext cx="857772" cy="861881"/>
      </dsp:txXfrm>
    </dsp:sp>
    <dsp:sp modelId="{408BD041-0093-41C8-949C-0523664B877C}">
      <dsp:nvSpPr>
        <dsp:cNvPr id="0" name=""/>
        <dsp:cNvSpPr/>
      </dsp:nvSpPr>
      <dsp:spPr>
        <a:xfrm>
          <a:off x="2938555" y="2327175"/>
          <a:ext cx="1213074" cy="1218883"/>
        </a:xfrm>
        <a:prstGeom prst="ellipse">
          <a:avLst/>
        </a:prstGeom>
        <a:solidFill>
          <a:schemeClr val="accent1">
            <a:lumMod val="5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Glasgow's Improvement Challenge</a:t>
          </a:r>
        </a:p>
      </dsp:txBody>
      <dsp:txXfrm>
        <a:off x="3116206" y="2505676"/>
        <a:ext cx="857772" cy="861881"/>
      </dsp:txXfrm>
    </dsp:sp>
    <dsp:sp modelId="{AF41B1ED-0C1C-4BC8-89B3-0BCD507923FA}">
      <dsp:nvSpPr>
        <dsp:cNvPr id="0" name=""/>
        <dsp:cNvSpPr/>
      </dsp:nvSpPr>
      <dsp:spPr>
        <a:xfrm>
          <a:off x="1331626" y="2327175"/>
          <a:ext cx="1213074" cy="1218883"/>
        </a:xfrm>
        <a:prstGeom prst="ellipse">
          <a:avLst/>
        </a:prstGeom>
        <a:solidFill>
          <a:schemeClr val="accent1">
            <a:lumMod val="5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Wellbeing Framework</a:t>
          </a:r>
        </a:p>
      </dsp:txBody>
      <dsp:txXfrm>
        <a:off x="1509277" y="2505676"/>
        <a:ext cx="857772" cy="861881"/>
      </dsp:txXfrm>
    </dsp:sp>
    <dsp:sp modelId="{535D78E3-4CAF-497B-8C22-00AA43B40FA1}">
      <dsp:nvSpPr>
        <dsp:cNvPr id="0" name=""/>
        <dsp:cNvSpPr/>
      </dsp:nvSpPr>
      <dsp:spPr>
        <a:xfrm>
          <a:off x="838201" y="809624"/>
          <a:ext cx="1206787" cy="1197424"/>
        </a:xfrm>
        <a:prstGeom prst="ellipse">
          <a:avLst/>
        </a:prstGeom>
        <a:solidFill>
          <a:schemeClr val="accent1">
            <a:lumMod val="5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Staged</a:t>
          </a:r>
          <a:r>
            <a:rPr lang="en-GB" sz="1200" kern="1200" baseline="0"/>
            <a:t> Intervention Model</a:t>
          </a:r>
          <a:endParaRPr lang="en-GB" sz="1200" kern="1200"/>
        </a:p>
      </dsp:txBody>
      <dsp:txXfrm>
        <a:off x="1014931" y="984983"/>
        <a:ext cx="853327" cy="8467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FC8A10-4405-466A-B12F-1A9A7CD72349}">
      <dsp:nvSpPr>
        <dsp:cNvPr id="0" name=""/>
        <dsp:cNvSpPr/>
      </dsp:nvSpPr>
      <dsp:spPr>
        <a:xfrm>
          <a:off x="3047238"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25226" y="1958787"/>
        <a:ext cx="42920" cy="42920"/>
      </dsp:txXfrm>
    </dsp:sp>
    <dsp:sp modelId="{9E96615C-FB51-47EA-94C2-2FC0E6D78276}">
      <dsp:nvSpPr>
        <dsp:cNvPr id="0" name=""/>
        <dsp:cNvSpPr/>
      </dsp:nvSpPr>
      <dsp:spPr>
        <a:xfrm>
          <a:off x="3047238" y="1554479"/>
          <a:ext cx="398897" cy="91440"/>
        </a:xfrm>
        <a:custGeom>
          <a:avLst/>
          <a:gdLst/>
          <a:ahLst/>
          <a:cxnLst/>
          <a:rect l="0" t="0" r="0" b="0"/>
          <a:pathLst>
            <a:path>
              <a:moveTo>
                <a:pt x="0" y="45720"/>
              </a:moveTo>
              <a:lnTo>
                <a:pt x="398897" y="45720"/>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36714" y="1590227"/>
        <a:ext cx="19944" cy="19944"/>
      </dsp:txXfrm>
    </dsp:sp>
    <dsp:sp modelId="{CE3153DB-8C57-41C3-94D5-12935AAA124D}">
      <dsp:nvSpPr>
        <dsp:cNvPr id="0" name=""/>
        <dsp:cNvSpPr/>
      </dsp:nvSpPr>
      <dsp:spPr>
        <a:xfrm>
          <a:off x="3047238"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25226" y="1198692"/>
        <a:ext cx="42920" cy="42920"/>
      </dsp:txXfrm>
    </dsp:sp>
    <dsp:sp modelId="{E7C4F11D-9D9A-4770-8CA4-04D0B1C76E80}">
      <dsp:nvSpPr>
        <dsp:cNvPr id="0" name=""/>
        <dsp:cNvSpPr/>
      </dsp:nvSpPr>
      <dsp:spPr>
        <a:xfrm>
          <a:off x="653850" y="1554480"/>
          <a:ext cx="398897" cy="91440"/>
        </a:xfrm>
        <a:custGeom>
          <a:avLst/>
          <a:gdLst/>
          <a:ahLst/>
          <a:cxnLst/>
          <a:rect l="0" t="0" r="0" b="0"/>
          <a:pathLst>
            <a:path>
              <a:moveTo>
                <a:pt x="0" y="45720"/>
              </a:moveTo>
              <a:lnTo>
                <a:pt x="398897" y="45720"/>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43327" y="1590227"/>
        <a:ext cx="19944" cy="19944"/>
      </dsp:txXfrm>
    </dsp:sp>
    <dsp:sp modelId="{1E341C4C-799D-4734-8CC4-B96378B10532}">
      <dsp:nvSpPr>
        <dsp:cNvPr id="0" name=""/>
        <dsp:cNvSpPr/>
      </dsp:nvSpPr>
      <dsp:spPr>
        <a:xfrm rot="16200000">
          <a:off x="-1250387" y="1296162"/>
          <a:ext cx="3200400" cy="608076"/>
        </a:xfrm>
        <a:prstGeom prst="rect">
          <a:avLst/>
        </a:prstGeom>
        <a:solidFill>
          <a:schemeClr val="accent2">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AIG Collaborative - HT/DHT leads, lead officers, psychological service, Head of Inclusion</a:t>
          </a:r>
        </a:p>
      </dsp:txBody>
      <dsp:txXfrm>
        <a:off x="-1250387" y="1296162"/>
        <a:ext cx="3200400" cy="608076"/>
      </dsp:txXfrm>
    </dsp:sp>
    <dsp:sp modelId="{9629A442-3CA0-44EF-A7C5-171871D19ECD}">
      <dsp:nvSpPr>
        <dsp:cNvPr id="0" name=""/>
        <dsp:cNvSpPr/>
      </dsp:nvSpPr>
      <dsp:spPr>
        <a:xfrm>
          <a:off x="1052748" y="1296162"/>
          <a:ext cx="1994489" cy="608076"/>
        </a:xfrm>
        <a:prstGeom prst="rect">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AIG Lead Officer Group - inclusion officer, HT leads, psych service</a:t>
          </a:r>
        </a:p>
      </dsp:txBody>
      <dsp:txXfrm>
        <a:off x="1052748" y="1296162"/>
        <a:ext cx="1994489" cy="608076"/>
      </dsp:txXfrm>
    </dsp:sp>
    <dsp:sp modelId="{7D91FFB8-9D53-46DA-9AEF-A9AC5638F26A}">
      <dsp:nvSpPr>
        <dsp:cNvPr id="0" name=""/>
        <dsp:cNvSpPr/>
      </dsp:nvSpPr>
      <dsp:spPr>
        <a:xfrm>
          <a:off x="3446135" y="536066"/>
          <a:ext cx="1994489" cy="608076"/>
        </a:xfrm>
        <a:prstGeom prst="rect">
          <a:avLst/>
        </a:prstGeom>
        <a:solidFill>
          <a:schemeClr val="accent2">
            <a:tint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NE AIG Core Group - HT/DHT leads with staff from centre</a:t>
          </a:r>
        </a:p>
      </dsp:txBody>
      <dsp:txXfrm>
        <a:off x="3446135" y="536066"/>
        <a:ext cx="1994489" cy="608076"/>
      </dsp:txXfrm>
    </dsp:sp>
    <dsp:sp modelId="{26FA43BB-121E-47CC-AAE7-43C722248F07}">
      <dsp:nvSpPr>
        <dsp:cNvPr id="0" name=""/>
        <dsp:cNvSpPr/>
      </dsp:nvSpPr>
      <dsp:spPr>
        <a:xfrm>
          <a:off x="3446135" y="1296161"/>
          <a:ext cx="1994489" cy="608076"/>
        </a:xfrm>
        <a:prstGeom prst="rect">
          <a:avLst/>
        </a:prstGeom>
        <a:solidFill>
          <a:schemeClr val="accent2">
            <a:tint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South AIG Core Group - HT/DHT leads with staff from centre</a:t>
          </a:r>
        </a:p>
      </dsp:txBody>
      <dsp:txXfrm>
        <a:off x="3446135" y="1296161"/>
        <a:ext cx="1994489" cy="608076"/>
      </dsp:txXfrm>
    </dsp:sp>
    <dsp:sp modelId="{3F0DB180-3949-412F-B4D5-C6E988553467}">
      <dsp:nvSpPr>
        <dsp:cNvPr id="0" name=""/>
        <dsp:cNvSpPr/>
      </dsp:nvSpPr>
      <dsp:spPr>
        <a:xfrm>
          <a:off x="3446135" y="2056257"/>
          <a:ext cx="1994489" cy="608076"/>
        </a:xfrm>
        <a:prstGeom prst="rect">
          <a:avLst/>
        </a:prstGeom>
        <a:solidFill>
          <a:schemeClr val="accent2">
            <a:tint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NW AIG Group - HT/DHT leads with staff from centre</a:t>
          </a:r>
        </a:p>
      </dsp:txBody>
      <dsp:txXfrm>
        <a:off x="3446135" y="2056257"/>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C7FE7BE6913419C9BF5576139E6E6" ma:contentTypeVersion="0" ma:contentTypeDescription="Create a new document." ma:contentTypeScope="" ma:versionID="7a0c74670ac4f1711ad53070bb89207a">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444D85A8-A5AB-4B26-A009-652D47338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F8F09C-B840-4DB5-AF4B-DBC107DF7B89}">
  <ds:schemaRefs>
    <ds:schemaRef ds:uri="http://schemas.microsoft.com/sharepoint/v3/contenttype/forms"/>
  </ds:schemaRefs>
</ds:datastoreItem>
</file>

<file path=customXml/itemProps3.xml><?xml version="1.0" encoding="utf-8"?>
<ds:datastoreItem xmlns:ds="http://schemas.openxmlformats.org/officeDocument/2006/customXml" ds:itemID="{6C3136BB-CAE4-42F1-BDAE-1FC721644B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9D0F202-5B9C-4767-8C1D-FF5EF8401CEF}">
  <ds:schemaRefs>
    <ds:schemaRef ds:uri="http://schemas.openxmlformats.org/officeDocument/2006/bibliography"/>
  </ds:schemaRefs>
</ds:datastoreItem>
</file>

<file path=customXml/itemProps5.xml><?xml version="1.0" encoding="utf-8"?>
<ds:datastoreItem xmlns:ds="http://schemas.openxmlformats.org/officeDocument/2006/customXml" ds:itemID="{8A3E8B13-942C-4D41-ACD3-240DE59C9D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5968</Words>
  <Characters>32948</Characters>
  <Application>Microsoft Office Word</Application>
  <DocSecurity>0</DocSecurity>
  <Lines>1176</Lines>
  <Paragraphs>370</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 Julie</dc:creator>
  <cp:keywords>[OFFICIAL]</cp:keywords>
  <dc:description/>
  <cp:lastModifiedBy>Steel, Julie</cp:lastModifiedBy>
  <cp:revision>2</cp:revision>
  <cp:lastPrinted>2022-10-10T08:23:00Z</cp:lastPrinted>
  <dcterms:created xsi:type="dcterms:W3CDTF">2025-10-08T04:34:00Z</dcterms:created>
  <dcterms:modified xsi:type="dcterms:W3CDTF">2025-10-08T04:34:00Z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ccb806b3-d37b-409c-b6ca-50935f0695a3</vt:lpwstr>
  </property>
  <property fmtid="{D5CDD505-2E9C-101B-9397-08002B2CF9AE}" pid="3" name="bjSaver">
    <vt:lpwstr>+GgrObELNuEPbZk5eqqcputJQFvewllr</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ContentTypeId">
    <vt:lpwstr>0x010100949C7FE7BE6913419C9BF5576139E6E6</vt:lpwstr>
  </property>
  <property fmtid="{D5CDD505-2E9C-101B-9397-08002B2CF9AE}" pid="11"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2" name="bjDocumentLabelXML-0">
    <vt:lpwstr>ames.com/2008/01/sie/internal/label"&gt;&lt;element uid="971a7eb4-36b4-4e7d-b804-a07772b8e228" value="" /&gt;&lt;element uid="6a4e5c3a-656a-4e9c-bd20-e36013bcf373" value="" /&gt;&lt;/sisl&gt;</vt:lpwstr>
  </property>
</Properties>
</file>