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55A6" w14:textId="6FFFB195" w:rsidR="00CE04D2" w:rsidRDefault="004F7788" w:rsidP="004F7788">
      <w:r>
        <w:rPr>
          <w:rFonts w:cstheme="minorHAnsi"/>
          <w:noProof/>
          <w:lang w:eastAsia="en-GB"/>
        </w:rPr>
        <w:drawing>
          <wp:inline distT="0" distB="0" distL="0" distR="0" wp14:anchorId="19D8B2C1" wp14:editId="55C7EE04">
            <wp:extent cx="5731510" cy="2235200"/>
            <wp:effectExtent l="0" t="0" r="2540" b="0"/>
            <wp:docPr id="7" name="Picture 7" descr="A colorful bird made of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bird made of triang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2235200"/>
                    </a:xfrm>
                    <a:prstGeom prst="rect">
                      <a:avLst/>
                    </a:prstGeom>
                  </pic:spPr>
                </pic:pic>
              </a:graphicData>
            </a:graphic>
          </wp:inline>
        </w:drawing>
      </w:r>
      <w:r w:rsidR="00953407">
        <w:t xml:space="preserve">  </w:t>
      </w:r>
    </w:p>
    <w:p w14:paraId="17660017" w14:textId="4A9ECA3B" w:rsidR="00CE04D2" w:rsidRDefault="00CE04D2" w:rsidP="004F7788">
      <w:r w:rsidRPr="00083643">
        <w:rPr>
          <w:rFonts w:cstheme="minorHAnsi"/>
          <w:noProof/>
          <w:lang w:eastAsia="en-GB"/>
        </w:rPr>
        <mc:AlternateContent>
          <mc:Choice Requires="wps">
            <w:drawing>
              <wp:anchor distT="0" distB="0" distL="114300" distR="114300" simplePos="0" relativeHeight="251659264" behindDoc="0" locked="0" layoutInCell="1" allowOverlap="1" wp14:anchorId="3182DBC4" wp14:editId="4C2BCCFB">
                <wp:simplePos x="0" y="0"/>
                <wp:positionH relativeFrom="column">
                  <wp:posOffset>86265</wp:posOffset>
                </wp:positionH>
                <wp:positionV relativeFrom="paragraph">
                  <wp:posOffset>49722</wp:posOffset>
                </wp:positionV>
                <wp:extent cx="5943600" cy="1785668"/>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5943600" cy="1785668"/>
                        </a:xfrm>
                        <a:prstGeom prst="rect">
                          <a:avLst/>
                        </a:prstGeom>
                        <a:solidFill>
                          <a:schemeClr val="lt1"/>
                        </a:solidFill>
                        <a:ln w="6350">
                          <a:noFill/>
                        </a:ln>
                      </wps:spPr>
                      <wps:txbx>
                        <w:txbxContent>
                          <w:p w14:paraId="6A9DC0F4" w14:textId="77777777" w:rsidR="00E52ABD" w:rsidRDefault="00E52ABD" w:rsidP="007055A8">
                            <w:pPr>
                              <w:rPr>
                                <w:sz w:val="40"/>
                                <w:szCs w:val="40"/>
                              </w:rPr>
                            </w:pPr>
                          </w:p>
                          <w:p w14:paraId="41004F92" w14:textId="77777777" w:rsidR="00E52ABD" w:rsidRDefault="00E52ABD">
                            <w:pPr>
                              <w:rPr>
                                <w:sz w:val="40"/>
                                <w:szCs w:val="40"/>
                              </w:rPr>
                            </w:pPr>
                            <w:r>
                              <w:rPr>
                                <w:sz w:val="40"/>
                                <w:szCs w:val="40"/>
                              </w:rPr>
                              <w:t>GETTING IT RIGHT FOR EVERY CHILD IN FORTH VALLEY</w:t>
                            </w:r>
                          </w:p>
                          <w:p w14:paraId="43F96257" w14:textId="77777777" w:rsidR="00E52ABD" w:rsidRDefault="00E52ABD">
                            <w:pPr>
                              <w:rPr>
                                <w:sz w:val="40"/>
                                <w:szCs w:val="40"/>
                              </w:rPr>
                            </w:pPr>
                          </w:p>
                          <w:p w14:paraId="513E7653" w14:textId="77C18371" w:rsidR="00E52ABD" w:rsidRDefault="00E52ABD">
                            <w:pPr>
                              <w:rPr>
                                <w:sz w:val="40"/>
                                <w:szCs w:val="40"/>
                              </w:rPr>
                            </w:pPr>
                            <w:r>
                              <w:rPr>
                                <w:sz w:val="40"/>
                                <w:szCs w:val="40"/>
                              </w:rPr>
                              <w:t>GIRFEC Guidance – Refreshed</w:t>
                            </w:r>
                            <w:r w:rsidR="007A52F1">
                              <w:rPr>
                                <w:sz w:val="40"/>
                                <w:szCs w:val="40"/>
                              </w:rPr>
                              <w:t xml:space="preserve"> March 2025</w:t>
                            </w:r>
                          </w:p>
                          <w:p w14:paraId="644E3C5F" w14:textId="77777777" w:rsidR="00E52ABD" w:rsidRPr="00F171F5" w:rsidRDefault="00E52ABD">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2DBC4" id="_x0000_t202" coordsize="21600,21600" o:spt="202" path="m,l,21600r21600,l21600,xe">
                <v:stroke joinstyle="miter"/>
                <v:path gradientshapeok="t" o:connecttype="rect"/>
              </v:shapetype>
              <v:shape id="Text Box 16" o:spid="_x0000_s1026" type="#_x0000_t202" style="position:absolute;margin-left:6.8pt;margin-top:3.9pt;width:468pt;height:1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" fillcolor="white [3201]" stroked="f" strokeweight=".5pt">
                <v:textbox>
                  <w:txbxContent>
                    <w:p w14:paraId="6A9DC0F4" w14:textId="77777777" w:rsidR="00E52ABD" w:rsidRDefault="00E52ABD" w:rsidP="007055A8">
                      <w:pPr>
                        <w:rPr>
                          <w:sz w:val="40"/>
                          <w:szCs w:val="40"/>
                        </w:rPr>
                      </w:pPr>
                    </w:p>
                    <w:p w14:paraId="41004F92" w14:textId="77777777" w:rsidR="00E52ABD" w:rsidRDefault="00E52ABD">
                      <w:pPr>
                        <w:rPr>
                          <w:sz w:val="40"/>
                          <w:szCs w:val="40"/>
                        </w:rPr>
                      </w:pPr>
                      <w:r>
                        <w:rPr>
                          <w:sz w:val="40"/>
                          <w:szCs w:val="40"/>
                        </w:rPr>
                        <w:t>GETTING IT RIGHT FOR EVERY CHILD IN FORTH VALLEY</w:t>
                      </w:r>
                    </w:p>
                    <w:p w14:paraId="43F96257" w14:textId="77777777" w:rsidR="00E52ABD" w:rsidRDefault="00E52ABD">
                      <w:pPr>
                        <w:rPr>
                          <w:sz w:val="40"/>
                          <w:szCs w:val="40"/>
                        </w:rPr>
                      </w:pPr>
                    </w:p>
                    <w:p w14:paraId="513E7653" w14:textId="77C18371" w:rsidR="00E52ABD" w:rsidRDefault="00E52ABD">
                      <w:pPr>
                        <w:rPr>
                          <w:sz w:val="40"/>
                          <w:szCs w:val="40"/>
                        </w:rPr>
                      </w:pPr>
                      <w:r>
                        <w:rPr>
                          <w:sz w:val="40"/>
                          <w:szCs w:val="40"/>
                        </w:rPr>
                        <w:t>GIRFEC Guidance – Refreshed</w:t>
                      </w:r>
                      <w:r w:rsidR="007A52F1">
                        <w:rPr>
                          <w:sz w:val="40"/>
                          <w:szCs w:val="40"/>
                        </w:rPr>
                        <w:t xml:space="preserve"> March 2025</w:t>
                      </w:r>
                    </w:p>
                    <w:p w14:paraId="644E3C5F" w14:textId="77777777" w:rsidR="00E52ABD" w:rsidRPr="00F171F5" w:rsidRDefault="00E52ABD">
                      <w:pPr>
                        <w:rPr>
                          <w:sz w:val="40"/>
                          <w:szCs w:val="40"/>
                        </w:rPr>
                      </w:pPr>
                    </w:p>
                  </w:txbxContent>
                </v:textbox>
              </v:shape>
            </w:pict>
          </mc:Fallback>
        </mc:AlternateContent>
      </w:r>
    </w:p>
    <w:p w14:paraId="40842CA7" w14:textId="0E7DE51E" w:rsidR="00CE04D2" w:rsidRDefault="00CE04D2" w:rsidP="004F7788"/>
    <w:p w14:paraId="79FBEB4C" w14:textId="7D23346A" w:rsidR="00CE04D2" w:rsidRDefault="00CE04D2" w:rsidP="004F7788"/>
    <w:p w14:paraId="2ABC6F09" w14:textId="77777777" w:rsidR="00CE04D2" w:rsidRDefault="00CE04D2" w:rsidP="004F7788"/>
    <w:p w14:paraId="03A40089" w14:textId="77777777" w:rsidR="00CE04D2" w:rsidRDefault="00CE04D2" w:rsidP="004F7788"/>
    <w:p w14:paraId="5358A0F3" w14:textId="33B093FD" w:rsidR="00CE04D2" w:rsidRDefault="00CE04D2" w:rsidP="004F7788"/>
    <w:p w14:paraId="097453B4" w14:textId="4EBDEAE7" w:rsidR="00CE04D2" w:rsidRDefault="00CE04D2" w:rsidP="004F7788"/>
    <w:p w14:paraId="19EEF877" w14:textId="34E0BCBC" w:rsidR="00CE04D2" w:rsidRDefault="006A17E7" w:rsidP="004F7788">
      <w:r>
        <w:rPr>
          <w:noProof/>
        </w:rPr>
        <w:drawing>
          <wp:anchor distT="0" distB="0" distL="114300" distR="114300" simplePos="0" relativeHeight="251678720" behindDoc="0" locked="0" layoutInCell="1" allowOverlap="1" wp14:anchorId="01490B93" wp14:editId="5FACC505">
            <wp:simplePos x="0" y="0"/>
            <wp:positionH relativeFrom="column">
              <wp:posOffset>4078713</wp:posOffset>
            </wp:positionH>
            <wp:positionV relativeFrom="paragraph">
              <wp:posOffset>13970</wp:posOffset>
            </wp:positionV>
            <wp:extent cx="785004" cy="100988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85004" cy="10098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58A5864" wp14:editId="74C0F8EF">
            <wp:simplePos x="0" y="0"/>
            <wp:positionH relativeFrom="column">
              <wp:posOffset>1767697</wp:posOffset>
            </wp:positionH>
            <wp:positionV relativeFrom="paragraph">
              <wp:posOffset>8890</wp:posOffset>
            </wp:positionV>
            <wp:extent cx="760663" cy="103124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60663" cy="1031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375F33D" wp14:editId="4877CCF7">
            <wp:simplePos x="0" y="0"/>
            <wp:positionH relativeFrom="column">
              <wp:posOffset>2906431</wp:posOffset>
            </wp:positionH>
            <wp:positionV relativeFrom="paragraph">
              <wp:posOffset>8255</wp:posOffset>
            </wp:positionV>
            <wp:extent cx="759125" cy="1015747"/>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59125" cy="101574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774A5F7D" wp14:editId="30D1D363">
            <wp:simplePos x="0" y="0"/>
            <wp:positionH relativeFrom="column">
              <wp:posOffset>646789</wp:posOffset>
            </wp:positionH>
            <wp:positionV relativeFrom="paragraph">
              <wp:posOffset>7728</wp:posOffset>
            </wp:positionV>
            <wp:extent cx="793630" cy="1031719"/>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93630" cy="1031719"/>
                    </a:xfrm>
                    <a:prstGeom prst="rect">
                      <a:avLst/>
                    </a:prstGeom>
                  </pic:spPr>
                </pic:pic>
              </a:graphicData>
            </a:graphic>
            <wp14:sizeRelH relativeFrom="page">
              <wp14:pctWidth>0</wp14:pctWidth>
            </wp14:sizeRelH>
            <wp14:sizeRelV relativeFrom="page">
              <wp14:pctHeight>0</wp14:pctHeight>
            </wp14:sizeRelV>
          </wp:anchor>
        </w:drawing>
      </w:r>
    </w:p>
    <w:p w14:paraId="514D18B9" w14:textId="53369F36" w:rsidR="00CE04D2" w:rsidRDefault="00CE04D2" w:rsidP="006A17E7">
      <w:pPr>
        <w:jc w:val="center"/>
      </w:pPr>
    </w:p>
    <w:p w14:paraId="22AB620D" w14:textId="0FD2FEE7" w:rsidR="00CE04D2" w:rsidRDefault="006A17E7" w:rsidP="006A17E7">
      <w:pPr>
        <w:tabs>
          <w:tab w:val="left" w:pos="3342"/>
          <w:tab w:val="left" w:pos="5543"/>
          <w:tab w:val="left" w:pos="6018"/>
        </w:tabs>
      </w:pPr>
      <w:r>
        <w:tab/>
      </w:r>
      <w:r>
        <w:tab/>
      </w:r>
      <w:r>
        <w:tab/>
      </w:r>
    </w:p>
    <w:p w14:paraId="29957DBC" w14:textId="3D4FF592" w:rsidR="00CE04D2" w:rsidRDefault="006A17E7" w:rsidP="006A17E7">
      <w:pPr>
        <w:tabs>
          <w:tab w:val="left" w:pos="1508"/>
        </w:tabs>
      </w:pPr>
      <w:r>
        <w:tab/>
      </w:r>
    </w:p>
    <w:p w14:paraId="5679E3E7" w14:textId="6E102C0A" w:rsidR="00CE04D2" w:rsidRDefault="00CE04D2" w:rsidP="004F7788"/>
    <w:p w14:paraId="48C37E79" w14:textId="7D7663B4" w:rsidR="00CE04D2" w:rsidRDefault="00C35513" w:rsidP="004F7788">
      <w:r w:rsidRPr="00CE04D2">
        <w:rPr>
          <w:noProof/>
          <w:lang w:eastAsia="en-GB"/>
        </w:rPr>
        <w:drawing>
          <wp:anchor distT="0" distB="0" distL="114300" distR="114300" simplePos="0" relativeHeight="251679744" behindDoc="0" locked="0" layoutInCell="1" allowOverlap="1" wp14:anchorId="3BBDC750" wp14:editId="51A9DAF0">
            <wp:simplePos x="0" y="0"/>
            <wp:positionH relativeFrom="column">
              <wp:posOffset>34506</wp:posOffset>
            </wp:positionH>
            <wp:positionV relativeFrom="paragraph">
              <wp:posOffset>133134</wp:posOffset>
            </wp:positionV>
            <wp:extent cx="5731510" cy="2114550"/>
            <wp:effectExtent l="0" t="0" r="2540" b="0"/>
            <wp:wrapNone/>
            <wp:docPr id="777542507" name="Picture 1" descr="A logo with a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42507" name="Picture 1" descr="A logo with a bird in the midd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1510" cy="2114550"/>
                    </a:xfrm>
                    <a:prstGeom prst="rect">
                      <a:avLst/>
                    </a:prstGeom>
                  </pic:spPr>
                </pic:pic>
              </a:graphicData>
            </a:graphic>
            <wp14:sizeRelH relativeFrom="page">
              <wp14:pctWidth>0</wp14:pctWidth>
            </wp14:sizeRelH>
            <wp14:sizeRelV relativeFrom="page">
              <wp14:pctHeight>0</wp14:pctHeight>
            </wp14:sizeRelV>
          </wp:anchor>
        </w:drawing>
      </w:r>
    </w:p>
    <w:p w14:paraId="063280C9" w14:textId="77777777" w:rsidR="00CE04D2" w:rsidRDefault="00CE04D2" w:rsidP="004F7788"/>
    <w:p w14:paraId="7AEF6495" w14:textId="77777777" w:rsidR="00CE04D2" w:rsidRDefault="00CE04D2" w:rsidP="004F7788"/>
    <w:p w14:paraId="12142EF1" w14:textId="77777777" w:rsidR="00CE04D2" w:rsidRDefault="00CE04D2" w:rsidP="004F7788"/>
    <w:p w14:paraId="756CEC9A" w14:textId="16F71DD0" w:rsidR="000358A0" w:rsidRPr="009453C7" w:rsidRDefault="00CE04D2" w:rsidP="004F7788">
      <w:pPr>
        <w:rPr>
          <w:rFonts w:cstheme="minorHAnsi"/>
          <w:sz w:val="44"/>
          <w:szCs w:val="44"/>
        </w:rPr>
      </w:pPr>
      <w:r>
        <w:rPr>
          <w:rFonts w:cstheme="minorHAnsi"/>
          <w:sz w:val="44"/>
          <w:szCs w:val="44"/>
        </w:rPr>
        <w:t>C</w:t>
      </w:r>
      <w:r w:rsidR="00F171F5" w:rsidRPr="009453C7">
        <w:rPr>
          <w:rFonts w:cstheme="minorHAnsi"/>
          <w:sz w:val="44"/>
          <w:szCs w:val="44"/>
        </w:rPr>
        <w:t>ontents</w:t>
      </w:r>
    </w:p>
    <w:p w14:paraId="6EBDD4F1" w14:textId="77777777" w:rsidR="000358A0" w:rsidRPr="009453C7" w:rsidRDefault="000358A0" w:rsidP="00E41819">
      <w:pPr>
        <w:rPr>
          <w:rFonts w:cstheme="minorHAnsi"/>
          <w:sz w:val="44"/>
          <w:szCs w:val="44"/>
        </w:rPr>
      </w:pPr>
    </w:p>
    <w:p w14:paraId="3AD8A9B0" w14:textId="77777777" w:rsidR="000C0DA1" w:rsidRDefault="000C0DA1" w:rsidP="00E41819">
      <w:pPr>
        <w:rPr>
          <w:rFonts w:cstheme="minorHAnsi"/>
          <w:sz w:val="44"/>
          <w:szCs w:val="44"/>
        </w:rPr>
      </w:pPr>
    </w:p>
    <w:p w14:paraId="0A51EF03" w14:textId="77777777" w:rsidR="000C0DA1" w:rsidRDefault="000C0DA1" w:rsidP="00E41819">
      <w:pPr>
        <w:rPr>
          <w:rFonts w:cstheme="minorHAnsi"/>
          <w:sz w:val="44"/>
          <w:szCs w:val="44"/>
        </w:rPr>
      </w:pPr>
    </w:p>
    <w:p w14:paraId="039F0B47" w14:textId="24F29BDB" w:rsidR="00717FB5" w:rsidRPr="009453C7" w:rsidRDefault="00717FB5" w:rsidP="00E41819">
      <w:pPr>
        <w:rPr>
          <w:rFonts w:cstheme="minorHAnsi"/>
          <w:sz w:val="44"/>
          <w:szCs w:val="44"/>
        </w:rPr>
      </w:pPr>
      <w:r w:rsidRPr="009453C7">
        <w:rPr>
          <w:rFonts w:cstheme="minorHAnsi"/>
          <w:sz w:val="44"/>
          <w:szCs w:val="44"/>
        </w:rPr>
        <w:lastRenderedPageBreak/>
        <w:t>Section 1 - Introduction</w:t>
      </w:r>
    </w:p>
    <w:p w14:paraId="078061A9" w14:textId="77777777" w:rsidR="00717FB5" w:rsidRPr="009453C7" w:rsidRDefault="00717FB5" w:rsidP="00E41819">
      <w:pPr>
        <w:rPr>
          <w:rFonts w:cstheme="minorHAnsi"/>
          <w:sz w:val="44"/>
          <w:szCs w:val="44"/>
        </w:rPr>
      </w:pPr>
      <w:r w:rsidRPr="009453C7">
        <w:rPr>
          <w:rFonts w:cstheme="minorHAnsi"/>
          <w:sz w:val="44"/>
          <w:szCs w:val="44"/>
        </w:rPr>
        <w:t xml:space="preserve">Section 2 – </w:t>
      </w:r>
      <w:r w:rsidR="00672AAB" w:rsidRPr="009453C7">
        <w:rPr>
          <w:rFonts w:cstheme="minorHAnsi"/>
          <w:sz w:val="44"/>
          <w:szCs w:val="44"/>
        </w:rPr>
        <w:t xml:space="preserve">Understanding </w:t>
      </w:r>
      <w:r w:rsidRPr="009453C7">
        <w:rPr>
          <w:rFonts w:cstheme="minorHAnsi"/>
          <w:sz w:val="44"/>
          <w:szCs w:val="44"/>
        </w:rPr>
        <w:t>Children’s Rights</w:t>
      </w:r>
    </w:p>
    <w:p w14:paraId="632F5314" w14:textId="77777777" w:rsidR="00717FB5" w:rsidRPr="009453C7" w:rsidRDefault="00717FB5" w:rsidP="00E41819">
      <w:pPr>
        <w:rPr>
          <w:rFonts w:cstheme="minorHAnsi"/>
          <w:sz w:val="44"/>
          <w:szCs w:val="44"/>
        </w:rPr>
      </w:pPr>
      <w:r w:rsidRPr="009453C7">
        <w:rPr>
          <w:rFonts w:cstheme="minorHAnsi"/>
          <w:sz w:val="44"/>
          <w:szCs w:val="44"/>
        </w:rPr>
        <w:t xml:space="preserve">Section 3 – </w:t>
      </w:r>
      <w:r w:rsidR="006D45E9" w:rsidRPr="009453C7">
        <w:rPr>
          <w:rFonts w:cstheme="minorHAnsi"/>
          <w:sz w:val="44"/>
          <w:szCs w:val="44"/>
        </w:rPr>
        <w:t>Information Sharing</w:t>
      </w:r>
    </w:p>
    <w:p w14:paraId="2993196F" w14:textId="77777777" w:rsidR="00717FB5" w:rsidRPr="009453C7" w:rsidRDefault="00717FB5" w:rsidP="00E41819">
      <w:pPr>
        <w:rPr>
          <w:rFonts w:cstheme="minorHAnsi"/>
          <w:sz w:val="44"/>
          <w:szCs w:val="44"/>
        </w:rPr>
      </w:pPr>
      <w:r w:rsidRPr="009453C7">
        <w:rPr>
          <w:rFonts w:cstheme="minorHAnsi"/>
          <w:sz w:val="44"/>
          <w:szCs w:val="44"/>
        </w:rPr>
        <w:t xml:space="preserve">Section 4 – </w:t>
      </w:r>
      <w:r w:rsidR="002F1B32" w:rsidRPr="009453C7">
        <w:rPr>
          <w:rFonts w:cstheme="minorHAnsi"/>
          <w:sz w:val="44"/>
          <w:szCs w:val="44"/>
        </w:rPr>
        <w:t>Role of the named person</w:t>
      </w:r>
    </w:p>
    <w:p w14:paraId="0B4371C6" w14:textId="77777777" w:rsidR="00717FB5" w:rsidRPr="009453C7" w:rsidRDefault="00717FB5" w:rsidP="00E41819">
      <w:pPr>
        <w:rPr>
          <w:rFonts w:cstheme="minorHAnsi"/>
          <w:sz w:val="44"/>
          <w:szCs w:val="44"/>
        </w:rPr>
      </w:pPr>
      <w:r w:rsidRPr="009453C7">
        <w:rPr>
          <w:rFonts w:cstheme="minorHAnsi"/>
          <w:sz w:val="44"/>
          <w:szCs w:val="44"/>
        </w:rPr>
        <w:t xml:space="preserve">Section 5 – </w:t>
      </w:r>
      <w:r w:rsidR="00602FD1" w:rsidRPr="009453C7">
        <w:rPr>
          <w:rFonts w:cstheme="minorHAnsi"/>
          <w:sz w:val="44"/>
          <w:szCs w:val="44"/>
        </w:rPr>
        <w:t>Assessment of Wellbeing</w:t>
      </w:r>
    </w:p>
    <w:p w14:paraId="3570601E" w14:textId="77777777" w:rsidR="00717FB5" w:rsidRPr="009453C7" w:rsidRDefault="00717FB5" w:rsidP="00E41819">
      <w:pPr>
        <w:rPr>
          <w:rFonts w:cstheme="minorHAnsi"/>
          <w:sz w:val="44"/>
          <w:szCs w:val="44"/>
        </w:rPr>
      </w:pPr>
      <w:r w:rsidRPr="009453C7">
        <w:rPr>
          <w:rFonts w:cstheme="minorHAnsi"/>
          <w:sz w:val="44"/>
          <w:szCs w:val="44"/>
        </w:rPr>
        <w:t xml:space="preserve">Section 6 – </w:t>
      </w:r>
      <w:r w:rsidR="00602FD1" w:rsidRPr="009453C7">
        <w:rPr>
          <w:rFonts w:cstheme="minorHAnsi"/>
          <w:sz w:val="44"/>
          <w:szCs w:val="44"/>
        </w:rPr>
        <w:t>Team Around the Child</w:t>
      </w:r>
      <w:r w:rsidR="004A7484">
        <w:rPr>
          <w:rFonts w:cstheme="minorHAnsi"/>
          <w:sz w:val="44"/>
          <w:szCs w:val="44"/>
        </w:rPr>
        <w:t xml:space="preserve"> (TAC)</w:t>
      </w:r>
    </w:p>
    <w:p w14:paraId="332438AA" w14:textId="77777777" w:rsidR="00717FB5" w:rsidRPr="009453C7" w:rsidRDefault="00717FB5" w:rsidP="00E41819">
      <w:pPr>
        <w:rPr>
          <w:rFonts w:cstheme="minorHAnsi"/>
          <w:sz w:val="44"/>
          <w:szCs w:val="44"/>
        </w:rPr>
      </w:pPr>
      <w:r w:rsidRPr="009453C7">
        <w:rPr>
          <w:rFonts w:cstheme="minorHAnsi"/>
          <w:sz w:val="44"/>
          <w:szCs w:val="44"/>
        </w:rPr>
        <w:t xml:space="preserve">Section 7 – </w:t>
      </w:r>
      <w:r w:rsidR="00602FD1" w:rsidRPr="009453C7">
        <w:rPr>
          <w:rFonts w:cstheme="minorHAnsi"/>
          <w:sz w:val="44"/>
          <w:szCs w:val="44"/>
        </w:rPr>
        <w:t xml:space="preserve">Role of the </w:t>
      </w:r>
      <w:r w:rsidR="00A11561">
        <w:rPr>
          <w:rFonts w:cstheme="minorHAnsi"/>
          <w:sz w:val="44"/>
          <w:szCs w:val="44"/>
        </w:rPr>
        <w:t>L</w:t>
      </w:r>
      <w:r w:rsidR="00602FD1" w:rsidRPr="009453C7">
        <w:rPr>
          <w:rFonts w:cstheme="minorHAnsi"/>
          <w:sz w:val="44"/>
          <w:szCs w:val="44"/>
        </w:rPr>
        <w:t xml:space="preserve">ead </w:t>
      </w:r>
      <w:r w:rsidR="00A11561">
        <w:rPr>
          <w:rFonts w:cstheme="minorHAnsi"/>
          <w:sz w:val="44"/>
          <w:szCs w:val="44"/>
        </w:rPr>
        <w:t>P</w:t>
      </w:r>
      <w:r w:rsidR="00416589" w:rsidRPr="009453C7">
        <w:rPr>
          <w:rFonts w:cstheme="minorHAnsi"/>
          <w:sz w:val="44"/>
          <w:szCs w:val="44"/>
        </w:rPr>
        <w:t>rofessional</w:t>
      </w:r>
    </w:p>
    <w:p w14:paraId="0F9E9C77" w14:textId="77777777" w:rsidR="00CC7583" w:rsidRPr="009453C7" w:rsidRDefault="00717FB5" w:rsidP="00E41819">
      <w:pPr>
        <w:rPr>
          <w:rFonts w:cstheme="minorHAnsi"/>
          <w:sz w:val="44"/>
          <w:szCs w:val="44"/>
        </w:rPr>
      </w:pPr>
      <w:r w:rsidRPr="009453C7">
        <w:rPr>
          <w:rFonts w:cstheme="minorHAnsi"/>
          <w:sz w:val="44"/>
          <w:szCs w:val="44"/>
        </w:rPr>
        <w:t xml:space="preserve">Section 8 – </w:t>
      </w:r>
      <w:r w:rsidR="00F158C8" w:rsidRPr="009453C7">
        <w:rPr>
          <w:rFonts w:cstheme="minorHAnsi"/>
          <w:sz w:val="44"/>
          <w:szCs w:val="44"/>
        </w:rPr>
        <w:t>Chronologies as a tool for analysis</w:t>
      </w:r>
    </w:p>
    <w:p w14:paraId="52E53860" w14:textId="77777777" w:rsidR="00EF3400" w:rsidRPr="009453C7" w:rsidRDefault="00EF3400" w:rsidP="00E41819">
      <w:pPr>
        <w:rPr>
          <w:rFonts w:cstheme="minorHAnsi"/>
          <w:sz w:val="44"/>
          <w:szCs w:val="44"/>
        </w:rPr>
      </w:pPr>
      <w:r w:rsidRPr="009453C7">
        <w:rPr>
          <w:rFonts w:cstheme="minorHAnsi"/>
          <w:sz w:val="44"/>
          <w:szCs w:val="44"/>
        </w:rPr>
        <w:t xml:space="preserve">Section 9 </w:t>
      </w:r>
      <w:r w:rsidR="00C866C6" w:rsidRPr="009453C7">
        <w:rPr>
          <w:rFonts w:cstheme="minorHAnsi"/>
          <w:sz w:val="44"/>
          <w:szCs w:val="44"/>
        </w:rPr>
        <w:t>–</w:t>
      </w:r>
      <w:r w:rsidRPr="009453C7">
        <w:rPr>
          <w:rFonts w:cstheme="minorHAnsi"/>
          <w:sz w:val="44"/>
          <w:szCs w:val="44"/>
        </w:rPr>
        <w:t xml:space="preserve"> </w:t>
      </w:r>
      <w:r w:rsidR="00C866C6" w:rsidRPr="009453C7">
        <w:rPr>
          <w:rFonts w:cstheme="minorHAnsi"/>
          <w:sz w:val="44"/>
          <w:szCs w:val="44"/>
        </w:rPr>
        <w:t xml:space="preserve">Appendix </w:t>
      </w:r>
    </w:p>
    <w:p w14:paraId="3EB0AF17" w14:textId="77777777" w:rsidR="001B5B4A" w:rsidRPr="009453C7" w:rsidRDefault="001B5B4A" w:rsidP="00E6214D">
      <w:pPr>
        <w:rPr>
          <w:rFonts w:cstheme="minorHAnsi"/>
          <w:sz w:val="44"/>
          <w:szCs w:val="44"/>
        </w:rPr>
      </w:pPr>
    </w:p>
    <w:p w14:paraId="1B39D4A2" w14:textId="77777777" w:rsidR="001B5B4A" w:rsidRPr="00083643" w:rsidRDefault="001B5B4A">
      <w:pPr>
        <w:rPr>
          <w:rFonts w:eastAsiaTheme="majorEastAsia" w:cstheme="minorHAnsi"/>
          <w:color w:val="2F5496" w:themeColor="accent1" w:themeShade="BF"/>
          <w:lang w:eastAsia="en-GB"/>
        </w:rPr>
      </w:pPr>
      <w:r w:rsidRPr="00083643">
        <w:rPr>
          <w:rFonts w:cstheme="minorHAnsi"/>
        </w:rPr>
        <w:br w:type="page"/>
      </w:r>
    </w:p>
    <w:p w14:paraId="149F0513" w14:textId="77777777" w:rsidR="00CC7583" w:rsidRPr="009453C7" w:rsidRDefault="00CC7583" w:rsidP="00E6214D">
      <w:pPr>
        <w:pStyle w:val="Heading2"/>
        <w:ind w:left="8"/>
        <w:jc w:val="left"/>
        <w:rPr>
          <w:rFonts w:asciiTheme="minorHAnsi" w:hAnsiTheme="minorHAnsi" w:cstheme="minorHAnsi"/>
          <w:color w:val="AC0470"/>
          <w:sz w:val="44"/>
          <w:szCs w:val="44"/>
        </w:rPr>
      </w:pPr>
      <w:r w:rsidRPr="009453C7">
        <w:rPr>
          <w:rFonts w:asciiTheme="minorHAnsi" w:hAnsiTheme="minorHAnsi" w:cstheme="minorHAnsi"/>
          <w:color w:val="AC0470"/>
          <w:sz w:val="44"/>
          <w:szCs w:val="44"/>
        </w:rPr>
        <w:lastRenderedPageBreak/>
        <w:t>Section 1 - Introduction</w:t>
      </w:r>
    </w:p>
    <w:p w14:paraId="3392628D" w14:textId="77777777" w:rsidR="00405B52" w:rsidRDefault="00405B52" w:rsidP="00B832D9">
      <w:pPr>
        <w:jc w:val="both"/>
        <w:rPr>
          <w:rFonts w:cstheme="minorHAnsi"/>
          <w:sz w:val="24"/>
          <w:szCs w:val="24"/>
        </w:rPr>
      </w:pPr>
    </w:p>
    <w:p w14:paraId="11DB7AFD" w14:textId="03F328CC" w:rsidR="00FD615F" w:rsidRPr="00FC0008" w:rsidRDefault="001637D4" w:rsidP="00B832D9">
      <w:pPr>
        <w:jc w:val="both"/>
        <w:rPr>
          <w:rFonts w:cstheme="minorHAnsi"/>
          <w:sz w:val="24"/>
          <w:szCs w:val="24"/>
        </w:rPr>
      </w:pPr>
      <w:r w:rsidRPr="00FC0008">
        <w:rPr>
          <w:rFonts w:cstheme="minorHAnsi"/>
          <w:sz w:val="24"/>
          <w:szCs w:val="24"/>
        </w:rPr>
        <w:t>This</w:t>
      </w:r>
      <w:r w:rsidR="00D766B7">
        <w:rPr>
          <w:rFonts w:cstheme="minorHAnsi"/>
          <w:sz w:val="24"/>
          <w:szCs w:val="24"/>
        </w:rPr>
        <w:t xml:space="preserve"> GIRFEC refreshed</w:t>
      </w:r>
      <w:r w:rsidRPr="00FC0008">
        <w:rPr>
          <w:rFonts w:cstheme="minorHAnsi"/>
          <w:sz w:val="24"/>
          <w:szCs w:val="24"/>
        </w:rPr>
        <w:t xml:space="preserve"> guidance is for </w:t>
      </w:r>
      <w:r w:rsidR="003E18B6" w:rsidRPr="00FC0008">
        <w:rPr>
          <w:rFonts w:cstheme="minorHAnsi"/>
          <w:sz w:val="24"/>
          <w:szCs w:val="24"/>
        </w:rPr>
        <w:t xml:space="preserve">all </w:t>
      </w:r>
      <w:r w:rsidR="007173F3" w:rsidRPr="00FC0008">
        <w:rPr>
          <w:rFonts w:cstheme="minorHAnsi"/>
          <w:sz w:val="24"/>
          <w:szCs w:val="24"/>
        </w:rPr>
        <w:t xml:space="preserve">practitioners </w:t>
      </w:r>
      <w:r w:rsidR="007173F3">
        <w:rPr>
          <w:rFonts w:cstheme="minorHAnsi"/>
          <w:sz w:val="24"/>
          <w:szCs w:val="24"/>
        </w:rPr>
        <w:t xml:space="preserve">across Forth Valley </w:t>
      </w:r>
      <w:r w:rsidR="006B6A07" w:rsidRPr="00FC0008">
        <w:rPr>
          <w:rFonts w:cstheme="minorHAnsi"/>
          <w:sz w:val="24"/>
          <w:szCs w:val="24"/>
        </w:rPr>
        <w:t xml:space="preserve">who work </w:t>
      </w:r>
      <w:r w:rsidR="003E18B6" w:rsidRPr="00FC0008">
        <w:rPr>
          <w:rFonts w:cstheme="minorHAnsi"/>
          <w:sz w:val="24"/>
          <w:szCs w:val="24"/>
        </w:rPr>
        <w:t xml:space="preserve">with children, young </w:t>
      </w:r>
      <w:r w:rsidR="00953407" w:rsidRPr="00FC0008">
        <w:rPr>
          <w:rFonts w:cstheme="minorHAnsi"/>
          <w:sz w:val="24"/>
          <w:szCs w:val="24"/>
        </w:rPr>
        <w:t>people,</w:t>
      </w:r>
      <w:r w:rsidR="003E18B6" w:rsidRPr="00FC0008">
        <w:rPr>
          <w:rFonts w:cstheme="minorHAnsi"/>
          <w:sz w:val="24"/>
          <w:szCs w:val="24"/>
        </w:rPr>
        <w:t xml:space="preserve"> and their families.</w:t>
      </w:r>
      <w:r w:rsidR="00FD615F" w:rsidRPr="00FC0008">
        <w:rPr>
          <w:rFonts w:cstheme="minorHAnsi"/>
          <w:sz w:val="24"/>
          <w:szCs w:val="24"/>
        </w:rPr>
        <w:t xml:space="preserve"> In this context, the term child(ren) used throughout represents unborn babies, infants, children, young people, and young adults up to the age of 18. For some young people who have been </w:t>
      </w:r>
      <w:r w:rsidR="002C231A">
        <w:rPr>
          <w:rFonts w:cstheme="minorHAnsi"/>
          <w:sz w:val="24"/>
          <w:szCs w:val="24"/>
        </w:rPr>
        <w:t>Care Experienced or</w:t>
      </w:r>
      <w:r w:rsidR="00FD615F" w:rsidRPr="00FC0008">
        <w:rPr>
          <w:rFonts w:cstheme="minorHAnsi"/>
          <w:sz w:val="24"/>
          <w:szCs w:val="24"/>
        </w:rPr>
        <w:t xml:space="preserve"> have Additional </w:t>
      </w:r>
      <w:r w:rsidR="00FF3E3D">
        <w:rPr>
          <w:rFonts w:cstheme="minorHAnsi"/>
          <w:sz w:val="24"/>
          <w:szCs w:val="24"/>
        </w:rPr>
        <w:t>S</w:t>
      </w:r>
      <w:r w:rsidR="00FD615F" w:rsidRPr="00FC0008">
        <w:rPr>
          <w:rFonts w:cstheme="minorHAnsi"/>
          <w:sz w:val="24"/>
          <w:szCs w:val="24"/>
        </w:rPr>
        <w:t xml:space="preserve">upport </w:t>
      </w:r>
      <w:r w:rsidR="00FF3E3D">
        <w:rPr>
          <w:rFonts w:cstheme="minorHAnsi"/>
          <w:sz w:val="24"/>
          <w:szCs w:val="24"/>
        </w:rPr>
        <w:t>N</w:t>
      </w:r>
      <w:r w:rsidR="00FD615F" w:rsidRPr="00FC0008">
        <w:rPr>
          <w:rFonts w:cstheme="minorHAnsi"/>
          <w:sz w:val="24"/>
          <w:szCs w:val="24"/>
        </w:rPr>
        <w:t>eeds</w:t>
      </w:r>
      <w:r w:rsidR="00FF3E3D">
        <w:rPr>
          <w:rFonts w:cstheme="minorHAnsi"/>
          <w:sz w:val="24"/>
          <w:szCs w:val="24"/>
        </w:rPr>
        <w:t xml:space="preserve"> (ASN)</w:t>
      </w:r>
      <w:r w:rsidR="00FD615F" w:rsidRPr="00FC0008">
        <w:rPr>
          <w:rFonts w:cstheme="minorHAnsi"/>
          <w:sz w:val="24"/>
          <w:szCs w:val="24"/>
        </w:rPr>
        <w:t xml:space="preserve"> this can extend beyond 18.</w:t>
      </w:r>
    </w:p>
    <w:p w14:paraId="2C0A057E" w14:textId="1B6CD92D" w:rsidR="001637D4" w:rsidRPr="00FC0008" w:rsidRDefault="00FD615F" w:rsidP="00B832D9">
      <w:pPr>
        <w:jc w:val="both"/>
        <w:rPr>
          <w:rFonts w:cstheme="minorHAnsi"/>
          <w:sz w:val="24"/>
          <w:szCs w:val="24"/>
        </w:rPr>
      </w:pPr>
      <w:bookmarkStart w:id="0" w:name="_Hlk158028336"/>
      <w:r w:rsidRPr="00FC0008">
        <w:rPr>
          <w:rFonts w:cstheme="minorHAnsi"/>
          <w:sz w:val="24"/>
          <w:szCs w:val="24"/>
        </w:rPr>
        <w:t xml:space="preserve">The term parent is used to represent </w:t>
      </w:r>
      <w:r w:rsidR="00B832D9" w:rsidRPr="00FC0008">
        <w:rPr>
          <w:rFonts w:cstheme="minorHAnsi"/>
          <w:sz w:val="24"/>
          <w:szCs w:val="24"/>
        </w:rPr>
        <w:t>whoever has</w:t>
      </w:r>
      <w:r w:rsidR="00E62AEB">
        <w:rPr>
          <w:rFonts w:cstheme="minorHAnsi"/>
          <w:sz w:val="24"/>
          <w:szCs w:val="24"/>
        </w:rPr>
        <w:t xml:space="preserve"> legal</w:t>
      </w:r>
      <w:r w:rsidR="00B832D9" w:rsidRPr="00FC0008">
        <w:rPr>
          <w:rFonts w:cstheme="minorHAnsi"/>
          <w:sz w:val="24"/>
          <w:szCs w:val="24"/>
        </w:rPr>
        <w:t xml:space="preserve"> responsibility for looking after the child</w:t>
      </w:r>
      <w:r w:rsidR="000865A1">
        <w:rPr>
          <w:rFonts w:cstheme="minorHAnsi"/>
          <w:sz w:val="24"/>
          <w:szCs w:val="24"/>
        </w:rPr>
        <w:t>,</w:t>
      </w:r>
      <w:r w:rsidR="007173F3">
        <w:rPr>
          <w:rFonts w:cstheme="minorHAnsi"/>
          <w:sz w:val="24"/>
          <w:szCs w:val="24"/>
        </w:rPr>
        <w:t xml:space="preserve"> including,</w:t>
      </w:r>
      <w:r w:rsidR="00B832D9" w:rsidRPr="00FC0008">
        <w:rPr>
          <w:rFonts w:cstheme="minorHAnsi"/>
          <w:sz w:val="24"/>
          <w:szCs w:val="24"/>
        </w:rPr>
        <w:t xml:space="preserve"> </w:t>
      </w:r>
      <w:r w:rsidR="00804EDE">
        <w:rPr>
          <w:rFonts w:cstheme="minorHAnsi"/>
          <w:sz w:val="24"/>
          <w:szCs w:val="24"/>
        </w:rPr>
        <w:t xml:space="preserve">parents, </w:t>
      </w:r>
      <w:r w:rsidRPr="00FC0008">
        <w:rPr>
          <w:rFonts w:cstheme="minorHAnsi"/>
          <w:sz w:val="24"/>
          <w:szCs w:val="24"/>
        </w:rPr>
        <w:t>carers, foster carers, kinship</w:t>
      </w:r>
      <w:r w:rsidR="00B832D9" w:rsidRPr="00FC0008">
        <w:rPr>
          <w:rFonts w:cstheme="minorHAnsi"/>
          <w:sz w:val="24"/>
          <w:szCs w:val="24"/>
        </w:rPr>
        <w:t xml:space="preserve"> carers</w:t>
      </w:r>
      <w:r w:rsidRPr="00FC0008">
        <w:rPr>
          <w:rFonts w:cstheme="minorHAnsi"/>
          <w:sz w:val="24"/>
          <w:szCs w:val="24"/>
        </w:rPr>
        <w:t>, or adoptive parents</w:t>
      </w:r>
      <w:r w:rsidR="00B832D9" w:rsidRPr="00FC0008">
        <w:rPr>
          <w:rFonts w:cstheme="minorHAnsi"/>
          <w:sz w:val="24"/>
          <w:szCs w:val="24"/>
        </w:rPr>
        <w:t>.</w:t>
      </w:r>
    </w:p>
    <w:bookmarkEnd w:id="0"/>
    <w:p w14:paraId="1781747D" w14:textId="3A2907EE" w:rsidR="00FB2BE1" w:rsidRDefault="00B832D9" w:rsidP="00AE4D05">
      <w:pPr>
        <w:jc w:val="both"/>
        <w:rPr>
          <w:rFonts w:cstheme="minorHAnsi"/>
          <w:sz w:val="24"/>
          <w:szCs w:val="24"/>
        </w:rPr>
      </w:pPr>
      <w:r w:rsidRPr="00FC0008">
        <w:rPr>
          <w:rFonts w:cstheme="minorHAnsi"/>
          <w:sz w:val="24"/>
          <w:szCs w:val="24"/>
        </w:rPr>
        <w:t>Getting it Right for Every Child (</w:t>
      </w:r>
      <w:r w:rsidR="00FB2BE1" w:rsidRPr="00FC0008">
        <w:rPr>
          <w:rFonts w:cstheme="minorHAnsi"/>
          <w:sz w:val="24"/>
          <w:szCs w:val="24"/>
        </w:rPr>
        <w:t>GIRFEC</w:t>
      </w:r>
      <w:r w:rsidRPr="00FC0008">
        <w:rPr>
          <w:rFonts w:cstheme="minorHAnsi"/>
          <w:sz w:val="24"/>
          <w:szCs w:val="24"/>
        </w:rPr>
        <w:t>)</w:t>
      </w:r>
      <w:r w:rsidR="00AE4D05" w:rsidRPr="00FC0008">
        <w:rPr>
          <w:rFonts w:cstheme="minorHAnsi"/>
          <w:sz w:val="24"/>
          <w:szCs w:val="24"/>
        </w:rPr>
        <w:t xml:space="preserve"> </w:t>
      </w:r>
      <w:r w:rsidR="00DC4BDA">
        <w:rPr>
          <w:rFonts w:cstheme="minorHAnsi"/>
          <w:sz w:val="24"/>
          <w:szCs w:val="24"/>
        </w:rPr>
        <w:t xml:space="preserve">should </w:t>
      </w:r>
      <w:r w:rsidR="00AE4D05" w:rsidRPr="00FC0008">
        <w:rPr>
          <w:rFonts w:cstheme="minorHAnsi"/>
          <w:sz w:val="24"/>
          <w:szCs w:val="24"/>
        </w:rPr>
        <w:t xml:space="preserve">now </w:t>
      </w:r>
      <w:r w:rsidR="002C76D2">
        <w:rPr>
          <w:rFonts w:cstheme="minorHAnsi"/>
          <w:sz w:val="24"/>
          <w:szCs w:val="24"/>
        </w:rPr>
        <w:t>embedded within</w:t>
      </w:r>
      <w:r w:rsidR="00AE4D05" w:rsidRPr="00FC0008">
        <w:rPr>
          <w:rFonts w:cstheme="minorHAnsi"/>
          <w:sz w:val="24"/>
          <w:szCs w:val="24"/>
        </w:rPr>
        <w:t xml:space="preserve"> everyday</w:t>
      </w:r>
      <w:r w:rsidR="00FB2BE1" w:rsidRPr="00FC0008">
        <w:rPr>
          <w:rFonts w:cstheme="minorHAnsi"/>
          <w:sz w:val="24"/>
          <w:szCs w:val="24"/>
        </w:rPr>
        <w:t xml:space="preserve"> </w:t>
      </w:r>
      <w:r w:rsidR="00AA3A97" w:rsidRPr="00FC0008">
        <w:rPr>
          <w:rFonts w:cstheme="minorHAnsi"/>
          <w:sz w:val="24"/>
          <w:szCs w:val="24"/>
        </w:rPr>
        <w:t xml:space="preserve">practice </w:t>
      </w:r>
      <w:r w:rsidR="00AA3A97">
        <w:rPr>
          <w:rFonts w:cstheme="minorHAnsi"/>
          <w:sz w:val="24"/>
          <w:szCs w:val="24"/>
        </w:rPr>
        <w:t>delivery</w:t>
      </w:r>
      <w:r w:rsidR="002C76D2">
        <w:rPr>
          <w:rFonts w:cstheme="minorHAnsi"/>
          <w:sz w:val="24"/>
          <w:szCs w:val="24"/>
        </w:rPr>
        <w:t xml:space="preserve"> </w:t>
      </w:r>
      <w:r w:rsidR="00FB2BE1" w:rsidRPr="00FC0008">
        <w:rPr>
          <w:rFonts w:cstheme="minorHAnsi"/>
          <w:sz w:val="24"/>
          <w:szCs w:val="24"/>
        </w:rPr>
        <w:t xml:space="preserve">to engage with children and families </w:t>
      </w:r>
      <w:r w:rsidR="00AE4D05" w:rsidRPr="00FC0008">
        <w:rPr>
          <w:rFonts w:cstheme="minorHAnsi"/>
          <w:sz w:val="24"/>
          <w:szCs w:val="24"/>
        </w:rPr>
        <w:t xml:space="preserve">to </w:t>
      </w:r>
      <w:r w:rsidR="00FB2BE1" w:rsidRPr="00FC0008">
        <w:rPr>
          <w:rFonts w:cstheme="minorHAnsi"/>
          <w:sz w:val="24"/>
          <w:szCs w:val="24"/>
        </w:rPr>
        <w:t>plan and offer additional support</w:t>
      </w:r>
      <w:r w:rsidR="000865A1">
        <w:rPr>
          <w:rFonts w:cstheme="minorHAnsi"/>
          <w:sz w:val="24"/>
          <w:szCs w:val="24"/>
        </w:rPr>
        <w:t xml:space="preserve"> </w:t>
      </w:r>
      <w:r w:rsidR="007173F3">
        <w:rPr>
          <w:rFonts w:cstheme="minorHAnsi"/>
          <w:sz w:val="24"/>
          <w:szCs w:val="24"/>
        </w:rPr>
        <w:t>at the right time for as long as it is needed.</w:t>
      </w:r>
    </w:p>
    <w:p w14:paraId="5C5E9E59" w14:textId="77777777" w:rsidR="00AA3A97" w:rsidRDefault="00AA3A97" w:rsidP="00AA3A97">
      <w:pPr>
        <w:jc w:val="both"/>
        <w:rPr>
          <w:rFonts w:cstheme="minorHAnsi"/>
          <w:sz w:val="24"/>
          <w:szCs w:val="24"/>
        </w:rPr>
      </w:pPr>
      <w:r>
        <w:rPr>
          <w:rFonts w:cstheme="minorHAnsi"/>
          <w:sz w:val="24"/>
          <w:szCs w:val="24"/>
        </w:rPr>
        <w:t>The GIRFEC refresh national guidance was launched by</w:t>
      </w:r>
      <w:r w:rsidR="00795580">
        <w:rPr>
          <w:rFonts w:cstheme="minorHAnsi"/>
          <w:sz w:val="24"/>
          <w:szCs w:val="24"/>
        </w:rPr>
        <w:t xml:space="preserve"> The</w:t>
      </w:r>
      <w:r>
        <w:rPr>
          <w:rFonts w:cstheme="minorHAnsi"/>
          <w:sz w:val="24"/>
          <w:szCs w:val="24"/>
        </w:rPr>
        <w:t xml:space="preserve"> Scottish Government in September 2022.</w:t>
      </w:r>
    </w:p>
    <w:p w14:paraId="34EDAC5A" w14:textId="77777777" w:rsidR="008A57DE" w:rsidRDefault="008A57DE" w:rsidP="00AE4D05">
      <w:pPr>
        <w:jc w:val="both"/>
        <w:rPr>
          <w:rFonts w:cstheme="minorHAnsi"/>
          <w:sz w:val="24"/>
          <w:szCs w:val="24"/>
        </w:rPr>
      </w:pPr>
    </w:p>
    <w:p w14:paraId="1CF9C161" w14:textId="77777777" w:rsidR="006D45E9" w:rsidRPr="00DB26DA" w:rsidRDefault="006D45E9" w:rsidP="006D45E9">
      <w:pPr>
        <w:pStyle w:val="Heading3"/>
        <w:rPr>
          <w:rFonts w:asciiTheme="minorHAnsi" w:hAnsiTheme="minorHAnsi" w:cstheme="minorHAnsi"/>
          <w:b/>
          <w:bCs/>
          <w:sz w:val="32"/>
          <w:szCs w:val="32"/>
        </w:rPr>
      </w:pPr>
      <w:r w:rsidRPr="00DB26DA">
        <w:rPr>
          <w:rFonts w:asciiTheme="minorHAnsi" w:hAnsiTheme="minorHAnsi" w:cstheme="minorHAnsi"/>
          <w:b/>
          <w:bCs/>
          <w:sz w:val="32"/>
          <w:szCs w:val="32"/>
        </w:rPr>
        <w:t>What is GIRFEC?</w:t>
      </w:r>
    </w:p>
    <w:p w14:paraId="347C610F" w14:textId="77777777" w:rsidR="0012504F" w:rsidRPr="0012504F" w:rsidRDefault="0012504F" w:rsidP="00DB26DA"/>
    <w:p w14:paraId="22A4467B" w14:textId="77777777" w:rsidR="004B0B60" w:rsidRDefault="00F171F5" w:rsidP="00AE4D05">
      <w:pPr>
        <w:jc w:val="both"/>
        <w:rPr>
          <w:rFonts w:cstheme="minorHAnsi"/>
          <w:sz w:val="24"/>
          <w:szCs w:val="24"/>
        </w:rPr>
      </w:pPr>
      <w:r w:rsidRPr="00FC0008">
        <w:rPr>
          <w:rFonts w:cstheme="minorHAnsi"/>
          <w:sz w:val="24"/>
          <w:szCs w:val="24"/>
        </w:rPr>
        <w:t xml:space="preserve">Getting it right for every child (GIRFEC) is the </w:t>
      </w:r>
      <w:r w:rsidR="004B0B60">
        <w:rPr>
          <w:rFonts w:cstheme="minorHAnsi"/>
          <w:sz w:val="24"/>
          <w:szCs w:val="24"/>
        </w:rPr>
        <w:t>Scottish Government</w:t>
      </w:r>
      <w:r w:rsidR="00C477CC">
        <w:rPr>
          <w:rFonts w:cstheme="minorHAnsi"/>
          <w:sz w:val="24"/>
          <w:szCs w:val="24"/>
        </w:rPr>
        <w:t>’</w:t>
      </w:r>
      <w:r w:rsidR="004B0B60">
        <w:rPr>
          <w:rFonts w:cstheme="minorHAnsi"/>
          <w:sz w:val="24"/>
          <w:szCs w:val="24"/>
        </w:rPr>
        <w:t xml:space="preserve">s </w:t>
      </w:r>
      <w:r w:rsidR="00C477CC">
        <w:rPr>
          <w:rFonts w:cstheme="minorHAnsi"/>
          <w:sz w:val="24"/>
          <w:szCs w:val="24"/>
        </w:rPr>
        <w:t>n</w:t>
      </w:r>
      <w:r w:rsidRPr="00FC0008">
        <w:rPr>
          <w:rFonts w:cstheme="minorHAnsi"/>
          <w:sz w:val="24"/>
          <w:szCs w:val="24"/>
        </w:rPr>
        <w:t>ational approach in Scotland to improve outcomes and support the wellbeing of children</w:t>
      </w:r>
      <w:r w:rsidR="00AE4D05" w:rsidRPr="00FC0008">
        <w:rPr>
          <w:rFonts w:cstheme="minorHAnsi"/>
          <w:sz w:val="24"/>
          <w:szCs w:val="24"/>
        </w:rPr>
        <w:t xml:space="preserve"> </w:t>
      </w:r>
      <w:r w:rsidRPr="00FC0008">
        <w:rPr>
          <w:rFonts w:cstheme="minorHAnsi"/>
          <w:sz w:val="24"/>
          <w:szCs w:val="24"/>
        </w:rPr>
        <w:t>by offering the right help at the right time from the right people.</w:t>
      </w:r>
    </w:p>
    <w:p w14:paraId="1330A1D8" w14:textId="77777777" w:rsidR="00F171F5" w:rsidRPr="00FC0008" w:rsidRDefault="00133121" w:rsidP="00AE4D05">
      <w:pPr>
        <w:jc w:val="both"/>
        <w:rPr>
          <w:rFonts w:cstheme="minorHAnsi"/>
          <w:sz w:val="24"/>
          <w:szCs w:val="24"/>
        </w:rPr>
      </w:pPr>
      <w:r w:rsidRPr="00FC0008">
        <w:rPr>
          <w:rFonts w:cstheme="minorHAnsi"/>
          <w:sz w:val="24"/>
          <w:szCs w:val="24"/>
        </w:rPr>
        <w:t xml:space="preserve">The GIRFEC approach underpins both preventative and child protection processes. </w:t>
      </w:r>
      <w:r w:rsidR="00F171F5" w:rsidRPr="00FC0008">
        <w:rPr>
          <w:rFonts w:cstheme="minorHAnsi"/>
          <w:sz w:val="24"/>
          <w:szCs w:val="24"/>
        </w:rPr>
        <w:t>All practitioners have a role to play in promoting, supporting, and safeguarding the wellbeing of children through their professional expertise and day to day work, individually and in partnership with other practitioners. The approach is underpinned by the United Nations Convention on the Rights of the Child (UNCRC)</w:t>
      </w:r>
      <w:r w:rsidR="00672AAB" w:rsidRPr="00FC0008">
        <w:rPr>
          <w:rFonts w:cstheme="minorHAnsi"/>
          <w:sz w:val="24"/>
          <w:szCs w:val="24"/>
        </w:rPr>
        <w:t>, the Children and Young People (Scotland) Act 2014,</w:t>
      </w:r>
      <w:r w:rsidR="00253ADD" w:rsidRPr="00FC0008">
        <w:rPr>
          <w:rFonts w:cstheme="minorHAnsi"/>
          <w:sz w:val="24"/>
          <w:szCs w:val="24"/>
        </w:rPr>
        <w:t xml:space="preserve"> and supports </w:t>
      </w:r>
      <w:r w:rsidR="007F5114">
        <w:rPr>
          <w:rFonts w:cstheme="minorHAnsi"/>
          <w:sz w:val="24"/>
          <w:szCs w:val="24"/>
        </w:rPr>
        <w:t>T</w:t>
      </w:r>
      <w:r w:rsidR="00253ADD" w:rsidRPr="00FC0008">
        <w:rPr>
          <w:rFonts w:cstheme="minorHAnsi"/>
          <w:sz w:val="24"/>
          <w:szCs w:val="24"/>
        </w:rPr>
        <w:t>he</w:t>
      </w:r>
      <w:r w:rsidR="00687C19" w:rsidRPr="00FC0008">
        <w:rPr>
          <w:rFonts w:cstheme="minorHAnsi"/>
          <w:sz w:val="24"/>
          <w:szCs w:val="24"/>
        </w:rPr>
        <w:t xml:space="preserve"> </w:t>
      </w:r>
      <w:r w:rsidR="006E0D00" w:rsidRPr="00FC0008">
        <w:rPr>
          <w:rFonts w:cstheme="minorHAnsi"/>
          <w:sz w:val="24"/>
          <w:szCs w:val="24"/>
        </w:rPr>
        <w:t>Promise (</w:t>
      </w:r>
      <w:r w:rsidR="00687C19" w:rsidRPr="00FC0008">
        <w:rPr>
          <w:rFonts w:cstheme="minorHAnsi"/>
          <w:sz w:val="24"/>
          <w:szCs w:val="24"/>
        </w:rPr>
        <w:t>Independent Care Review</w:t>
      </w:r>
      <w:r w:rsidR="006E0D00" w:rsidRPr="00FC0008">
        <w:rPr>
          <w:rFonts w:cstheme="minorHAnsi"/>
          <w:sz w:val="24"/>
          <w:szCs w:val="24"/>
        </w:rPr>
        <w:t>, 2020)</w:t>
      </w:r>
      <w:r w:rsidR="00C477CC">
        <w:rPr>
          <w:rFonts w:cstheme="minorHAnsi"/>
          <w:sz w:val="24"/>
          <w:szCs w:val="24"/>
        </w:rPr>
        <w:t>,</w:t>
      </w:r>
      <w:r w:rsidR="006E0D00" w:rsidRPr="00FC0008">
        <w:rPr>
          <w:rFonts w:cstheme="minorHAnsi"/>
          <w:sz w:val="24"/>
          <w:szCs w:val="24"/>
        </w:rPr>
        <w:t xml:space="preserve"> as evidenced in the</w:t>
      </w:r>
      <w:r w:rsidR="00253ADD" w:rsidRPr="00FC0008">
        <w:rPr>
          <w:rFonts w:cstheme="minorHAnsi"/>
          <w:sz w:val="24"/>
          <w:szCs w:val="24"/>
        </w:rPr>
        <w:t xml:space="preserve"> </w:t>
      </w:r>
      <w:hyperlink r:id="rId17" w:history="1">
        <w:r w:rsidR="00253ADD" w:rsidRPr="00FC0008">
          <w:rPr>
            <w:rStyle w:val="Hyperlink"/>
            <w:rFonts w:cstheme="minorHAnsi"/>
            <w:sz w:val="24"/>
            <w:szCs w:val="24"/>
          </w:rPr>
          <w:t>5 foundations of The Promise</w:t>
        </w:r>
      </w:hyperlink>
      <w:r w:rsidR="00253ADD" w:rsidRPr="00FC0008">
        <w:rPr>
          <w:rFonts w:cstheme="minorHAnsi"/>
          <w:sz w:val="24"/>
          <w:szCs w:val="24"/>
        </w:rPr>
        <w:t xml:space="preserve">. </w:t>
      </w:r>
    </w:p>
    <w:p w14:paraId="4BBDA80C" w14:textId="77777777" w:rsidR="00A92F4A" w:rsidRDefault="00A92F4A" w:rsidP="00AE4D05">
      <w:pPr>
        <w:jc w:val="both"/>
        <w:rPr>
          <w:rFonts w:cstheme="minorHAnsi"/>
          <w:sz w:val="24"/>
          <w:szCs w:val="24"/>
        </w:rPr>
      </w:pPr>
      <w:r w:rsidRPr="00FC0008">
        <w:rPr>
          <w:rFonts w:cstheme="minorHAnsi"/>
          <w:sz w:val="24"/>
          <w:szCs w:val="24"/>
        </w:rPr>
        <w:t xml:space="preserve">GIRFEC is all about early support and action to meet wellbeing needs and reduce risk. GIRFEC covers everything from early intervention through to when there is a concern that a child may be at risk of harm from abuse, neglect, or exploitation. This is when child protection processes are followed. All practitioners </w:t>
      </w:r>
      <w:r w:rsidR="003544FC">
        <w:rPr>
          <w:rFonts w:cstheme="minorHAnsi"/>
          <w:sz w:val="24"/>
          <w:szCs w:val="24"/>
        </w:rPr>
        <w:t xml:space="preserve">must </w:t>
      </w:r>
      <w:r w:rsidRPr="00FC0008">
        <w:rPr>
          <w:rFonts w:cstheme="minorHAnsi"/>
          <w:sz w:val="24"/>
          <w:szCs w:val="24"/>
        </w:rPr>
        <w:t xml:space="preserve">respond to children and their families when they </w:t>
      </w:r>
      <w:r w:rsidR="006E0D00" w:rsidRPr="00FC0008">
        <w:rPr>
          <w:rFonts w:cstheme="minorHAnsi"/>
          <w:sz w:val="24"/>
          <w:szCs w:val="24"/>
        </w:rPr>
        <w:t>require</w:t>
      </w:r>
      <w:r w:rsidRPr="00FC0008">
        <w:rPr>
          <w:rFonts w:cstheme="minorHAnsi"/>
          <w:sz w:val="24"/>
          <w:szCs w:val="24"/>
        </w:rPr>
        <w:t xml:space="preserve"> or seek assistance, using the GIRFEC key questions and the </w:t>
      </w:r>
      <w:r w:rsidR="001D4D1E">
        <w:rPr>
          <w:rFonts w:cstheme="minorHAnsi"/>
          <w:sz w:val="24"/>
          <w:szCs w:val="24"/>
        </w:rPr>
        <w:t>N</w:t>
      </w:r>
      <w:r w:rsidRPr="00FC0008">
        <w:rPr>
          <w:rFonts w:cstheme="minorHAnsi"/>
          <w:sz w:val="24"/>
          <w:szCs w:val="24"/>
        </w:rPr>
        <w:t xml:space="preserve">ational </w:t>
      </w:r>
      <w:r w:rsidR="001D4D1E">
        <w:rPr>
          <w:rFonts w:cstheme="minorHAnsi"/>
          <w:sz w:val="24"/>
          <w:szCs w:val="24"/>
        </w:rPr>
        <w:t>P</w:t>
      </w:r>
      <w:r w:rsidRPr="00FC0008">
        <w:rPr>
          <w:rFonts w:cstheme="minorHAnsi"/>
          <w:sz w:val="24"/>
          <w:szCs w:val="24"/>
        </w:rPr>
        <w:t xml:space="preserve">ractice </w:t>
      </w:r>
      <w:r w:rsidR="001D4D1E">
        <w:rPr>
          <w:rFonts w:cstheme="minorHAnsi"/>
          <w:sz w:val="24"/>
          <w:szCs w:val="24"/>
        </w:rPr>
        <w:t>M</w:t>
      </w:r>
      <w:r w:rsidRPr="00FC0008">
        <w:rPr>
          <w:rFonts w:cstheme="minorHAnsi"/>
          <w:sz w:val="24"/>
          <w:szCs w:val="24"/>
        </w:rPr>
        <w:t xml:space="preserve">odel </w:t>
      </w:r>
      <w:r w:rsidR="00C16D46" w:rsidRPr="00FC0008">
        <w:rPr>
          <w:rFonts w:cstheme="minorHAnsi"/>
          <w:sz w:val="24"/>
          <w:szCs w:val="24"/>
        </w:rPr>
        <w:t xml:space="preserve">which advocates wellbeing assessment tools including </w:t>
      </w:r>
      <w:r w:rsidRPr="00FC0008">
        <w:rPr>
          <w:rFonts w:cstheme="minorHAnsi"/>
          <w:sz w:val="24"/>
          <w:szCs w:val="24"/>
        </w:rPr>
        <w:t xml:space="preserve">SHANARRI, </w:t>
      </w:r>
      <w:r w:rsidR="009A674D">
        <w:rPr>
          <w:rFonts w:cstheme="minorHAnsi"/>
          <w:sz w:val="24"/>
          <w:szCs w:val="24"/>
        </w:rPr>
        <w:t>M</w:t>
      </w:r>
      <w:r w:rsidRPr="00FC0008">
        <w:rPr>
          <w:rFonts w:cstheme="minorHAnsi"/>
          <w:sz w:val="24"/>
          <w:szCs w:val="24"/>
        </w:rPr>
        <w:t xml:space="preserve">y </w:t>
      </w:r>
      <w:r w:rsidR="009A674D">
        <w:rPr>
          <w:rFonts w:cstheme="minorHAnsi"/>
          <w:sz w:val="24"/>
          <w:szCs w:val="24"/>
        </w:rPr>
        <w:t>W</w:t>
      </w:r>
      <w:r w:rsidRPr="00FC0008">
        <w:rPr>
          <w:rFonts w:cstheme="minorHAnsi"/>
          <w:sz w:val="24"/>
          <w:szCs w:val="24"/>
        </w:rPr>
        <w:t xml:space="preserve">orld </w:t>
      </w:r>
      <w:r w:rsidR="009A674D">
        <w:rPr>
          <w:rFonts w:cstheme="minorHAnsi"/>
          <w:sz w:val="24"/>
          <w:szCs w:val="24"/>
        </w:rPr>
        <w:t>T</w:t>
      </w:r>
      <w:r w:rsidRPr="00FC0008">
        <w:rPr>
          <w:rFonts w:cstheme="minorHAnsi"/>
          <w:sz w:val="24"/>
          <w:szCs w:val="24"/>
        </w:rPr>
        <w:t>riangle,</w:t>
      </w:r>
      <w:r w:rsidR="00C16D46" w:rsidRPr="00FC0008">
        <w:rPr>
          <w:rFonts w:cstheme="minorHAnsi"/>
          <w:sz w:val="24"/>
          <w:szCs w:val="24"/>
        </w:rPr>
        <w:t xml:space="preserve"> and the </w:t>
      </w:r>
      <w:r w:rsidR="009A674D">
        <w:rPr>
          <w:rFonts w:cstheme="minorHAnsi"/>
          <w:sz w:val="24"/>
          <w:szCs w:val="24"/>
        </w:rPr>
        <w:t>R</w:t>
      </w:r>
      <w:r w:rsidRPr="00FC0008">
        <w:rPr>
          <w:rFonts w:cstheme="minorHAnsi"/>
          <w:sz w:val="24"/>
          <w:szCs w:val="24"/>
        </w:rPr>
        <w:t>esilience</w:t>
      </w:r>
      <w:r w:rsidR="00C16D46" w:rsidRPr="00FC0008">
        <w:rPr>
          <w:rFonts w:cstheme="minorHAnsi"/>
          <w:sz w:val="24"/>
          <w:szCs w:val="24"/>
        </w:rPr>
        <w:t>/</w:t>
      </w:r>
      <w:r w:rsidR="009A674D">
        <w:rPr>
          <w:rFonts w:cstheme="minorHAnsi"/>
          <w:sz w:val="24"/>
          <w:szCs w:val="24"/>
        </w:rPr>
        <w:t>V</w:t>
      </w:r>
      <w:r w:rsidR="00C16D46" w:rsidRPr="00FC0008">
        <w:rPr>
          <w:rFonts w:cstheme="minorHAnsi"/>
          <w:sz w:val="24"/>
          <w:szCs w:val="24"/>
        </w:rPr>
        <w:t>ulnerability</w:t>
      </w:r>
      <w:r w:rsidRPr="00FC0008">
        <w:rPr>
          <w:rFonts w:cstheme="minorHAnsi"/>
          <w:sz w:val="24"/>
          <w:szCs w:val="24"/>
        </w:rPr>
        <w:t xml:space="preserve"> </w:t>
      </w:r>
      <w:r w:rsidR="009A674D">
        <w:rPr>
          <w:rFonts w:cstheme="minorHAnsi"/>
          <w:sz w:val="24"/>
          <w:szCs w:val="24"/>
        </w:rPr>
        <w:t>M</w:t>
      </w:r>
      <w:r w:rsidRPr="00FC0008">
        <w:rPr>
          <w:rFonts w:cstheme="minorHAnsi"/>
          <w:sz w:val="24"/>
          <w:szCs w:val="24"/>
        </w:rPr>
        <w:t xml:space="preserve">atrix. A named person is available for every child. They act as a point of contact to promote, support, and safeguard the child, and begin the wellbeing assessment and plan if </w:t>
      </w:r>
      <w:r w:rsidR="009A674D">
        <w:rPr>
          <w:rFonts w:cstheme="minorHAnsi"/>
          <w:sz w:val="24"/>
          <w:szCs w:val="24"/>
        </w:rPr>
        <w:t>one is</w:t>
      </w:r>
      <w:r w:rsidR="009A674D" w:rsidRPr="00FC0008">
        <w:rPr>
          <w:rFonts w:cstheme="minorHAnsi"/>
          <w:sz w:val="24"/>
          <w:szCs w:val="24"/>
        </w:rPr>
        <w:t xml:space="preserve"> </w:t>
      </w:r>
      <w:r w:rsidRPr="00FC0008">
        <w:rPr>
          <w:rFonts w:cstheme="minorHAnsi"/>
          <w:sz w:val="24"/>
          <w:szCs w:val="24"/>
        </w:rPr>
        <w:t xml:space="preserve">needed. </w:t>
      </w:r>
    </w:p>
    <w:p w14:paraId="45E4A043" w14:textId="77777777" w:rsidR="00A11561" w:rsidRPr="00FC0008" w:rsidRDefault="00A11561" w:rsidP="00AE4D05">
      <w:pPr>
        <w:jc w:val="both"/>
        <w:rPr>
          <w:rFonts w:cstheme="minorHAnsi"/>
          <w:sz w:val="24"/>
          <w:szCs w:val="24"/>
        </w:rPr>
      </w:pPr>
    </w:p>
    <w:p w14:paraId="6EE50440" w14:textId="0C94BE76" w:rsidR="00253ADD" w:rsidRPr="00FC0008" w:rsidRDefault="00253ADD" w:rsidP="00AE4D05">
      <w:pPr>
        <w:jc w:val="both"/>
        <w:rPr>
          <w:rFonts w:cstheme="minorHAnsi"/>
          <w:sz w:val="24"/>
          <w:szCs w:val="24"/>
        </w:rPr>
      </w:pPr>
      <w:r w:rsidRPr="00FC0008">
        <w:rPr>
          <w:rFonts w:cstheme="minorHAnsi"/>
          <w:sz w:val="24"/>
          <w:szCs w:val="24"/>
        </w:rPr>
        <w:lastRenderedPageBreak/>
        <w:t xml:space="preserve">GIRFEC is </w:t>
      </w:r>
      <w:r w:rsidR="00457B9D">
        <w:rPr>
          <w:rFonts w:cstheme="minorHAnsi"/>
          <w:sz w:val="24"/>
          <w:szCs w:val="24"/>
        </w:rPr>
        <w:t>an approach</w:t>
      </w:r>
      <w:r w:rsidRPr="00FC0008">
        <w:rPr>
          <w:rFonts w:cstheme="minorHAnsi"/>
          <w:sz w:val="24"/>
          <w:szCs w:val="24"/>
        </w:rPr>
        <w:t xml:space="preserve"> which empowers children</w:t>
      </w:r>
      <w:r w:rsidR="009E6033" w:rsidRPr="00FC0008">
        <w:rPr>
          <w:rFonts w:cstheme="minorHAnsi"/>
          <w:sz w:val="24"/>
          <w:szCs w:val="24"/>
        </w:rPr>
        <w:t xml:space="preserve"> </w:t>
      </w:r>
      <w:r w:rsidRPr="00FC0008">
        <w:rPr>
          <w:rFonts w:cstheme="minorHAnsi"/>
          <w:sz w:val="24"/>
          <w:szCs w:val="24"/>
        </w:rPr>
        <w:t>and their families by recognising and promoting their rights. This means putting their views and needs at the heart of service development and delivery.</w:t>
      </w:r>
      <w:r w:rsidR="00672AAB" w:rsidRPr="00FC0008">
        <w:rPr>
          <w:rFonts w:cstheme="minorHAnsi"/>
          <w:sz w:val="24"/>
          <w:szCs w:val="24"/>
        </w:rPr>
        <w:t xml:space="preserve"> It also means F</w:t>
      </w:r>
      <w:r w:rsidR="002C231A">
        <w:rPr>
          <w:rFonts w:cstheme="minorHAnsi"/>
          <w:sz w:val="24"/>
          <w:szCs w:val="24"/>
        </w:rPr>
        <w:t>orth Valley’s</w:t>
      </w:r>
      <w:r w:rsidR="00672AAB" w:rsidRPr="00FC0008">
        <w:rPr>
          <w:rFonts w:cstheme="minorHAnsi"/>
          <w:sz w:val="24"/>
          <w:szCs w:val="24"/>
        </w:rPr>
        <w:t xml:space="preserve"> practitioners following the GIRFEC pathway to ensure </w:t>
      </w:r>
      <w:r w:rsidRPr="00FC0008">
        <w:rPr>
          <w:rFonts w:cstheme="minorHAnsi"/>
          <w:sz w:val="24"/>
          <w:szCs w:val="24"/>
        </w:rPr>
        <w:t>effective delivery of the approach</w:t>
      </w:r>
      <w:r w:rsidR="00672AAB" w:rsidRPr="00FC0008">
        <w:rPr>
          <w:rFonts w:cstheme="minorHAnsi"/>
          <w:sz w:val="24"/>
          <w:szCs w:val="24"/>
        </w:rPr>
        <w:t>. It is expected that</w:t>
      </w:r>
      <w:r w:rsidRPr="00FC0008">
        <w:rPr>
          <w:rFonts w:cstheme="minorHAnsi"/>
          <w:sz w:val="24"/>
          <w:szCs w:val="24"/>
        </w:rPr>
        <w:t xml:space="preserve"> practitioners develop </w:t>
      </w:r>
      <w:r w:rsidR="0080640A">
        <w:rPr>
          <w:rFonts w:cstheme="minorHAnsi"/>
          <w:sz w:val="24"/>
          <w:szCs w:val="24"/>
        </w:rPr>
        <w:t>meaningful</w:t>
      </w:r>
      <w:r w:rsidR="007F5114">
        <w:rPr>
          <w:rFonts w:cstheme="minorHAnsi"/>
          <w:sz w:val="24"/>
          <w:szCs w:val="24"/>
        </w:rPr>
        <w:t>,</w:t>
      </w:r>
      <w:r w:rsidRPr="00FC0008">
        <w:rPr>
          <w:rFonts w:cstheme="minorHAnsi"/>
          <w:sz w:val="24"/>
          <w:szCs w:val="24"/>
        </w:rPr>
        <w:t xml:space="preserve"> </w:t>
      </w:r>
      <w:r w:rsidR="00133121" w:rsidRPr="00FC0008">
        <w:rPr>
          <w:rFonts w:cstheme="minorHAnsi"/>
          <w:sz w:val="24"/>
          <w:szCs w:val="24"/>
        </w:rPr>
        <w:t>relationship-based</w:t>
      </w:r>
      <w:r w:rsidRPr="00FC0008">
        <w:rPr>
          <w:rFonts w:cstheme="minorHAnsi"/>
          <w:sz w:val="24"/>
          <w:szCs w:val="24"/>
        </w:rPr>
        <w:t xml:space="preserve"> practice tha</w:t>
      </w:r>
      <w:r w:rsidR="0080640A">
        <w:rPr>
          <w:rFonts w:cstheme="minorHAnsi"/>
          <w:sz w:val="24"/>
          <w:szCs w:val="24"/>
        </w:rPr>
        <w:t>t</w:t>
      </w:r>
      <w:r w:rsidRPr="00FC0008">
        <w:rPr>
          <w:rFonts w:cstheme="minorHAnsi"/>
          <w:sz w:val="24"/>
          <w:szCs w:val="24"/>
        </w:rPr>
        <w:t xml:space="preserve"> embraces partnership working</w:t>
      </w:r>
      <w:r w:rsidR="00672AAB" w:rsidRPr="00FC0008">
        <w:rPr>
          <w:rFonts w:cstheme="minorHAnsi"/>
          <w:sz w:val="24"/>
          <w:szCs w:val="24"/>
        </w:rPr>
        <w:t>. The</w:t>
      </w:r>
      <w:r w:rsidRPr="00FC0008">
        <w:rPr>
          <w:rFonts w:cstheme="minorHAnsi"/>
          <w:sz w:val="24"/>
          <w:szCs w:val="24"/>
        </w:rPr>
        <w:t xml:space="preserve"> Team Around the Child</w:t>
      </w:r>
      <w:r w:rsidR="00F43B8C">
        <w:rPr>
          <w:rFonts w:cstheme="minorHAnsi"/>
          <w:sz w:val="24"/>
          <w:szCs w:val="24"/>
        </w:rPr>
        <w:t xml:space="preserve"> </w:t>
      </w:r>
      <w:r w:rsidR="004A7484">
        <w:rPr>
          <w:rFonts w:cstheme="minorHAnsi"/>
          <w:sz w:val="24"/>
          <w:szCs w:val="24"/>
        </w:rPr>
        <w:t>(TAC)</w:t>
      </w:r>
      <w:r w:rsidR="00F43B8C">
        <w:rPr>
          <w:rFonts w:cstheme="minorHAnsi"/>
          <w:sz w:val="24"/>
          <w:szCs w:val="24"/>
        </w:rPr>
        <w:t xml:space="preserve"> </w:t>
      </w:r>
      <w:r w:rsidR="0069563F">
        <w:rPr>
          <w:rFonts w:cstheme="minorHAnsi"/>
          <w:sz w:val="24"/>
          <w:szCs w:val="24"/>
        </w:rPr>
        <w:t xml:space="preserve">(see Section 6) </w:t>
      </w:r>
      <w:r w:rsidR="00672AAB" w:rsidRPr="00FC0008">
        <w:rPr>
          <w:rFonts w:cstheme="minorHAnsi"/>
          <w:sz w:val="24"/>
          <w:szCs w:val="24"/>
        </w:rPr>
        <w:t>i</w:t>
      </w:r>
      <w:r w:rsidRPr="00FC0008">
        <w:rPr>
          <w:rFonts w:cstheme="minorHAnsi"/>
          <w:sz w:val="24"/>
          <w:szCs w:val="24"/>
        </w:rPr>
        <w:t>s the most effective way of improving wellbeing outcomes.</w:t>
      </w:r>
    </w:p>
    <w:p w14:paraId="62E10A40" w14:textId="77777777" w:rsidR="00112372" w:rsidRDefault="00112372" w:rsidP="006D45E9">
      <w:pPr>
        <w:pStyle w:val="Heading3"/>
        <w:rPr>
          <w:rFonts w:asciiTheme="minorHAnsi" w:hAnsiTheme="minorHAnsi" w:cstheme="minorHAnsi"/>
        </w:rPr>
      </w:pPr>
    </w:p>
    <w:p w14:paraId="6E5334F4" w14:textId="77777777" w:rsidR="006D45E9" w:rsidRPr="00DB26DA" w:rsidRDefault="006D45E9" w:rsidP="006D45E9">
      <w:pPr>
        <w:pStyle w:val="Heading3"/>
        <w:rPr>
          <w:rFonts w:asciiTheme="minorHAnsi" w:hAnsiTheme="minorHAnsi" w:cstheme="minorHAnsi"/>
          <w:b/>
          <w:bCs/>
          <w:sz w:val="32"/>
          <w:szCs w:val="32"/>
        </w:rPr>
      </w:pPr>
      <w:r w:rsidRPr="00DB26DA">
        <w:rPr>
          <w:rFonts w:asciiTheme="minorHAnsi" w:hAnsiTheme="minorHAnsi" w:cstheme="minorHAnsi"/>
          <w:b/>
          <w:bCs/>
          <w:sz w:val="32"/>
          <w:szCs w:val="32"/>
        </w:rPr>
        <w:t>GIRFEC Key Values and Principles</w:t>
      </w:r>
    </w:p>
    <w:p w14:paraId="09237093" w14:textId="77777777" w:rsidR="00953407" w:rsidRPr="00953407" w:rsidRDefault="00953407" w:rsidP="00953407"/>
    <w:p w14:paraId="2FA27BAA" w14:textId="77777777" w:rsidR="00EA3405" w:rsidRPr="00FC0008" w:rsidRDefault="00EA3405" w:rsidP="00EA3405">
      <w:pPr>
        <w:rPr>
          <w:rFonts w:cstheme="minorHAnsi"/>
          <w:sz w:val="24"/>
          <w:szCs w:val="24"/>
        </w:rPr>
      </w:pPr>
      <w:r w:rsidRPr="00FC0008">
        <w:rPr>
          <w:rFonts w:cstheme="minorHAnsi"/>
          <w:sz w:val="24"/>
          <w:szCs w:val="24"/>
        </w:rPr>
        <w:t>GIRFEC is founded on</w:t>
      </w:r>
      <w:r w:rsidR="007F5114">
        <w:rPr>
          <w:rFonts w:cstheme="minorHAnsi"/>
          <w:sz w:val="24"/>
          <w:szCs w:val="24"/>
        </w:rPr>
        <w:t xml:space="preserve"> the following</w:t>
      </w:r>
      <w:r w:rsidR="00462783">
        <w:rPr>
          <w:rFonts w:cstheme="minorHAnsi"/>
          <w:sz w:val="24"/>
          <w:szCs w:val="24"/>
        </w:rPr>
        <w:t>, recently refreshed</w:t>
      </w:r>
      <w:r w:rsidRPr="00FC0008">
        <w:rPr>
          <w:rFonts w:cstheme="minorHAnsi"/>
          <w:sz w:val="24"/>
          <w:szCs w:val="24"/>
        </w:rPr>
        <w:t xml:space="preserve"> key values and principles</w:t>
      </w:r>
      <w:r w:rsidR="00133121" w:rsidRPr="00FC0008">
        <w:rPr>
          <w:rFonts w:cstheme="minorHAnsi"/>
          <w:sz w:val="24"/>
          <w:szCs w:val="24"/>
        </w:rPr>
        <w:t>:</w:t>
      </w:r>
    </w:p>
    <w:p w14:paraId="076EEE72" w14:textId="77777777" w:rsidR="00843E2A" w:rsidRPr="00FC0008" w:rsidRDefault="00FC0008" w:rsidP="00225837">
      <w:pPr>
        <w:pStyle w:val="ListParagraph"/>
        <w:numPr>
          <w:ilvl w:val="0"/>
          <w:numId w:val="15"/>
        </w:numPr>
        <w:rPr>
          <w:rFonts w:asciiTheme="minorHAnsi" w:hAnsiTheme="minorHAnsi" w:cstheme="minorHAnsi"/>
          <w:szCs w:val="24"/>
        </w:rPr>
      </w:pPr>
      <w:r w:rsidRPr="00FC0008">
        <w:rPr>
          <w:rFonts w:asciiTheme="minorHAnsi" w:hAnsiTheme="minorHAnsi" w:cstheme="minorHAnsi"/>
          <w:szCs w:val="24"/>
        </w:rPr>
        <w:t>To</w:t>
      </w:r>
      <w:r w:rsidR="00843E2A" w:rsidRPr="00FC0008">
        <w:rPr>
          <w:rFonts w:asciiTheme="minorHAnsi" w:hAnsiTheme="minorHAnsi" w:cstheme="minorHAnsi"/>
          <w:szCs w:val="24"/>
        </w:rPr>
        <w:t xml:space="preserve"> put the child and family at the centre, by promoting choice, with full participation of children and families in decision-making.</w:t>
      </w:r>
    </w:p>
    <w:p w14:paraId="45BE3C0B" w14:textId="77777777" w:rsidR="00843E2A" w:rsidRPr="00FC0008" w:rsidRDefault="00FC0008" w:rsidP="00225837">
      <w:pPr>
        <w:pStyle w:val="ListParagraph"/>
        <w:numPr>
          <w:ilvl w:val="0"/>
          <w:numId w:val="15"/>
        </w:numPr>
        <w:rPr>
          <w:rFonts w:asciiTheme="minorHAnsi" w:hAnsiTheme="minorHAnsi" w:cstheme="minorHAnsi"/>
          <w:szCs w:val="24"/>
        </w:rPr>
      </w:pPr>
      <w:r w:rsidRPr="00FC0008">
        <w:rPr>
          <w:rFonts w:asciiTheme="minorHAnsi" w:hAnsiTheme="minorHAnsi" w:cstheme="minorHAnsi"/>
          <w:szCs w:val="24"/>
        </w:rPr>
        <w:t>T</w:t>
      </w:r>
      <w:r w:rsidR="00843E2A" w:rsidRPr="00FC0008">
        <w:rPr>
          <w:rFonts w:asciiTheme="minorHAnsi" w:hAnsiTheme="minorHAnsi" w:cstheme="minorHAnsi"/>
          <w:szCs w:val="24"/>
        </w:rPr>
        <w:t>o work in partnership with families to enable a rights-respecting, strengths-based, inclusive approach; underpinned by the principles of UNCRC and The Promise</w:t>
      </w:r>
      <w:r w:rsidR="009F6A66" w:rsidRPr="00FC0008">
        <w:rPr>
          <w:rFonts w:asciiTheme="minorHAnsi" w:hAnsiTheme="minorHAnsi" w:cstheme="minorHAnsi"/>
          <w:szCs w:val="24"/>
        </w:rPr>
        <w:t>.</w:t>
      </w:r>
    </w:p>
    <w:p w14:paraId="2E12476A" w14:textId="77777777" w:rsidR="00843E2A" w:rsidRPr="00FC0008" w:rsidRDefault="00FC0008" w:rsidP="00225837">
      <w:pPr>
        <w:pStyle w:val="ListParagraph"/>
        <w:numPr>
          <w:ilvl w:val="0"/>
          <w:numId w:val="15"/>
        </w:numPr>
        <w:rPr>
          <w:rFonts w:asciiTheme="minorHAnsi" w:hAnsiTheme="minorHAnsi" w:cstheme="minorHAnsi"/>
          <w:szCs w:val="24"/>
        </w:rPr>
      </w:pPr>
      <w:r w:rsidRPr="00FC0008">
        <w:rPr>
          <w:rFonts w:asciiTheme="minorHAnsi" w:hAnsiTheme="minorHAnsi" w:cstheme="minorHAnsi"/>
          <w:szCs w:val="24"/>
        </w:rPr>
        <w:t xml:space="preserve">To </w:t>
      </w:r>
      <w:r w:rsidR="00843E2A" w:rsidRPr="00FC0008">
        <w:rPr>
          <w:rFonts w:asciiTheme="minorHAnsi" w:hAnsiTheme="minorHAnsi" w:cstheme="minorHAnsi"/>
          <w:szCs w:val="24"/>
        </w:rPr>
        <w:t>understand</w:t>
      </w:r>
      <w:r w:rsidRPr="00FC0008">
        <w:rPr>
          <w:rFonts w:asciiTheme="minorHAnsi" w:hAnsiTheme="minorHAnsi" w:cstheme="minorHAnsi"/>
          <w:szCs w:val="24"/>
        </w:rPr>
        <w:t xml:space="preserve"> </w:t>
      </w:r>
      <w:r w:rsidR="00843E2A" w:rsidRPr="00FC0008">
        <w:rPr>
          <w:rFonts w:asciiTheme="minorHAnsi" w:hAnsiTheme="minorHAnsi" w:cstheme="minorHAnsi"/>
          <w:szCs w:val="24"/>
        </w:rPr>
        <w:t>wellbeing as holistic and interconnected, with a child's developmental experiences understood within the wider context</w:t>
      </w:r>
      <w:r w:rsidR="00B56C1B">
        <w:rPr>
          <w:rFonts w:asciiTheme="minorHAnsi" w:hAnsiTheme="minorHAnsi" w:cstheme="minorHAnsi"/>
          <w:szCs w:val="24"/>
        </w:rPr>
        <w:t>,</w:t>
      </w:r>
      <w:r w:rsidR="00843E2A" w:rsidRPr="00FC0008">
        <w:rPr>
          <w:rFonts w:asciiTheme="minorHAnsi" w:hAnsiTheme="minorHAnsi" w:cstheme="minorHAnsi"/>
          <w:szCs w:val="24"/>
        </w:rPr>
        <w:t xml:space="preserve"> and influences of family, </w:t>
      </w:r>
      <w:r w:rsidR="009F6A66" w:rsidRPr="00FC0008">
        <w:rPr>
          <w:rFonts w:asciiTheme="minorHAnsi" w:hAnsiTheme="minorHAnsi" w:cstheme="minorHAnsi"/>
          <w:szCs w:val="24"/>
        </w:rPr>
        <w:t>community,</w:t>
      </w:r>
      <w:r w:rsidR="00843E2A" w:rsidRPr="00FC0008">
        <w:rPr>
          <w:rFonts w:asciiTheme="minorHAnsi" w:hAnsiTheme="minorHAnsi" w:cstheme="minorHAnsi"/>
          <w:szCs w:val="24"/>
        </w:rPr>
        <w:t xml:space="preserve"> and </w:t>
      </w:r>
      <w:r w:rsidR="009F6A66" w:rsidRPr="00FC0008">
        <w:rPr>
          <w:rFonts w:asciiTheme="minorHAnsi" w:hAnsiTheme="minorHAnsi" w:cstheme="minorHAnsi"/>
          <w:szCs w:val="24"/>
        </w:rPr>
        <w:t>society.</w:t>
      </w:r>
    </w:p>
    <w:p w14:paraId="0E4A8A0C" w14:textId="77777777" w:rsidR="00843E2A" w:rsidRPr="00FC0008" w:rsidRDefault="000A04D3" w:rsidP="00225837">
      <w:pPr>
        <w:pStyle w:val="ListParagraph"/>
        <w:numPr>
          <w:ilvl w:val="0"/>
          <w:numId w:val="15"/>
        </w:numPr>
        <w:rPr>
          <w:rFonts w:asciiTheme="minorHAnsi" w:hAnsiTheme="minorHAnsi" w:cstheme="minorHAnsi"/>
          <w:szCs w:val="24"/>
        </w:rPr>
      </w:pPr>
      <w:r>
        <w:rPr>
          <w:rFonts w:asciiTheme="minorHAnsi" w:hAnsiTheme="minorHAnsi" w:cstheme="minorHAnsi"/>
          <w:szCs w:val="24"/>
        </w:rPr>
        <w:t>Valuing</w:t>
      </w:r>
      <w:r w:rsidR="00843E2A" w:rsidRPr="00FC0008">
        <w:rPr>
          <w:rFonts w:asciiTheme="minorHAnsi" w:hAnsiTheme="minorHAnsi" w:cstheme="minorHAnsi"/>
          <w:szCs w:val="24"/>
        </w:rPr>
        <w:t xml:space="preserve"> diversity and</w:t>
      </w:r>
      <w:r w:rsidR="009F6A66" w:rsidRPr="00FC0008">
        <w:rPr>
          <w:rFonts w:asciiTheme="minorHAnsi" w:hAnsiTheme="minorHAnsi" w:cstheme="minorHAnsi"/>
          <w:szCs w:val="24"/>
        </w:rPr>
        <w:t xml:space="preserve"> </w:t>
      </w:r>
      <w:r w:rsidR="00843E2A" w:rsidRPr="00FC0008">
        <w:rPr>
          <w:rFonts w:asciiTheme="minorHAnsi" w:hAnsiTheme="minorHAnsi" w:cstheme="minorHAnsi"/>
          <w:szCs w:val="24"/>
        </w:rPr>
        <w:t>ensuring non-discrimination</w:t>
      </w:r>
      <w:r w:rsidR="009F6A66" w:rsidRPr="00FC0008">
        <w:rPr>
          <w:rFonts w:asciiTheme="minorHAnsi" w:hAnsiTheme="minorHAnsi" w:cstheme="minorHAnsi"/>
          <w:szCs w:val="24"/>
        </w:rPr>
        <w:t>.</w:t>
      </w:r>
    </w:p>
    <w:p w14:paraId="5C9EAE59" w14:textId="77777777" w:rsidR="00843E2A" w:rsidRPr="00FC0008" w:rsidRDefault="000A04D3" w:rsidP="00225837">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To </w:t>
      </w:r>
      <w:r w:rsidR="009F6A66" w:rsidRPr="00FC0008">
        <w:rPr>
          <w:rFonts w:asciiTheme="minorHAnsi" w:hAnsiTheme="minorHAnsi" w:cstheme="minorHAnsi"/>
          <w:szCs w:val="24"/>
        </w:rPr>
        <w:t xml:space="preserve">tackle </w:t>
      </w:r>
      <w:r w:rsidR="00843E2A" w:rsidRPr="00FC0008">
        <w:rPr>
          <w:rFonts w:asciiTheme="minorHAnsi" w:hAnsiTheme="minorHAnsi" w:cstheme="minorHAnsi"/>
          <w:szCs w:val="24"/>
        </w:rPr>
        <w:t>multiple and intersecting forms of inequality</w:t>
      </w:r>
      <w:r w:rsidR="009F6A66" w:rsidRPr="00FC0008">
        <w:rPr>
          <w:rFonts w:asciiTheme="minorHAnsi" w:hAnsiTheme="minorHAnsi" w:cstheme="minorHAnsi"/>
          <w:szCs w:val="24"/>
        </w:rPr>
        <w:t>.</w:t>
      </w:r>
    </w:p>
    <w:p w14:paraId="4E936AD1" w14:textId="77777777" w:rsidR="00843E2A" w:rsidRPr="00FC0008" w:rsidRDefault="00FC0008" w:rsidP="00225837">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To </w:t>
      </w:r>
      <w:r w:rsidR="00843E2A" w:rsidRPr="00FC0008">
        <w:rPr>
          <w:rFonts w:asciiTheme="minorHAnsi" w:hAnsiTheme="minorHAnsi" w:cstheme="minorHAnsi"/>
          <w:szCs w:val="24"/>
        </w:rPr>
        <w:t xml:space="preserve">shift resources and support towards providing an early offer of support to improve outcomes for children, young </w:t>
      </w:r>
      <w:r w:rsidRPr="00FC0008">
        <w:rPr>
          <w:rFonts w:asciiTheme="minorHAnsi" w:hAnsiTheme="minorHAnsi" w:cstheme="minorHAnsi"/>
          <w:szCs w:val="24"/>
        </w:rPr>
        <w:t>people,</w:t>
      </w:r>
      <w:r w:rsidR="00843E2A" w:rsidRPr="00FC0008">
        <w:rPr>
          <w:rFonts w:asciiTheme="minorHAnsi" w:hAnsiTheme="minorHAnsi" w:cstheme="minorHAnsi"/>
          <w:szCs w:val="24"/>
        </w:rPr>
        <w:t xml:space="preserve"> and families</w:t>
      </w:r>
      <w:r w:rsidR="000A04D3">
        <w:rPr>
          <w:rFonts w:asciiTheme="minorHAnsi" w:hAnsiTheme="minorHAnsi" w:cstheme="minorHAnsi"/>
          <w:szCs w:val="24"/>
        </w:rPr>
        <w:t>.</w:t>
      </w:r>
    </w:p>
    <w:p w14:paraId="0875AFA4" w14:textId="77777777" w:rsidR="00843E2A" w:rsidRPr="00FC0008" w:rsidRDefault="00107FFD" w:rsidP="00225837">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To promote </w:t>
      </w:r>
      <w:r w:rsidR="00843E2A" w:rsidRPr="00FC0008">
        <w:rPr>
          <w:rFonts w:asciiTheme="minorHAnsi" w:hAnsiTheme="minorHAnsi" w:cstheme="minorHAnsi"/>
          <w:szCs w:val="24"/>
        </w:rPr>
        <w:t>joint working in a culture of co-operation and communication between practitioners and services</w:t>
      </w:r>
      <w:r>
        <w:rPr>
          <w:rFonts w:asciiTheme="minorHAnsi" w:hAnsiTheme="minorHAnsi" w:cstheme="minorHAnsi"/>
          <w:szCs w:val="24"/>
        </w:rPr>
        <w:t>, locally and across Scotland.</w:t>
      </w:r>
    </w:p>
    <w:p w14:paraId="25DFE6A5" w14:textId="77777777" w:rsidR="00843E2A" w:rsidRPr="00FC0008" w:rsidRDefault="00107FFD" w:rsidP="00DB26DA">
      <w:pPr>
        <w:ind w:left="5760"/>
        <w:rPr>
          <w:rFonts w:cstheme="minorHAnsi"/>
          <w:sz w:val="24"/>
          <w:szCs w:val="24"/>
        </w:rPr>
      </w:pPr>
      <w:r>
        <w:rPr>
          <w:rFonts w:cstheme="minorHAnsi"/>
          <w:sz w:val="24"/>
          <w:szCs w:val="24"/>
        </w:rPr>
        <w:t>(</w:t>
      </w:r>
      <w:r w:rsidR="00843E2A" w:rsidRPr="00FC0008">
        <w:rPr>
          <w:rFonts w:cstheme="minorHAnsi"/>
          <w:sz w:val="24"/>
          <w:szCs w:val="24"/>
        </w:rPr>
        <w:t>Scottish Government</w:t>
      </w:r>
      <w:r w:rsidR="009E3531">
        <w:rPr>
          <w:rFonts w:cstheme="minorHAnsi"/>
          <w:sz w:val="24"/>
          <w:szCs w:val="24"/>
        </w:rPr>
        <w:t xml:space="preserve"> 2022</w:t>
      </w:r>
      <w:r>
        <w:rPr>
          <w:rFonts w:cstheme="minorHAnsi"/>
          <w:sz w:val="24"/>
          <w:szCs w:val="24"/>
        </w:rPr>
        <w:t>)</w:t>
      </w:r>
    </w:p>
    <w:p w14:paraId="19A00709" w14:textId="77777777" w:rsidR="00133121" w:rsidRPr="00083643" w:rsidRDefault="00133121" w:rsidP="00CC5523">
      <w:pPr>
        <w:ind w:left="426"/>
        <w:rPr>
          <w:rFonts w:cstheme="minorHAnsi"/>
        </w:rPr>
      </w:pPr>
    </w:p>
    <w:p w14:paraId="2B3A9580" w14:textId="77777777" w:rsidR="00DB3F1A" w:rsidRPr="009E3531" w:rsidRDefault="00DB3F1A" w:rsidP="00DB3F1A">
      <w:pPr>
        <w:spacing w:after="0"/>
        <w:rPr>
          <w:rStyle w:val="Heading3Char"/>
          <w:rFonts w:asciiTheme="minorHAnsi" w:hAnsiTheme="minorHAnsi" w:cstheme="minorHAnsi"/>
          <w:b/>
          <w:bCs/>
          <w:color w:val="4472C4" w:themeColor="accent1"/>
        </w:rPr>
      </w:pPr>
      <w:r w:rsidRPr="009E3531">
        <w:rPr>
          <w:rStyle w:val="Heading3Char"/>
          <w:rFonts w:asciiTheme="minorHAnsi" w:hAnsiTheme="minorHAnsi" w:cstheme="minorHAnsi"/>
          <w:b/>
          <w:bCs/>
          <w:color w:val="auto"/>
        </w:rPr>
        <w:t>Child Protection Concerns</w:t>
      </w:r>
      <w:r w:rsidR="0012504F">
        <w:rPr>
          <w:rStyle w:val="Heading3Char"/>
          <w:rFonts w:asciiTheme="minorHAnsi" w:hAnsiTheme="minorHAnsi" w:cstheme="minorHAnsi"/>
          <w:b/>
          <w:bCs/>
          <w:color w:val="auto"/>
        </w:rPr>
        <w:t>:</w:t>
      </w:r>
    </w:p>
    <w:p w14:paraId="185B0440" w14:textId="38585B38" w:rsidR="00A249A3" w:rsidRPr="0085542A" w:rsidRDefault="00DB3F1A" w:rsidP="002C231A">
      <w:pPr>
        <w:spacing w:after="0"/>
        <w:rPr>
          <w:rFonts w:cstheme="minorHAnsi"/>
          <w:color w:val="4472C4" w:themeColor="accent1"/>
          <w:sz w:val="24"/>
          <w:szCs w:val="24"/>
          <w:u w:val="single"/>
        </w:rPr>
      </w:pPr>
      <w:r w:rsidRPr="001D4D1E">
        <w:rPr>
          <w:rFonts w:cstheme="minorHAnsi"/>
          <w:sz w:val="24"/>
          <w:szCs w:val="24"/>
        </w:rPr>
        <w:t xml:space="preserve">Where there is a child protection concern, relevant information should be shared </w:t>
      </w:r>
      <w:r w:rsidRPr="00DB26DA">
        <w:rPr>
          <w:rFonts w:cstheme="minorHAnsi"/>
          <w:b/>
          <w:bCs/>
          <w:sz w:val="24"/>
          <w:szCs w:val="24"/>
        </w:rPr>
        <w:t>without consent</w:t>
      </w:r>
      <w:r w:rsidRPr="001D4D1E">
        <w:rPr>
          <w:rFonts w:cstheme="minorHAnsi"/>
          <w:sz w:val="24"/>
          <w:szCs w:val="24"/>
        </w:rPr>
        <w:t xml:space="preserve"> immediately. Child Protection Processes </w:t>
      </w:r>
      <w:r w:rsidR="003544FC">
        <w:rPr>
          <w:rFonts w:cstheme="minorHAnsi"/>
          <w:sz w:val="24"/>
          <w:szCs w:val="24"/>
        </w:rPr>
        <w:t>must</w:t>
      </w:r>
      <w:r w:rsidR="001B03A7">
        <w:rPr>
          <w:rFonts w:cstheme="minorHAnsi"/>
          <w:sz w:val="24"/>
          <w:szCs w:val="24"/>
        </w:rPr>
        <w:t xml:space="preserve"> be followed</w:t>
      </w:r>
      <w:r w:rsidR="0012504F">
        <w:rPr>
          <w:rFonts w:cstheme="minorHAnsi"/>
          <w:sz w:val="24"/>
          <w:szCs w:val="24"/>
        </w:rPr>
        <w:t xml:space="preserve">. Further information on these </w:t>
      </w:r>
      <w:r w:rsidRPr="001D4D1E">
        <w:rPr>
          <w:rFonts w:cstheme="minorHAnsi"/>
          <w:sz w:val="24"/>
          <w:szCs w:val="24"/>
        </w:rPr>
        <w:t xml:space="preserve">can be found in the </w:t>
      </w:r>
      <w:hyperlink r:id="rId18" w:history="1">
        <w:r w:rsidR="001F59FE" w:rsidRPr="001F59FE">
          <w:rPr>
            <w:rStyle w:val="Hyperlink"/>
            <w:rFonts w:cstheme="minorHAnsi"/>
            <w:sz w:val="24"/>
            <w:szCs w:val="24"/>
          </w:rPr>
          <w:t>Forth Valley Inter Agency Child Protection Guidance</w:t>
        </w:r>
      </w:hyperlink>
      <w:r w:rsidR="002C231A">
        <w:rPr>
          <w:rFonts w:cstheme="minorHAnsi"/>
          <w:sz w:val="24"/>
          <w:szCs w:val="24"/>
        </w:rPr>
        <w:t xml:space="preserve"> and t</w:t>
      </w:r>
      <w:r w:rsidR="001D4D1E" w:rsidRPr="001D4D1E">
        <w:rPr>
          <w:rFonts w:cstheme="minorHAnsi"/>
          <w:sz w:val="24"/>
          <w:szCs w:val="24"/>
        </w:rPr>
        <w:t>he updat</w:t>
      </w:r>
      <w:r w:rsidR="002C231A">
        <w:rPr>
          <w:rFonts w:cstheme="minorHAnsi"/>
          <w:sz w:val="24"/>
          <w:szCs w:val="24"/>
        </w:rPr>
        <w:t>ed</w:t>
      </w:r>
      <w:r w:rsidR="001D4D1E" w:rsidRPr="001D4D1E">
        <w:rPr>
          <w:rFonts w:cstheme="minorHAnsi"/>
          <w:sz w:val="24"/>
          <w:szCs w:val="24"/>
        </w:rPr>
        <w:t xml:space="preserve"> </w:t>
      </w:r>
      <w:r w:rsidR="00BE465E">
        <w:rPr>
          <w:rFonts w:cstheme="minorHAnsi"/>
          <w:sz w:val="24"/>
          <w:szCs w:val="24"/>
        </w:rPr>
        <w:t>Scottish National Child Protection</w:t>
      </w:r>
      <w:r w:rsidR="00544C95">
        <w:rPr>
          <w:rFonts w:cstheme="minorHAnsi"/>
          <w:sz w:val="24"/>
          <w:szCs w:val="24"/>
        </w:rPr>
        <w:t xml:space="preserve"> G</w:t>
      </w:r>
      <w:r w:rsidR="00BE465E">
        <w:rPr>
          <w:rFonts w:cstheme="minorHAnsi"/>
          <w:sz w:val="24"/>
          <w:szCs w:val="24"/>
        </w:rPr>
        <w:t>uidance</w:t>
      </w:r>
      <w:r w:rsidR="0085542A">
        <w:rPr>
          <w:rFonts w:cstheme="minorHAnsi"/>
          <w:sz w:val="24"/>
          <w:szCs w:val="24"/>
        </w:rPr>
        <w:t xml:space="preserve"> </w:t>
      </w:r>
      <w:r w:rsidR="00BE465E" w:rsidRPr="0085542A">
        <w:rPr>
          <w:rFonts w:cstheme="minorHAnsi"/>
          <w:color w:val="4472C4" w:themeColor="accent1"/>
          <w:sz w:val="24"/>
          <w:szCs w:val="24"/>
          <w:u w:val="single"/>
        </w:rPr>
        <w:t>https://www.gov.scot/publications/national-guidance-child-protection-scotland-2021-updated-2023/documents</w:t>
      </w:r>
    </w:p>
    <w:p w14:paraId="76BED90F" w14:textId="77777777" w:rsidR="00A249A3" w:rsidRPr="0085542A" w:rsidRDefault="00A249A3" w:rsidP="0089778A">
      <w:pPr>
        <w:ind w:left="360"/>
        <w:rPr>
          <w:rFonts w:cstheme="minorHAnsi"/>
          <w:color w:val="4472C4" w:themeColor="accent1"/>
          <w:sz w:val="24"/>
          <w:szCs w:val="24"/>
          <w:highlight w:val="magenta"/>
        </w:rPr>
      </w:pPr>
    </w:p>
    <w:p w14:paraId="129A19CA" w14:textId="77777777" w:rsidR="00C84DEE" w:rsidRDefault="00C84DEE">
      <w:pPr>
        <w:rPr>
          <w:rFonts w:eastAsiaTheme="majorEastAsia" w:cstheme="minorHAnsi"/>
          <w:color w:val="AC0470"/>
          <w:sz w:val="44"/>
          <w:szCs w:val="44"/>
          <w:lang w:eastAsia="en-GB"/>
        </w:rPr>
      </w:pPr>
      <w:r>
        <w:rPr>
          <w:rFonts w:cstheme="minorHAnsi"/>
          <w:color w:val="AC0470"/>
          <w:sz w:val="44"/>
          <w:szCs w:val="44"/>
        </w:rPr>
        <w:br w:type="page"/>
      </w:r>
    </w:p>
    <w:p w14:paraId="3CDC0385" w14:textId="77777777" w:rsidR="00CC7583" w:rsidRPr="00DB26DA" w:rsidRDefault="00CC7583" w:rsidP="00E6214D">
      <w:pPr>
        <w:pStyle w:val="Heading2"/>
        <w:ind w:left="8"/>
        <w:jc w:val="left"/>
        <w:rPr>
          <w:rFonts w:asciiTheme="minorHAnsi" w:hAnsiTheme="minorHAnsi" w:cstheme="minorHAnsi"/>
          <w:color w:val="AC0470"/>
          <w:sz w:val="44"/>
          <w:szCs w:val="44"/>
        </w:rPr>
      </w:pPr>
      <w:r w:rsidRPr="00DB26DA">
        <w:rPr>
          <w:rFonts w:asciiTheme="minorHAnsi" w:hAnsiTheme="minorHAnsi" w:cstheme="minorHAnsi"/>
          <w:color w:val="AC0470"/>
          <w:sz w:val="44"/>
          <w:szCs w:val="44"/>
        </w:rPr>
        <w:lastRenderedPageBreak/>
        <w:t xml:space="preserve">Section 2 – </w:t>
      </w:r>
      <w:r w:rsidR="004A5D58" w:rsidRPr="00DB26DA">
        <w:rPr>
          <w:rFonts w:asciiTheme="minorHAnsi" w:hAnsiTheme="minorHAnsi" w:cstheme="minorHAnsi"/>
          <w:color w:val="AC0470"/>
          <w:sz w:val="44"/>
          <w:szCs w:val="44"/>
        </w:rPr>
        <w:t xml:space="preserve">Understanding </w:t>
      </w:r>
      <w:r w:rsidRPr="00DB26DA">
        <w:rPr>
          <w:rFonts w:asciiTheme="minorHAnsi" w:hAnsiTheme="minorHAnsi" w:cstheme="minorHAnsi"/>
          <w:color w:val="AC0470"/>
          <w:sz w:val="44"/>
          <w:szCs w:val="44"/>
        </w:rPr>
        <w:t xml:space="preserve">Children’s Rights </w:t>
      </w:r>
    </w:p>
    <w:p w14:paraId="5F7FD470" w14:textId="77777777" w:rsidR="00B85929" w:rsidRPr="000774FA" w:rsidRDefault="00B85929" w:rsidP="00107FFD">
      <w:pPr>
        <w:jc w:val="both"/>
        <w:rPr>
          <w:rFonts w:cstheme="minorHAnsi"/>
          <w:sz w:val="24"/>
          <w:szCs w:val="24"/>
          <w:lang w:eastAsia="en-GB"/>
        </w:rPr>
      </w:pPr>
    </w:p>
    <w:p w14:paraId="4605C5B2" w14:textId="54643781" w:rsidR="00303092" w:rsidRDefault="00303092" w:rsidP="00107FFD">
      <w:pPr>
        <w:jc w:val="both"/>
        <w:rPr>
          <w:rFonts w:cstheme="minorHAnsi"/>
          <w:sz w:val="24"/>
          <w:szCs w:val="24"/>
          <w:lang w:eastAsia="en-GB"/>
        </w:rPr>
      </w:pPr>
      <w:r w:rsidRPr="000774FA">
        <w:rPr>
          <w:rFonts w:cstheme="minorHAnsi"/>
          <w:sz w:val="24"/>
          <w:szCs w:val="24"/>
          <w:lang w:eastAsia="en-GB"/>
        </w:rPr>
        <w:t xml:space="preserve">The </w:t>
      </w:r>
      <w:hyperlink r:id="rId19">
        <w:r w:rsidRPr="000774FA">
          <w:rPr>
            <w:rStyle w:val="Hyperlink"/>
            <w:rFonts w:cstheme="minorHAnsi"/>
            <w:sz w:val="24"/>
            <w:szCs w:val="24"/>
            <w:lang w:eastAsia="en-GB"/>
          </w:rPr>
          <w:t>United Nations Convention on the Rights of the Child</w:t>
        </w:r>
      </w:hyperlink>
      <w:r w:rsidRPr="000774FA">
        <w:rPr>
          <w:rFonts w:cstheme="minorHAnsi"/>
          <w:sz w:val="24"/>
          <w:szCs w:val="24"/>
          <w:lang w:eastAsia="en-GB"/>
        </w:rPr>
        <w:t xml:space="preserve"> (UNCRC) underpins everything we do to support children and their families. The UNCRC is an international human rights treaty</w:t>
      </w:r>
      <w:r w:rsidR="00C44891">
        <w:rPr>
          <w:rFonts w:cstheme="minorHAnsi"/>
          <w:sz w:val="24"/>
          <w:szCs w:val="24"/>
          <w:lang w:eastAsia="en-GB"/>
        </w:rPr>
        <w:t>,</w:t>
      </w:r>
      <w:r w:rsidRPr="000774FA">
        <w:rPr>
          <w:rFonts w:cstheme="minorHAnsi"/>
          <w:sz w:val="24"/>
          <w:szCs w:val="24"/>
          <w:lang w:eastAsia="en-GB"/>
        </w:rPr>
        <w:t xml:space="preserve"> </w:t>
      </w:r>
      <w:r w:rsidR="00C44891">
        <w:rPr>
          <w:rFonts w:cstheme="minorHAnsi"/>
          <w:sz w:val="24"/>
          <w:szCs w:val="24"/>
          <w:lang w:eastAsia="en-GB"/>
        </w:rPr>
        <w:t>that</w:t>
      </w:r>
      <w:r w:rsidRPr="000774FA">
        <w:rPr>
          <w:rFonts w:cstheme="minorHAnsi"/>
          <w:sz w:val="24"/>
          <w:szCs w:val="24"/>
          <w:lang w:eastAsia="en-GB"/>
        </w:rPr>
        <w:t xml:space="preserve"> sets out rights </w:t>
      </w:r>
      <w:r w:rsidR="0080640A">
        <w:rPr>
          <w:rFonts w:cstheme="minorHAnsi"/>
          <w:sz w:val="24"/>
          <w:szCs w:val="24"/>
          <w:lang w:eastAsia="en-GB"/>
        </w:rPr>
        <w:t xml:space="preserve">which </w:t>
      </w:r>
      <w:r w:rsidRPr="000774FA">
        <w:rPr>
          <w:rFonts w:cstheme="minorHAnsi"/>
          <w:sz w:val="24"/>
          <w:szCs w:val="24"/>
          <w:lang w:eastAsia="en-GB"/>
        </w:rPr>
        <w:t>every child is entitled to.</w:t>
      </w:r>
      <w:r w:rsidR="00C84DEE">
        <w:rPr>
          <w:rFonts w:cstheme="minorHAnsi"/>
          <w:sz w:val="24"/>
          <w:szCs w:val="24"/>
          <w:lang w:eastAsia="en-GB"/>
        </w:rPr>
        <w:t xml:space="preserve"> </w:t>
      </w:r>
      <w:r w:rsidRPr="000774FA">
        <w:rPr>
          <w:rFonts w:cstheme="minorHAnsi"/>
          <w:sz w:val="24"/>
          <w:szCs w:val="24"/>
          <w:lang w:eastAsia="en-GB"/>
        </w:rPr>
        <w:t>UNCRC</w:t>
      </w:r>
      <w:r w:rsidR="0080640A">
        <w:rPr>
          <w:rFonts w:cstheme="minorHAnsi"/>
          <w:sz w:val="24"/>
          <w:szCs w:val="24"/>
          <w:lang w:eastAsia="en-GB"/>
        </w:rPr>
        <w:t xml:space="preserve"> will be</w:t>
      </w:r>
      <w:r w:rsidRPr="000774FA">
        <w:rPr>
          <w:rFonts w:cstheme="minorHAnsi"/>
          <w:sz w:val="24"/>
          <w:szCs w:val="24"/>
          <w:lang w:eastAsia="en-GB"/>
        </w:rPr>
        <w:t xml:space="preserve"> enshrined in Scottish Law</w:t>
      </w:r>
      <w:r w:rsidR="0080640A">
        <w:rPr>
          <w:rFonts w:cstheme="minorHAnsi"/>
          <w:sz w:val="24"/>
          <w:szCs w:val="24"/>
          <w:lang w:eastAsia="en-GB"/>
        </w:rPr>
        <w:t xml:space="preserve"> (July 2024) </w:t>
      </w:r>
      <w:r w:rsidR="001D4D1E" w:rsidRPr="000774FA">
        <w:rPr>
          <w:rFonts w:cstheme="minorHAnsi"/>
          <w:sz w:val="24"/>
          <w:szCs w:val="24"/>
          <w:lang w:eastAsia="en-GB"/>
        </w:rPr>
        <w:t xml:space="preserve">so that </w:t>
      </w:r>
      <w:r w:rsidRPr="000774FA">
        <w:rPr>
          <w:rFonts w:cstheme="minorHAnsi"/>
          <w:sz w:val="24"/>
          <w:szCs w:val="24"/>
          <w:lang w:eastAsia="en-GB"/>
        </w:rPr>
        <w:t>our role in ensuring children’s rights, and preventing and removing obstacles to those rights, will become a legal requirement for all public authorities.</w:t>
      </w:r>
    </w:p>
    <w:p w14:paraId="667E24EA" w14:textId="77777777" w:rsidR="00E41819" w:rsidRPr="000774FA" w:rsidRDefault="00C84DEE" w:rsidP="00107FFD">
      <w:pPr>
        <w:jc w:val="both"/>
        <w:rPr>
          <w:rFonts w:cstheme="minorHAnsi"/>
          <w:sz w:val="24"/>
          <w:szCs w:val="24"/>
          <w:lang w:eastAsia="en-GB"/>
        </w:rPr>
      </w:pPr>
      <w:r w:rsidRPr="000774FA">
        <w:rPr>
          <w:noProof/>
          <w:lang w:eastAsia="en-GB"/>
        </w:rPr>
        <w:drawing>
          <wp:anchor distT="0" distB="0" distL="114300" distR="114300" simplePos="0" relativeHeight="251697152" behindDoc="0" locked="0" layoutInCell="1" allowOverlap="1" wp14:anchorId="3DD3FBB9" wp14:editId="086CBDEE">
            <wp:simplePos x="0" y="0"/>
            <wp:positionH relativeFrom="column">
              <wp:posOffset>3682194</wp:posOffset>
            </wp:positionH>
            <wp:positionV relativeFrom="paragraph">
              <wp:posOffset>304800</wp:posOffset>
            </wp:positionV>
            <wp:extent cx="2684780" cy="2660650"/>
            <wp:effectExtent l="0" t="0" r="1270" b="6350"/>
            <wp:wrapSquare wrapText="bothSides"/>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84780" cy="2660650"/>
                    </a:xfrm>
                    <a:prstGeom prst="rect">
                      <a:avLst/>
                    </a:prstGeom>
                  </pic:spPr>
                </pic:pic>
              </a:graphicData>
            </a:graphic>
            <wp14:sizeRelH relativeFrom="margin">
              <wp14:pctWidth>0</wp14:pctWidth>
            </wp14:sizeRelH>
            <wp14:sizeRelV relativeFrom="margin">
              <wp14:pctHeight>0</wp14:pctHeight>
            </wp14:sizeRelV>
          </wp:anchor>
        </w:drawing>
      </w:r>
    </w:p>
    <w:p w14:paraId="105B0A64" w14:textId="77777777" w:rsidR="004A5D58" w:rsidRPr="00DB26DA" w:rsidRDefault="004A5D58" w:rsidP="00F43B8C">
      <w:pPr>
        <w:pStyle w:val="Heading3"/>
        <w:spacing w:line="240" w:lineRule="auto"/>
        <w:rPr>
          <w:rFonts w:asciiTheme="minorHAnsi" w:hAnsiTheme="minorHAnsi" w:cstheme="minorHAnsi"/>
          <w:b/>
          <w:bCs/>
          <w:sz w:val="32"/>
          <w:szCs w:val="32"/>
        </w:rPr>
      </w:pPr>
      <w:r w:rsidRPr="00DB26DA">
        <w:rPr>
          <w:rFonts w:asciiTheme="minorHAnsi" w:hAnsiTheme="minorHAnsi" w:cstheme="minorHAnsi"/>
          <w:b/>
          <w:bCs/>
          <w:sz w:val="32"/>
          <w:szCs w:val="32"/>
        </w:rPr>
        <w:t>How do Children’s Rights and Wellbeing needs come together?</w:t>
      </w:r>
    </w:p>
    <w:p w14:paraId="0FAA4897" w14:textId="77777777" w:rsidR="003E7CE7" w:rsidRPr="00F43B8C" w:rsidRDefault="003E7CE7" w:rsidP="003E7CE7">
      <w:pPr>
        <w:rPr>
          <w:sz w:val="8"/>
          <w:szCs w:val="8"/>
        </w:rPr>
      </w:pPr>
    </w:p>
    <w:p w14:paraId="12AF8D6B" w14:textId="77777777" w:rsidR="004A5D58" w:rsidRPr="000774FA" w:rsidRDefault="004A5D58" w:rsidP="00107FFD">
      <w:pPr>
        <w:jc w:val="both"/>
        <w:rPr>
          <w:rFonts w:cstheme="minorHAnsi"/>
          <w:sz w:val="24"/>
          <w:szCs w:val="24"/>
          <w:lang w:eastAsia="en-GB"/>
        </w:rPr>
      </w:pPr>
      <w:r w:rsidRPr="000774FA">
        <w:rPr>
          <w:rFonts w:cstheme="minorHAnsi"/>
          <w:sz w:val="24"/>
          <w:szCs w:val="24"/>
          <w:lang w:eastAsia="en-GB"/>
        </w:rPr>
        <w:t xml:space="preserve">GIRFEC makes sure that practitioners helping children and their families work in a way that fully embraces </w:t>
      </w:r>
      <w:r w:rsidR="0080640A">
        <w:rPr>
          <w:rFonts w:cstheme="minorHAnsi"/>
          <w:sz w:val="24"/>
          <w:szCs w:val="24"/>
          <w:lang w:eastAsia="en-GB"/>
        </w:rPr>
        <w:t xml:space="preserve">and upholds </w:t>
      </w:r>
      <w:r w:rsidRPr="000774FA">
        <w:rPr>
          <w:rFonts w:cstheme="minorHAnsi"/>
          <w:sz w:val="24"/>
          <w:szCs w:val="24"/>
          <w:lang w:eastAsia="en-GB"/>
        </w:rPr>
        <w:t>UNCRC. By adopting the GIRFEC values and principles and</w:t>
      </w:r>
      <w:r w:rsidRPr="000774FA">
        <w:rPr>
          <w:rFonts w:cstheme="minorHAnsi"/>
          <w:sz w:val="24"/>
          <w:szCs w:val="24"/>
        </w:rPr>
        <w:t xml:space="preserve"> using the National </w:t>
      </w:r>
      <w:r w:rsidR="005F0D30" w:rsidRPr="000774FA">
        <w:rPr>
          <w:rFonts w:cstheme="minorHAnsi"/>
          <w:sz w:val="24"/>
          <w:szCs w:val="24"/>
        </w:rPr>
        <w:t>P</w:t>
      </w:r>
      <w:r w:rsidRPr="000774FA">
        <w:rPr>
          <w:rFonts w:cstheme="minorHAnsi"/>
          <w:sz w:val="24"/>
          <w:szCs w:val="24"/>
        </w:rPr>
        <w:t xml:space="preserve">ractice </w:t>
      </w:r>
      <w:r w:rsidR="005F0D30" w:rsidRPr="000774FA">
        <w:rPr>
          <w:rFonts w:cstheme="minorHAnsi"/>
          <w:sz w:val="24"/>
          <w:szCs w:val="24"/>
        </w:rPr>
        <w:t>M</w:t>
      </w:r>
      <w:r w:rsidRPr="000774FA">
        <w:rPr>
          <w:rFonts w:cstheme="minorHAnsi"/>
          <w:sz w:val="24"/>
          <w:szCs w:val="24"/>
        </w:rPr>
        <w:t>odel</w:t>
      </w:r>
      <w:r w:rsidR="00C84DEE">
        <w:rPr>
          <w:rFonts w:cstheme="minorHAnsi"/>
          <w:sz w:val="24"/>
          <w:szCs w:val="24"/>
        </w:rPr>
        <w:t>,</w:t>
      </w:r>
      <w:r w:rsidRPr="000774FA">
        <w:rPr>
          <w:rFonts w:cstheme="minorHAnsi"/>
          <w:sz w:val="24"/>
          <w:szCs w:val="24"/>
        </w:rPr>
        <w:t xml:space="preserve"> practitioners will </w:t>
      </w:r>
      <w:r w:rsidRPr="000774FA">
        <w:rPr>
          <w:rFonts w:cstheme="minorHAnsi"/>
          <w:sz w:val="24"/>
          <w:szCs w:val="24"/>
          <w:lang w:eastAsia="en-GB"/>
        </w:rPr>
        <w:t>apply a UNCRC approach in day-to-day practice by putting children at the centre.</w:t>
      </w:r>
    </w:p>
    <w:p w14:paraId="73D0FD10" w14:textId="77777777" w:rsidR="004A5D58" w:rsidRPr="000774FA" w:rsidRDefault="00C84DEE" w:rsidP="00107FFD">
      <w:pPr>
        <w:jc w:val="both"/>
        <w:rPr>
          <w:rStyle w:val="Hyperlink"/>
          <w:rFonts w:cstheme="minorHAnsi"/>
          <w:sz w:val="24"/>
          <w:szCs w:val="24"/>
          <w:lang w:eastAsia="en-GB"/>
        </w:rPr>
      </w:pPr>
      <w:r>
        <w:rPr>
          <w:rFonts w:cstheme="minorHAnsi"/>
          <w:noProof/>
          <w:sz w:val="24"/>
          <w:szCs w:val="24"/>
          <w:lang w:eastAsia="en-GB"/>
        </w:rPr>
        <mc:AlternateContent>
          <mc:Choice Requires="wps">
            <w:drawing>
              <wp:anchor distT="0" distB="0" distL="114300" distR="114300" simplePos="0" relativeHeight="251717632" behindDoc="0" locked="0" layoutInCell="1" allowOverlap="1" wp14:anchorId="4EBEFF25" wp14:editId="104F0450">
                <wp:simplePos x="0" y="0"/>
                <wp:positionH relativeFrom="margin">
                  <wp:posOffset>3790950</wp:posOffset>
                </wp:positionH>
                <wp:positionV relativeFrom="paragraph">
                  <wp:posOffset>696595</wp:posOffset>
                </wp:positionV>
                <wp:extent cx="2438400" cy="257175"/>
                <wp:effectExtent l="0" t="0" r="0" b="9525"/>
                <wp:wrapNone/>
                <wp:docPr id="1235177926" name="Text Box 2"/>
                <wp:cNvGraphicFramePr/>
                <a:graphic xmlns:a="http://schemas.openxmlformats.org/drawingml/2006/main">
                  <a:graphicData uri="http://schemas.microsoft.com/office/word/2010/wordprocessingShape">
                    <wps:wsp>
                      <wps:cNvSpPr txBox="1"/>
                      <wps:spPr>
                        <a:xfrm>
                          <a:off x="0" y="0"/>
                          <a:ext cx="2438400" cy="257175"/>
                        </a:xfrm>
                        <a:prstGeom prst="rect">
                          <a:avLst/>
                        </a:prstGeom>
                        <a:solidFill>
                          <a:schemeClr val="lt1"/>
                        </a:solidFill>
                        <a:ln w="6350">
                          <a:noFill/>
                        </a:ln>
                      </wps:spPr>
                      <wps:txbx>
                        <w:txbxContent>
                          <w:p w14:paraId="420AFB90" w14:textId="77777777" w:rsidR="00E52ABD" w:rsidRDefault="00E52ABD" w:rsidP="00C84DEE">
                            <w:pPr>
                              <w:rPr>
                                <w:rFonts w:cstheme="minorHAnsi"/>
                                <w:sz w:val="20"/>
                                <w:szCs w:val="20"/>
                                <w:lang w:eastAsia="en-GB"/>
                              </w:rPr>
                            </w:pPr>
                            <w:r w:rsidRPr="00DB26DA">
                              <w:rPr>
                                <w:rFonts w:cstheme="minorHAnsi"/>
                                <w:sz w:val="20"/>
                                <w:szCs w:val="20"/>
                                <w:lang w:eastAsia="en-GB"/>
                              </w:rPr>
                              <w:t>Picture 1</w:t>
                            </w:r>
                            <w:r w:rsidRPr="00606E2E">
                              <w:rPr>
                                <w:rFonts w:cstheme="minorHAnsi"/>
                                <w:sz w:val="20"/>
                                <w:szCs w:val="20"/>
                                <w:lang w:eastAsia="en-GB"/>
                              </w:rPr>
                              <w:t xml:space="preserve">: </w:t>
                            </w:r>
                            <w:r w:rsidRPr="00DB26DA">
                              <w:rPr>
                                <w:rFonts w:cstheme="minorHAnsi"/>
                                <w:sz w:val="20"/>
                                <w:szCs w:val="20"/>
                                <w:lang w:eastAsia="en-GB"/>
                              </w:rPr>
                              <w:t>UNCRC &amp; Wellbeing Indicators</w:t>
                            </w:r>
                          </w:p>
                          <w:p w14:paraId="3A61AAB7" w14:textId="77777777" w:rsidR="00E52ABD" w:rsidRPr="00DB26DA" w:rsidRDefault="00E52ABD" w:rsidP="00C84DEE">
                            <w:pPr>
                              <w:rPr>
                                <w:rFonts w:cstheme="minorHAnsi"/>
                                <w:sz w:val="20"/>
                                <w:szCs w:val="20"/>
                                <w:lang w:eastAsia="en-GB"/>
                              </w:rPr>
                            </w:pPr>
                          </w:p>
                          <w:p w14:paraId="4FDEFB6E" w14:textId="77777777" w:rsidR="00E52ABD" w:rsidRPr="00DB26DA" w:rsidRDefault="00E52AB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EFF25" id="Text Box 2" o:spid="_x0000_s1027" type="#_x0000_t202" style="position:absolute;left:0;text-align:left;margin-left:298.5pt;margin-top:54.85pt;width:192pt;height:20.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" fillcolor="white [3201]" stroked="f" strokeweight=".5pt">
                <v:textbox>
                  <w:txbxContent>
                    <w:p w14:paraId="420AFB90" w14:textId="77777777" w:rsidR="00E52ABD" w:rsidRDefault="00E52ABD" w:rsidP="00C84DEE">
                      <w:pPr>
                        <w:rPr>
                          <w:rFonts w:cstheme="minorHAnsi"/>
                          <w:sz w:val="20"/>
                          <w:szCs w:val="20"/>
                          <w:lang w:eastAsia="en-GB"/>
                        </w:rPr>
                      </w:pPr>
                      <w:r w:rsidRPr="00DB26DA">
                        <w:rPr>
                          <w:rFonts w:cstheme="minorHAnsi"/>
                          <w:sz w:val="20"/>
                          <w:szCs w:val="20"/>
                          <w:lang w:eastAsia="en-GB"/>
                        </w:rPr>
                        <w:t>Picture 1</w:t>
                      </w:r>
                      <w:r w:rsidRPr="00606E2E">
                        <w:rPr>
                          <w:rFonts w:cstheme="minorHAnsi"/>
                          <w:sz w:val="20"/>
                          <w:szCs w:val="20"/>
                          <w:lang w:eastAsia="en-GB"/>
                        </w:rPr>
                        <w:t xml:space="preserve">: </w:t>
                      </w:r>
                      <w:r w:rsidRPr="00DB26DA">
                        <w:rPr>
                          <w:rFonts w:cstheme="minorHAnsi"/>
                          <w:sz w:val="20"/>
                          <w:szCs w:val="20"/>
                          <w:lang w:eastAsia="en-GB"/>
                        </w:rPr>
                        <w:t>UNCRC &amp; Wellbeing Indicators</w:t>
                      </w:r>
                    </w:p>
                    <w:p w14:paraId="3A61AAB7" w14:textId="77777777" w:rsidR="00E52ABD" w:rsidRPr="00DB26DA" w:rsidRDefault="00E52ABD" w:rsidP="00C84DEE">
                      <w:pPr>
                        <w:rPr>
                          <w:rFonts w:cstheme="minorHAnsi"/>
                          <w:sz w:val="20"/>
                          <w:szCs w:val="20"/>
                          <w:lang w:eastAsia="en-GB"/>
                        </w:rPr>
                      </w:pPr>
                    </w:p>
                    <w:p w14:paraId="4FDEFB6E" w14:textId="77777777" w:rsidR="00E52ABD" w:rsidRPr="00DB26DA" w:rsidRDefault="00E52ABD">
                      <w:pPr>
                        <w:rPr>
                          <w:sz w:val="18"/>
                          <w:szCs w:val="18"/>
                        </w:rPr>
                      </w:pPr>
                    </w:p>
                  </w:txbxContent>
                </v:textbox>
                <w10:wrap anchorx="margin"/>
              </v:shape>
            </w:pict>
          </mc:Fallback>
        </mc:AlternateContent>
      </w:r>
      <w:r w:rsidR="004A5D58" w:rsidRPr="000774FA">
        <w:rPr>
          <w:rFonts w:cstheme="minorHAnsi"/>
          <w:sz w:val="24"/>
          <w:szCs w:val="24"/>
          <w:lang w:eastAsia="en-GB"/>
        </w:rPr>
        <w:t xml:space="preserve">The UNCRC articles have been linked to SHANARRI in the </w:t>
      </w:r>
      <w:r>
        <w:rPr>
          <w:rFonts w:cstheme="minorHAnsi"/>
          <w:sz w:val="24"/>
          <w:szCs w:val="24"/>
          <w:lang w:eastAsia="en-GB"/>
        </w:rPr>
        <w:t xml:space="preserve">following </w:t>
      </w:r>
      <w:r w:rsidR="004A5D58" w:rsidRPr="000774FA">
        <w:rPr>
          <w:rFonts w:cstheme="minorHAnsi"/>
          <w:sz w:val="24"/>
          <w:szCs w:val="24"/>
          <w:lang w:eastAsia="en-GB"/>
        </w:rPr>
        <w:t>report by Jane Aldgate</w:t>
      </w:r>
      <w:r>
        <w:rPr>
          <w:rFonts w:cstheme="minorHAnsi"/>
          <w:sz w:val="24"/>
          <w:szCs w:val="24"/>
          <w:lang w:eastAsia="en-GB"/>
        </w:rPr>
        <w:t>:</w:t>
      </w:r>
      <w:r w:rsidR="004A5D58" w:rsidRPr="000774FA">
        <w:rPr>
          <w:rFonts w:cstheme="minorHAnsi"/>
          <w:sz w:val="24"/>
          <w:szCs w:val="24"/>
          <w:lang w:eastAsia="en-GB"/>
        </w:rPr>
        <w:t xml:space="preserve"> </w:t>
      </w:r>
      <w:hyperlink r:id="rId21" w:history="1">
        <w:r w:rsidR="004A5D58" w:rsidRPr="000774FA">
          <w:rPr>
            <w:rStyle w:val="Hyperlink"/>
            <w:rFonts w:cstheme="minorHAnsi"/>
            <w:sz w:val="24"/>
            <w:szCs w:val="24"/>
            <w:lang w:eastAsia="en-GB"/>
          </w:rPr>
          <w:t>UNCRC: The foundation of GIRFEC</w:t>
        </w:r>
      </w:hyperlink>
      <w:r>
        <w:rPr>
          <w:rStyle w:val="Hyperlink"/>
          <w:rFonts w:cstheme="minorHAnsi"/>
          <w:sz w:val="24"/>
          <w:szCs w:val="24"/>
          <w:lang w:eastAsia="en-GB"/>
        </w:rPr>
        <w:t>.</w:t>
      </w:r>
    </w:p>
    <w:p w14:paraId="33893BAF" w14:textId="77777777" w:rsidR="000774FA" w:rsidRDefault="000774FA" w:rsidP="00E54AD3">
      <w:pPr>
        <w:rPr>
          <w:rFonts w:cstheme="minorHAnsi"/>
          <w:sz w:val="24"/>
          <w:szCs w:val="24"/>
          <w:lang w:eastAsia="en-GB"/>
        </w:rPr>
      </w:pPr>
    </w:p>
    <w:p w14:paraId="32C37F91" w14:textId="60BEA1B4" w:rsidR="00E54AD3" w:rsidRPr="000774FA" w:rsidRDefault="00E54AD3" w:rsidP="003E7CE7">
      <w:pPr>
        <w:jc w:val="both"/>
        <w:rPr>
          <w:rFonts w:cstheme="minorHAnsi"/>
          <w:sz w:val="24"/>
          <w:szCs w:val="24"/>
          <w:lang w:eastAsia="en-GB"/>
        </w:rPr>
      </w:pPr>
      <w:r w:rsidRPr="000774FA">
        <w:rPr>
          <w:rFonts w:cstheme="minorHAnsi"/>
          <w:sz w:val="24"/>
          <w:szCs w:val="24"/>
          <w:lang w:eastAsia="en-GB"/>
        </w:rPr>
        <w:t xml:space="preserve">To grant children equal value and guarantee them the necessary protection, the </w:t>
      </w:r>
      <w:r w:rsidR="000B23DC">
        <w:rPr>
          <w:rFonts w:cstheme="minorHAnsi"/>
          <w:sz w:val="24"/>
          <w:szCs w:val="24"/>
          <w:lang w:eastAsia="en-GB"/>
        </w:rPr>
        <w:t>following</w:t>
      </w:r>
      <w:r w:rsidRPr="000774FA">
        <w:rPr>
          <w:rFonts w:cstheme="minorHAnsi"/>
          <w:sz w:val="24"/>
          <w:szCs w:val="24"/>
          <w:lang w:eastAsia="en-GB"/>
        </w:rPr>
        <w:t xml:space="preserve"> four main principles </w:t>
      </w:r>
      <w:r w:rsidR="000B23DC">
        <w:rPr>
          <w:rFonts w:cstheme="minorHAnsi"/>
          <w:sz w:val="24"/>
          <w:szCs w:val="24"/>
          <w:lang w:eastAsia="en-GB"/>
        </w:rPr>
        <w:t>of</w:t>
      </w:r>
      <w:r w:rsidRPr="000774FA">
        <w:rPr>
          <w:rFonts w:cstheme="minorHAnsi"/>
          <w:sz w:val="24"/>
          <w:szCs w:val="24"/>
          <w:lang w:eastAsia="en-GB"/>
        </w:rPr>
        <w:t xml:space="preserve"> the convention play a fundamental role in interpretating and guiding implementation</w:t>
      </w:r>
      <w:r w:rsidR="000B23DC">
        <w:rPr>
          <w:rFonts w:cstheme="minorHAnsi"/>
          <w:sz w:val="24"/>
          <w:szCs w:val="24"/>
          <w:lang w:eastAsia="en-GB"/>
        </w:rPr>
        <w:t>:</w:t>
      </w:r>
    </w:p>
    <w:p w14:paraId="1101B319" w14:textId="77777777" w:rsidR="00E54AD3" w:rsidRPr="000774FA" w:rsidRDefault="00E54AD3" w:rsidP="00225837">
      <w:pPr>
        <w:pStyle w:val="ListParagraph"/>
        <w:numPr>
          <w:ilvl w:val="0"/>
          <w:numId w:val="2"/>
        </w:numPr>
        <w:rPr>
          <w:rFonts w:asciiTheme="minorHAnsi" w:eastAsiaTheme="minorEastAsia" w:hAnsiTheme="minorHAnsi" w:cstheme="minorHAnsi"/>
          <w:szCs w:val="24"/>
        </w:rPr>
      </w:pPr>
      <w:r w:rsidRPr="000774FA">
        <w:rPr>
          <w:rFonts w:asciiTheme="minorHAnsi" w:eastAsiaTheme="minorEastAsia" w:hAnsiTheme="minorHAnsi" w:cstheme="minorHAnsi"/>
          <w:szCs w:val="24"/>
        </w:rPr>
        <w:t>Non-Discrimination – Article 2</w:t>
      </w:r>
    </w:p>
    <w:p w14:paraId="09407C42" w14:textId="4375FA28" w:rsidR="00E54AD3" w:rsidRPr="000774FA" w:rsidRDefault="00E54AD3" w:rsidP="00225837">
      <w:pPr>
        <w:pStyle w:val="ListParagraph"/>
        <w:numPr>
          <w:ilvl w:val="0"/>
          <w:numId w:val="2"/>
        </w:numPr>
        <w:rPr>
          <w:rFonts w:asciiTheme="minorHAnsi" w:hAnsiTheme="minorHAnsi" w:cstheme="minorHAnsi"/>
          <w:szCs w:val="24"/>
        </w:rPr>
      </w:pPr>
      <w:r w:rsidRPr="000774FA">
        <w:rPr>
          <w:rFonts w:asciiTheme="minorHAnsi" w:eastAsiaTheme="minorEastAsia" w:hAnsiTheme="minorHAnsi" w:cstheme="minorHAnsi"/>
          <w:szCs w:val="24"/>
        </w:rPr>
        <w:t>Best interest</w:t>
      </w:r>
      <w:r w:rsidR="00A12CC2">
        <w:rPr>
          <w:rFonts w:asciiTheme="minorHAnsi" w:eastAsiaTheme="minorEastAsia" w:hAnsiTheme="minorHAnsi" w:cstheme="minorHAnsi"/>
          <w:szCs w:val="24"/>
        </w:rPr>
        <w:t>s</w:t>
      </w:r>
      <w:r w:rsidRPr="000774FA">
        <w:rPr>
          <w:rFonts w:asciiTheme="minorHAnsi" w:eastAsiaTheme="minorEastAsia" w:hAnsiTheme="minorHAnsi" w:cstheme="minorHAnsi"/>
          <w:szCs w:val="24"/>
        </w:rPr>
        <w:t xml:space="preserve"> of the child – Article 3</w:t>
      </w:r>
    </w:p>
    <w:p w14:paraId="09EBAFF8" w14:textId="77777777" w:rsidR="00E54AD3" w:rsidRPr="000774FA" w:rsidRDefault="00E54AD3" w:rsidP="00225837">
      <w:pPr>
        <w:pStyle w:val="ListParagraph"/>
        <w:numPr>
          <w:ilvl w:val="0"/>
          <w:numId w:val="2"/>
        </w:numPr>
        <w:rPr>
          <w:rFonts w:asciiTheme="minorHAnsi" w:hAnsiTheme="minorHAnsi" w:cstheme="minorHAnsi"/>
          <w:szCs w:val="24"/>
        </w:rPr>
      </w:pPr>
      <w:r w:rsidRPr="000774FA">
        <w:rPr>
          <w:rFonts w:asciiTheme="minorHAnsi" w:eastAsiaTheme="minorEastAsia" w:hAnsiTheme="minorHAnsi" w:cstheme="minorHAnsi"/>
          <w:szCs w:val="24"/>
        </w:rPr>
        <w:t>The right to survival and development – Article 6</w:t>
      </w:r>
    </w:p>
    <w:p w14:paraId="31CA7537" w14:textId="77777777" w:rsidR="007E54D0" w:rsidRPr="00DB26DA" w:rsidRDefault="00E54AD3" w:rsidP="007E54D0">
      <w:pPr>
        <w:pStyle w:val="ListParagraph"/>
        <w:numPr>
          <w:ilvl w:val="0"/>
          <w:numId w:val="2"/>
        </w:numPr>
        <w:rPr>
          <w:rFonts w:asciiTheme="minorHAnsi" w:hAnsiTheme="minorHAnsi" w:cstheme="minorHAnsi"/>
          <w:szCs w:val="24"/>
        </w:rPr>
      </w:pPr>
      <w:r w:rsidRPr="000774FA">
        <w:rPr>
          <w:rFonts w:asciiTheme="minorHAnsi" w:eastAsiaTheme="minorEastAsia" w:hAnsiTheme="minorHAnsi" w:cstheme="minorHAnsi"/>
          <w:szCs w:val="24"/>
        </w:rPr>
        <w:t>The views of the child – Article 12</w:t>
      </w:r>
    </w:p>
    <w:p w14:paraId="3EFF9AB1" w14:textId="77777777" w:rsidR="007E54D0" w:rsidRDefault="007E54D0" w:rsidP="00DB26DA">
      <w:pPr>
        <w:spacing w:after="0"/>
        <w:jc w:val="both"/>
        <w:rPr>
          <w:sz w:val="24"/>
          <w:szCs w:val="24"/>
        </w:rPr>
      </w:pPr>
    </w:p>
    <w:p w14:paraId="6EDE5EBA" w14:textId="5310B09E" w:rsidR="00E54AD3" w:rsidRPr="000774FA" w:rsidRDefault="00A92F4A" w:rsidP="003E7CE7">
      <w:pPr>
        <w:jc w:val="both"/>
        <w:rPr>
          <w:rFonts w:cstheme="minorHAnsi"/>
          <w:sz w:val="24"/>
          <w:szCs w:val="24"/>
        </w:rPr>
      </w:pPr>
      <w:r w:rsidRPr="000774FA">
        <w:rPr>
          <w:sz w:val="24"/>
          <w:szCs w:val="24"/>
        </w:rPr>
        <w:t>This is to make sure rights are being considered in everyday practice and when thinking about children’s wellbeing needs.</w:t>
      </w:r>
      <w:r w:rsidR="00E54AD3" w:rsidRPr="000774FA">
        <w:rPr>
          <w:rFonts w:cstheme="minorHAnsi"/>
          <w:sz w:val="24"/>
          <w:szCs w:val="24"/>
        </w:rPr>
        <w:t xml:space="preserve"> </w:t>
      </w:r>
      <w:r w:rsidRPr="000774FA">
        <w:rPr>
          <w:rFonts w:cstheme="minorHAnsi"/>
          <w:sz w:val="24"/>
          <w:szCs w:val="24"/>
        </w:rPr>
        <w:t>W</w:t>
      </w:r>
      <w:r w:rsidR="00E54AD3" w:rsidRPr="000774FA">
        <w:rPr>
          <w:rFonts w:cstheme="minorHAnsi"/>
          <w:sz w:val="24"/>
          <w:szCs w:val="24"/>
        </w:rPr>
        <w:t>e need to uphold these rights</w:t>
      </w:r>
      <w:r w:rsidR="00B6279A">
        <w:rPr>
          <w:rFonts w:cstheme="minorHAnsi"/>
          <w:sz w:val="24"/>
          <w:szCs w:val="24"/>
        </w:rPr>
        <w:t xml:space="preserve"> (and others)</w:t>
      </w:r>
      <w:r w:rsidR="00F43B8C">
        <w:rPr>
          <w:rFonts w:cstheme="minorHAnsi"/>
          <w:sz w:val="24"/>
          <w:szCs w:val="24"/>
        </w:rPr>
        <w:t xml:space="preserve"> </w:t>
      </w:r>
      <w:r w:rsidR="00B6279A">
        <w:rPr>
          <w:rFonts w:cstheme="minorHAnsi"/>
          <w:sz w:val="24"/>
          <w:szCs w:val="24"/>
        </w:rPr>
        <w:t>keeping</w:t>
      </w:r>
      <w:r w:rsidR="00E54AD3" w:rsidRPr="000774FA">
        <w:rPr>
          <w:rFonts w:cstheme="minorHAnsi"/>
          <w:sz w:val="24"/>
          <w:szCs w:val="24"/>
        </w:rPr>
        <w:t xml:space="preserve"> them front and centre when working with families, assessing needs, risks, and </w:t>
      </w:r>
      <w:r w:rsidR="00A75454" w:rsidRPr="000774FA">
        <w:rPr>
          <w:rFonts w:cstheme="minorHAnsi"/>
          <w:sz w:val="24"/>
          <w:szCs w:val="24"/>
        </w:rPr>
        <w:t xml:space="preserve">when </w:t>
      </w:r>
      <w:r w:rsidR="00E54AD3" w:rsidRPr="000774FA">
        <w:rPr>
          <w:rFonts w:cstheme="minorHAnsi"/>
          <w:sz w:val="24"/>
          <w:szCs w:val="24"/>
        </w:rPr>
        <w:t>planning to meet those needs</w:t>
      </w:r>
      <w:r w:rsidR="00A75454" w:rsidRPr="000774FA">
        <w:rPr>
          <w:rFonts w:cstheme="minorHAnsi"/>
          <w:sz w:val="24"/>
          <w:szCs w:val="24"/>
        </w:rPr>
        <w:t xml:space="preserve"> and reduce risks</w:t>
      </w:r>
      <w:r w:rsidR="00E54AD3" w:rsidRPr="000774FA">
        <w:rPr>
          <w:rFonts w:cstheme="minorHAnsi"/>
          <w:sz w:val="24"/>
          <w:szCs w:val="24"/>
        </w:rPr>
        <w:t xml:space="preserve">. To meet children’s rights, </w:t>
      </w:r>
      <w:r w:rsidR="00E52ABD" w:rsidRPr="000774FA">
        <w:rPr>
          <w:rFonts w:cstheme="minorHAnsi"/>
          <w:sz w:val="24"/>
          <w:szCs w:val="24"/>
        </w:rPr>
        <w:t>F</w:t>
      </w:r>
      <w:r w:rsidR="00E52ABD">
        <w:rPr>
          <w:rFonts w:cstheme="minorHAnsi"/>
          <w:sz w:val="24"/>
          <w:szCs w:val="24"/>
        </w:rPr>
        <w:t>orth Valley</w:t>
      </w:r>
      <w:r w:rsidR="00E52ABD" w:rsidRPr="000774FA">
        <w:rPr>
          <w:rFonts w:cstheme="minorHAnsi"/>
          <w:sz w:val="24"/>
          <w:szCs w:val="24"/>
        </w:rPr>
        <w:t xml:space="preserve"> </w:t>
      </w:r>
      <w:r w:rsidR="00E54AD3" w:rsidRPr="000774FA">
        <w:rPr>
          <w:rFonts w:cstheme="minorHAnsi"/>
          <w:sz w:val="24"/>
          <w:szCs w:val="24"/>
        </w:rPr>
        <w:t xml:space="preserve">have added a </w:t>
      </w:r>
      <w:r w:rsidR="00B6279A">
        <w:rPr>
          <w:rFonts w:cstheme="minorHAnsi"/>
          <w:sz w:val="24"/>
          <w:szCs w:val="24"/>
        </w:rPr>
        <w:t>sixth</w:t>
      </w:r>
      <w:r w:rsidR="00E54AD3" w:rsidRPr="000774FA">
        <w:rPr>
          <w:rFonts w:cstheme="minorHAnsi"/>
          <w:sz w:val="24"/>
          <w:szCs w:val="24"/>
        </w:rPr>
        <w:t xml:space="preserve"> GIRFEC Key Question</w:t>
      </w:r>
      <w:r w:rsidR="00112372">
        <w:rPr>
          <w:rFonts w:cstheme="minorHAnsi"/>
          <w:sz w:val="24"/>
          <w:szCs w:val="24"/>
        </w:rPr>
        <w:t xml:space="preserve">, as shown </w:t>
      </w:r>
      <w:r w:rsidR="003E7CE7">
        <w:rPr>
          <w:rFonts w:cstheme="minorHAnsi"/>
          <w:sz w:val="24"/>
          <w:szCs w:val="24"/>
        </w:rPr>
        <w:t>in Section 5.</w:t>
      </w:r>
    </w:p>
    <w:p w14:paraId="63E4EB05" w14:textId="77777777" w:rsidR="00EC2DA6" w:rsidRDefault="00EC2DA6">
      <w:pPr>
        <w:rPr>
          <w:rFonts w:eastAsiaTheme="majorEastAsia" w:cstheme="minorHAnsi"/>
          <w:color w:val="2F5496" w:themeColor="accent1" w:themeShade="BF"/>
          <w:sz w:val="24"/>
          <w:szCs w:val="24"/>
          <w:lang w:eastAsia="en-GB"/>
        </w:rPr>
      </w:pPr>
      <w:r>
        <w:rPr>
          <w:rFonts w:eastAsiaTheme="majorEastAsia" w:cstheme="minorHAnsi"/>
          <w:color w:val="2F5496" w:themeColor="accent1" w:themeShade="BF"/>
          <w:sz w:val="24"/>
          <w:szCs w:val="24"/>
          <w:lang w:eastAsia="en-GB"/>
        </w:rPr>
        <w:br w:type="page"/>
      </w:r>
    </w:p>
    <w:p w14:paraId="60191CEB" w14:textId="77777777" w:rsidR="0082446C" w:rsidRPr="00DB26DA" w:rsidRDefault="0082446C" w:rsidP="000774FA">
      <w:pPr>
        <w:pStyle w:val="Heading2"/>
        <w:ind w:left="8"/>
        <w:rPr>
          <w:rFonts w:asciiTheme="minorHAnsi" w:hAnsiTheme="minorHAnsi" w:cstheme="minorHAnsi"/>
          <w:color w:val="AC0470"/>
          <w:sz w:val="44"/>
          <w:szCs w:val="44"/>
        </w:rPr>
      </w:pPr>
      <w:r w:rsidRPr="00DB26DA">
        <w:rPr>
          <w:rFonts w:asciiTheme="minorHAnsi" w:hAnsiTheme="minorHAnsi" w:cstheme="minorHAnsi"/>
          <w:color w:val="AC0470"/>
          <w:sz w:val="44"/>
          <w:szCs w:val="44"/>
        </w:rPr>
        <w:lastRenderedPageBreak/>
        <w:t>Section 3 – Information Sharing</w:t>
      </w:r>
    </w:p>
    <w:p w14:paraId="3E77581C" w14:textId="77777777" w:rsidR="00112372" w:rsidRPr="00112372" w:rsidRDefault="00112372" w:rsidP="00112372">
      <w:pPr>
        <w:rPr>
          <w:lang w:eastAsia="en-GB"/>
        </w:rPr>
      </w:pPr>
    </w:p>
    <w:p w14:paraId="037C03DD" w14:textId="77777777" w:rsidR="0082446C" w:rsidRPr="000774FA" w:rsidRDefault="0082446C" w:rsidP="000774FA">
      <w:pPr>
        <w:jc w:val="both"/>
        <w:rPr>
          <w:rFonts w:cstheme="minorHAnsi"/>
          <w:sz w:val="24"/>
          <w:szCs w:val="24"/>
        </w:rPr>
      </w:pPr>
      <w:r w:rsidRPr="000774FA">
        <w:rPr>
          <w:rFonts w:cstheme="minorHAnsi"/>
          <w:sz w:val="24"/>
          <w:szCs w:val="24"/>
        </w:rPr>
        <w:t>In many cases, practitioners will need to share information with other practitioners, or with other people involved in a child</w:t>
      </w:r>
      <w:r w:rsidR="00882E13" w:rsidRPr="000774FA">
        <w:rPr>
          <w:rFonts w:cstheme="minorHAnsi"/>
          <w:sz w:val="24"/>
          <w:szCs w:val="24"/>
        </w:rPr>
        <w:t xml:space="preserve">’s </w:t>
      </w:r>
      <w:r w:rsidRPr="000774FA">
        <w:rPr>
          <w:rFonts w:cstheme="minorHAnsi"/>
          <w:sz w:val="24"/>
          <w:szCs w:val="24"/>
        </w:rPr>
        <w:t>life, to meet the</w:t>
      </w:r>
      <w:r w:rsidR="00882E13" w:rsidRPr="000774FA">
        <w:rPr>
          <w:rFonts w:cstheme="minorHAnsi"/>
          <w:sz w:val="24"/>
          <w:szCs w:val="24"/>
        </w:rPr>
        <w:t>ir needs</w:t>
      </w:r>
      <w:r w:rsidRPr="000774FA">
        <w:rPr>
          <w:rFonts w:cstheme="minorHAnsi"/>
          <w:sz w:val="24"/>
          <w:szCs w:val="24"/>
        </w:rPr>
        <w:t>.  Data protection law is not a barrier to information sharing</w:t>
      </w:r>
      <w:r w:rsidR="003E7CE7">
        <w:rPr>
          <w:rFonts w:cstheme="minorHAnsi"/>
          <w:sz w:val="24"/>
          <w:szCs w:val="24"/>
        </w:rPr>
        <w:t>;</w:t>
      </w:r>
      <w:r w:rsidRPr="000774FA">
        <w:rPr>
          <w:rFonts w:cstheme="minorHAnsi"/>
          <w:sz w:val="24"/>
          <w:szCs w:val="24"/>
        </w:rPr>
        <w:t xml:space="preserve"> in fact, it provides a framework for information to be shared effectively, lawfully, securely</w:t>
      </w:r>
      <w:r w:rsidR="009C027F" w:rsidRPr="000774FA">
        <w:rPr>
          <w:rFonts w:cstheme="minorHAnsi"/>
          <w:sz w:val="24"/>
          <w:szCs w:val="24"/>
        </w:rPr>
        <w:t>,</w:t>
      </w:r>
      <w:r w:rsidRPr="000774FA">
        <w:rPr>
          <w:rFonts w:cstheme="minorHAnsi"/>
          <w:sz w:val="24"/>
          <w:szCs w:val="24"/>
        </w:rPr>
        <w:t xml:space="preserve"> and transparently.</w:t>
      </w:r>
    </w:p>
    <w:p w14:paraId="47ACF905" w14:textId="60073050" w:rsidR="0082446C" w:rsidRPr="000774FA" w:rsidRDefault="0082446C" w:rsidP="000774FA">
      <w:pPr>
        <w:jc w:val="both"/>
        <w:rPr>
          <w:rFonts w:cstheme="minorHAnsi"/>
          <w:sz w:val="24"/>
          <w:szCs w:val="24"/>
        </w:rPr>
      </w:pPr>
      <w:r w:rsidRPr="000774FA">
        <w:rPr>
          <w:rFonts w:cstheme="minorHAnsi"/>
          <w:sz w:val="24"/>
          <w:szCs w:val="24"/>
        </w:rPr>
        <w:t>Falkirk</w:t>
      </w:r>
      <w:r w:rsidR="0080640A">
        <w:rPr>
          <w:rFonts w:cstheme="minorHAnsi"/>
          <w:sz w:val="24"/>
          <w:szCs w:val="24"/>
        </w:rPr>
        <w:t xml:space="preserve">, Clackmannanshire &amp; Stirling </w:t>
      </w:r>
      <w:r w:rsidRPr="000774FA">
        <w:rPr>
          <w:rFonts w:cstheme="minorHAnsi"/>
          <w:sz w:val="24"/>
          <w:szCs w:val="24"/>
        </w:rPr>
        <w:t>Council</w:t>
      </w:r>
      <w:r w:rsidR="0080640A">
        <w:rPr>
          <w:rFonts w:cstheme="minorHAnsi"/>
          <w:sz w:val="24"/>
          <w:szCs w:val="24"/>
        </w:rPr>
        <w:t>s</w:t>
      </w:r>
      <w:r w:rsidRPr="000774FA">
        <w:rPr>
          <w:rFonts w:cstheme="minorHAnsi"/>
          <w:sz w:val="24"/>
          <w:szCs w:val="24"/>
        </w:rPr>
        <w:t xml:space="preserve"> a</w:t>
      </w:r>
      <w:r w:rsidR="0080640A">
        <w:rPr>
          <w:rFonts w:cstheme="minorHAnsi"/>
          <w:sz w:val="24"/>
          <w:szCs w:val="24"/>
        </w:rPr>
        <w:t xml:space="preserve">long with </w:t>
      </w:r>
      <w:r w:rsidRPr="000774FA">
        <w:rPr>
          <w:rFonts w:cstheme="minorHAnsi"/>
          <w:sz w:val="24"/>
          <w:szCs w:val="24"/>
        </w:rPr>
        <w:t>NHS Forth Valley have signed an information sharing agreement, which sets out how, why</w:t>
      </w:r>
      <w:r w:rsidR="005F0D30" w:rsidRPr="000774FA">
        <w:rPr>
          <w:rFonts w:cstheme="minorHAnsi"/>
          <w:sz w:val="24"/>
          <w:szCs w:val="24"/>
        </w:rPr>
        <w:t>,</w:t>
      </w:r>
      <w:r w:rsidRPr="000774FA">
        <w:rPr>
          <w:rFonts w:cstheme="minorHAnsi"/>
          <w:sz w:val="24"/>
          <w:szCs w:val="24"/>
        </w:rPr>
        <w:t xml:space="preserve"> and when they will share personal about children and young people to support GIRFEC.</w:t>
      </w:r>
    </w:p>
    <w:p w14:paraId="51DA1672" w14:textId="77777777" w:rsidR="0082446C" w:rsidRPr="000774FA" w:rsidRDefault="0082446C" w:rsidP="000774FA">
      <w:pPr>
        <w:jc w:val="both"/>
        <w:rPr>
          <w:rFonts w:cstheme="minorHAnsi"/>
          <w:sz w:val="24"/>
          <w:szCs w:val="24"/>
        </w:rPr>
      </w:pPr>
      <w:r w:rsidRPr="000774FA">
        <w:rPr>
          <w:rFonts w:cstheme="minorHAnsi"/>
          <w:sz w:val="24"/>
          <w:szCs w:val="24"/>
        </w:rPr>
        <w:t xml:space="preserve">Sharing relevant information is an essential part of protecting children from harm. Practitioners and managers in statutory services and the voluntary sector should all understand when and how they may share information. </w:t>
      </w:r>
    </w:p>
    <w:p w14:paraId="369C0741" w14:textId="77777777" w:rsidR="006A1D29" w:rsidRDefault="005C3D10" w:rsidP="000774FA">
      <w:pPr>
        <w:jc w:val="both"/>
        <w:rPr>
          <w:rFonts w:cstheme="minorHAnsi"/>
          <w:sz w:val="24"/>
          <w:szCs w:val="24"/>
        </w:rPr>
      </w:pPr>
      <w:r w:rsidRPr="000774FA">
        <w:rPr>
          <w:rFonts w:cstheme="minorHAnsi"/>
          <w:sz w:val="24"/>
          <w:szCs w:val="24"/>
        </w:rPr>
        <w:t>For more detailed information sharing guidance please see the Practitioner Pages</w:t>
      </w:r>
      <w:r w:rsidR="00EC2DA6">
        <w:rPr>
          <w:rFonts w:cstheme="minorHAnsi"/>
          <w:sz w:val="24"/>
          <w:szCs w:val="24"/>
        </w:rPr>
        <w:t>:</w:t>
      </w:r>
      <w:r w:rsidR="006A1D29">
        <w:rPr>
          <w:rFonts w:cstheme="minorHAnsi"/>
          <w:sz w:val="24"/>
          <w:szCs w:val="24"/>
        </w:rPr>
        <w:t xml:space="preserve"> </w:t>
      </w:r>
      <w:hyperlink r:id="rId22" w:history="1">
        <w:r w:rsidR="006A1D29" w:rsidRPr="006A1D29">
          <w:rPr>
            <w:rStyle w:val="Hyperlink"/>
            <w:rFonts w:cstheme="minorHAnsi"/>
            <w:sz w:val="24"/>
            <w:szCs w:val="24"/>
          </w:rPr>
          <w:t>Forth Valley GIRFEC practitioner pages - Information S</w:t>
        </w:r>
        <w:r w:rsidR="006A1D29" w:rsidRPr="006A1D29">
          <w:rPr>
            <w:rStyle w:val="Hyperlink"/>
            <w:rFonts w:cstheme="minorHAnsi"/>
            <w:sz w:val="24"/>
            <w:szCs w:val="24"/>
          </w:rPr>
          <w:t>h</w:t>
        </w:r>
        <w:r w:rsidR="006A1D29" w:rsidRPr="006A1D29">
          <w:rPr>
            <w:rStyle w:val="Hyperlink"/>
            <w:rFonts w:cstheme="minorHAnsi"/>
            <w:sz w:val="24"/>
            <w:szCs w:val="24"/>
          </w:rPr>
          <w:t>aring</w:t>
        </w:r>
      </w:hyperlink>
    </w:p>
    <w:p w14:paraId="1ACF1B69" w14:textId="77777777" w:rsidR="005D4C45" w:rsidRDefault="005D4C45" w:rsidP="000774FA">
      <w:pPr>
        <w:pStyle w:val="Heading3"/>
        <w:jc w:val="both"/>
        <w:rPr>
          <w:rFonts w:asciiTheme="minorHAnsi" w:hAnsiTheme="minorHAnsi" w:cstheme="minorHAnsi"/>
        </w:rPr>
      </w:pPr>
    </w:p>
    <w:p w14:paraId="165B59F9" w14:textId="77777777" w:rsidR="00882E13" w:rsidRDefault="00882E13" w:rsidP="000774FA">
      <w:pPr>
        <w:pStyle w:val="Heading3"/>
        <w:jc w:val="both"/>
        <w:rPr>
          <w:rFonts w:asciiTheme="minorHAnsi" w:hAnsiTheme="minorHAnsi" w:cstheme="minorHAnsi"/>
          <w:b/>
          <w:bCs/>
          <w:color w:val="002060"/>
          <w:sz w:val="32"/>
          <w:szCs w:val="32"/>
        </w:rPr>
      </w:pPr>
      <w:r w:rsidRPr="00F43B8C">
        <w:rPr>
          <w:rFonts w:asciiTheme="minorHAnsi" w:hAnsiTheme="minorHAnsi" w:cstheme="minorHAnsi"/>
          <w:b/>
          <w:bCs/>
          <w:color w:val="002060"/>
          <w:sz w:val="32"/>
          <w:szCs w:val="32"/>
        </w:rPr>
        <w:t>GIRFEC Key Principles for Information Sharing</w:t>
      </w:r>
    </w:p>
    <w:p w14:paraId="49975C3B" w14:textId="77777777" w:rsidR="00F43B8C" w:rsidRPr="00F43B8C" w:rsidRDefault="00F43B8C" w:rsidP="00F43B8C">
      <w:pPr>
        <w:rPr>
          <w:sz w:val="6"/>
          <w:szCs w:val="6"/>
        </w:rPr>
      </w:pPr>
    </w:p>
    <w:p w14:paraId="4EBA14CE" w14:textId="77777777" w:rsidR="00882E13" w:rsidRPr="000774FA" w:rsidRDefault="00882E13" w:rsidP="00F43B8C">
      <w:pPr>
        <w:numPr>
          <w:ilvl w:val="0"/>
          <w:numId w:val="4"/>
        </w:numPr>
        <w:tabs>
          <w:tab w:val="clear" w:pos="720"/>
          <w:tab w:val="num" w:pos="426"/>
        </w:tabs>
        <w:ind w:left="0"/>
        <w:jc w:val="both"/>
        <w:rPr>
          <w:rFonts w:cstheme="minorHAnsi"/>
          <w:sz w:val="24"/>
          <w:szCs w:val="24"/>
        </w:rPr>
      </w:pPr>
      <w:r w:rsidRPr="000774FA">
        <w:rPr>
          <w:rFonts w:cstheme="minorHAnsi"/>
          <w:b/>
          <w:bCs/>
          <w:sz w:val="24"/>
          <w:szCs w:val="24"/>
        </w:rPr>
        <w:t>Data protection is not a barrier</w:t>
      </w:r>
      <w:r w:rsidRPr="000774FA">
        <w:rPr>
          <w:rFonts w:cstheme="minorHAnsi"/>
          <w:sz w:val="24"/>
          <w:szCs w:val="24"/>
        </w:rPr>
        <w:t> to sharing proportionate information about children and young people and their families</w:t>
      </w:r>
      <w:r w:rsidR="00EC2DA6">
        <w:rPr>
          <w:rFonts w:cstheme="minorHAnsi"/>
          <w:sz w:val="24"/>
          <w:szCs w:val="24"/>
        </w:rPr>
        <w:t>. D</w:t>
      </w:r>
      <w:r w:rsidRPr="000774FA">
        <w:rPr>
          <w:rFonts w:cstheme="minorHAnsi"/>
          <w:sz w:val="24"/>
          <w:szCs w:val="24"/>
        </w:rPr>
        <w:t>ata protection legislation provides a framework for ensuring that information is shared, used</w:t>
      </w:r>
      <w:r w:rsidR="008C3A88">
        <w:rPr>
          <w:rFonts w:cstheme="minorHAnsi"/>
          <w:sz w:val="24"/>
          <w:szCs w:val="24"/>
        </w:rPr>
        <w:t>,</w:t>
      </w:r>
      <w:r w:rsidRPr="000774FA">
        <w:rPr>
          <w:rFonts w:cstheme="minorHAnsi"/>
          <w:sz w:val="24"/>
          <w:szCs w:val="24"/>
        </w:rPr>
        <w:t xml:space="preserve"> </w:t>
      </w:r>
      <w:r w:rsidR="001052C5" w:rsidRPr="000774FA">
        <w:rPr>
          <w:rFonts w:cstheme="minorHAnsi"/>
          <w:sz w:val="24"/>
          <w:szCs w:val="24"/>
        </w:rPr>
        <w:t>kept,</w:t>
      </w:r>
      <w:r w:rsidRPr="000774FA">
        <w:rPr>
          <w:rFonts w:cstheme="minorHAnsi"/>
          <w:sz w:val="24"/>
          <w:szCs w:val="24"/>
        </w:rPr>
        <w:t xml:space="preserve"> and disposed of appropriately in line with </w:t>
      </w:r>
      <w:r w:rsidR="006A1D29">
        <w:rPr>
          <w:rFonts w:cstheme="minorHAnsi"/>
          <w:sz w:val="24"/>
          <w:szCs w:val="24"/>
        </w:rPr>
        <w:t>each</w:t>
      </w:r>
      <w:r w:rsidRPr="000774FA">
        <w:rPr>
          <w:rFonts w:cstheme="minorHAnsi"/>
          <w:sz w:val="24"/>
          <w:szCs w:val="24"/>
        </w:rPr>
        <w:t xml:space="preserve"> service’s information governance policies. You may need to share information within your organisation (for example, between social work and education services) or with another organisation (for example, between the Council and the Health Board). The same principles apply.</w:t>
      </w:r>
    </w:p>
    <w:p w14:paraId="53BD06B7" w14:textId="77777777" w:rsidR="00882E13" w:rsidRPr="000774FA" w:rsidRDefault="00882E13" w:rsidP="00F43B8C">
      <w:pPr>
        <w:numPr>
          <w:ilvl w:val="0"/>
          <w:numId w:val="4"/>
        </w:numPr>
        <w:tabs>
          <w:tab w:val="clear" w:pos="720"/>
          <w:tab w:val="num" w:pos="426"/>
        </w:tabs>
        <w:ind w:left="0"/>
        <w:jc w:val="both"/>
        <w:rPr>
          <w:rFonts w:cstheme="minorHAnsi"/>
          <w:sz w:val="24"/>
          <w:szCs w:val="24"/>
        </w:rPr>
      </w:pPr>
      <w:r w:rsidRPr="000774FA">
        <w:rPr>
          <w:rFonts w:cstheme="minorHAnsi"/>
          <w:b/>
          <w:bCs/>
          <w:sz w:val="24"/>
          <w:szCs w:val="24"/>
        </w:rPr>
        <w:t>Proportionate information sharing</w:t>
      </w:r>
      <w:r w:rsidRPr="000774FA">
        <w:rPr>
          <w:rFonts w:cstheme="minorHAnsi"/>
          <w:sz w:val="24"/>
          <w:szCs w:val="24"/>
        </w:rPr>
        <w:t> means that you only share information where it is </w:t>
      </w:r>
      <w:r w:rsidRPr="000774FA">
        <w:rPr>
          <w:rFonts w:cstheme="minorHAnsi"/>
          <w:b/>
          <w:bCs/>
          <w:sz w:val="24"/>
          <w:szCs w:val="24"/>
        </w:rPr>
        <w:t>necessary </w:t>
      </w:r>
      <w:r w:rsidRPr="000774FA">
        <w:rPr>
          <w:rFonts w:cstheme="minorHAnsi"/>
          <w:sz w:val="24"/>
          <w:szCs w:val="24"/>
        </w:rPr>
        <w:t>and </w:t>
      </w:r>
      <w:r w:rsidRPr="000774FA">
        <w:rPr>
          <w:rFonts w:cstheme="minorHAnsi"/>
          <w:b/>
          <w:bCs/>
          <w:sz w:val="24"/>
          <w:szCs w:val="24"/>
        </w:rPr>
        <w:t>relevant</w:t>
      </w:r>
      <w:r w:rsidRPr="000774FA">
        <w:rPr>
          <w:rFonts w:cstheme="minorHAnsi"/>
          <w:sz w:val="24"/>
          <w:szCs w:val="24"/>
        </w:rPr>
        <w:t>, and only with those who need to know it. Make sure that any information shared is </w:t>
      </w:r>
      <w:r w:rsidRPr="000774FA">
        <w:rPr>
          <w:rFonts w:cstheme="minorHAnsi"/>
          <w:b/>
          <w:bCs/>
          <w:sz w:val="24"/>
          <w:szCs w:val="24"/>
        </w:rPr>
        <w:t>accurate</w:t>
      </w:r>
      <w:r w:rsidRPr="000774FA">
        <w:rPr>
          <w:rFonts w:cstheme="minorHAnsi"/>
          <w:sz w:val="24"/>
          <w:szCs w:val="24"/>
        </w:rPr>
        <w:t> and shared </w:t>
      </w:r>
      <w:r w:rsidRPr="000774FA">
        <w:rPr>
          <w:rFonts w:cstheme="minorHAnsi"/>
          <w:b/>
          <w:bCs/>
          <w:sz w:val="24"/>
          <w:szCs w:val="24"/>
        </w:rPr>
        <w:t>securely </w:t>
      </w:r>
      <w:r w:rsidRPr="000774FA">
        <w:rPr>
          <w:rFonts w:cstheme="minorHAnsi"/>
          <w:sz w:val="24"/>
          <w:szCs w:val="24"/>
        </w:rPr>
        <w:t>in line with your service’s information governance policies.</w:t>
      </w:r>
    </w:p>
    <w:p w14:paraId="15B77931" w14:textId="77777777" w:rsidR="00882E13" w:rsidRPr="000774FA" w:rsidRDefault="00882E13" w:rsidP="00F43B8C">
      <w:pPr>
        <w:numPr>
          <w:ilvl w:val="0"/>
          <w:numId w:val="4"/>
        </w:numPr>
        <w:tabs>
          <w:tab w:val="clear" w:pos="720"/>
          <w:tab w:val="num" w:pos="426"/>
        </w:tabs>
        <w:ind w:left="0"/>
        <w:jc w:val="both"/>
        <w:rPr>
          <w:rFonts w:cstheme="minorHAnsi"/>
          <w:sz w:val="24"/>
          <w:szCs w:val="24"/>
        </w:rPr>
      </w:pPr>
      <w:r w:rsidRPr="000774FA">
        <w:rPr>
          <w:rFonts w:cstheme="minorHAnsi"/>
          <w:b/>
          <w:bCs/>
          <w:sz w:val="24"/>
          <w:szCs w:val="24"/>
        </w:rPr>
        <w:t>Be open and honest</w:t>
      </w:r>
      <w:r w:rsidRPr="000774FA">
        <w:rPr>
          <w:rFonts w:cstheme="minorHAnsi"/>
          <w:sz w:val="24"/>
          <w:szCs w:val="24"/>
        </w:rPr>
        <w:t xml:space="preserve"> with the child or young person (and their family where appropriate) right from the start about how you will use and share their information. If there is any change to how you will use or share their information, you need to discuss that with them. You should have written privacy notices in place to help explain what you do, but face-to-face discussions are important, and provide the opportunity for questions. </w:t>
      </w:r>
      <w:r w:rsidR="00EC2DA6">
        <w:rPr>
          <w:rFonts w:cstheme="minorHAnsi"/>
          <w:sz w:val="24"/>
          <w:szCs w:val="24"/>
        </w:rPr>
        <w:t xml:space="preserve">There </w:t>
      </w:r>
      <w:r w:rsidRPr="000774FA">
        <w:rPr>
          <w:rFonts w:cstheme="minorHAnsi"/>
          <w:sz w:val="24"/>
          <w:szCs w:val="24"/>
        </w:rPr>
        <w:t>will be cases where you need to share information without discussion (for example, where there are child protection concerns).</w:t>
      </w:r>
    </w:p>
    <w:p w14:paraId="3AB1170E" w14:textId="77777777" w:rsidR="00882E13" w:rsidRPr="000774FA" w:rsidRDefault="00882E13" w:rsidP="00F43B8C">
      <w:pPr>
        <w:numPr>
          <w:ilvl w:val="0"/>
          <w:numId w:val="4"/>
        </w:numPr>
        <w:tabs>
          <w:tab w:val="clear" w:pos="720"/>
          <w:tab w:val="num" w:pos="426"/>
        </w:tabs>
        <w:ind w:left="0"/>
        <w:jc w:val="both"/>
        <w:rPr>
          <w:rFonts w:cstheme="minorHAnsi"/>
          <w:sz w:val="24"/>
          <w:szCs w:val="24"/>
        </w:rPr>
      </w:pPr>
      <w:r w:rsidRPr="000774FA">
        <w:rPr>
          <w:rFonts w:cstheme="minorHAnsi"/>
          <w:b/>
          <w:bCs/>
          <w:sz w:val="24"/>
          <w:szCs w:val="24"/>
        </w:rPr>
        <w:t>Do not ask for consent</w:t>
      </w:r>
      <w:r w:rsidRPr="000774FA">
        <w:rPr>
          <w:rFonts w:cstheme="minorHAnsi"/>
          <w:sz w:val="24"/>
          <w:szCs w:val="24"/>
        </w:rPr>
        <w:t> to share information if you intend to share that information anyway. Instead, be open with the child or young person, and their family where appropriate, about what you will share and the reasons for that.</w:t>
      </w:r>
    </w:p>
    <w:p w14:paraId="36CE4E27" w14:textId="77777777" w:rsidR="00882E13" w:rsidRPr="000774FA" w:rsidRDefault="00882E13" w:rsidP="00225837">
      <w:pPr>
        <w:numPr>
          <w:ilvl w:val="0"/>
          <w:numId w:val="4"/>
        </w:numPr>
        <w:jc w:val="both"/>
        <w:rPr>
          <w:rFonts w:cstheme="minorHAnsi"/>
          <w:sz w:val="24"/>
          <w:szCs w:val="24"/>
        </w:rPr>
      </w:pPr>
      <w:r w:rsidRPr="000774FA">
        <w:rPr>
          <w:rFonts w:cstheme="minorHAnsi"/>
          <w:b/>
          <w:bCs/>
          <w:sz w:val="24"/>
          <w:szCs w:val="24"/>
        </w:rPr>
        <w:lastRenderedPageBreak/>
        <w:t>Take advice</w:t>
      </w:r>
      <w:r w:rsidRPr="000774FA">
        <w:rPr>
          <w:rFonts w:cstheme="minorHAnsi"/>
          <w:sz w:val="24"/>
          <w:szCs w:val="24"/>
        </w:rPr>
        <w:t xml:space="preserve"> if you need it. Practitioners are best placed to make </w:t>
      </w:r>
      <w:r w:rsidRPr="000774FA">
        <w:rPr>
          <w:rFonts w:cstheme="minorHAnsi"/>
          <w:b/>
          <w:bCs/>
          <w:sz w:val="24"/>
          <w:szCs w:val="24"/>
        </w:rPr>
        <w:t>professional judgements</w:t>
      </w:r>
      <w:r w:rsidRPr="000774FA">
        <w:rPr>
          <w:rFonts w:cstheme="minorHAnsi"/>
          <w:sz w:val="24"/>
          <w:szCs w:val="24"/>
        </w:rPr>
        <w:t xml:space="preserve"> about whether to share information, based on the particular facts. But take a second opinion from your manager or advice from information governance or legal colleagues where you are unsure.</w:t>
      </w:r>
    </w:p>
    <w:p w14:paraId="2398EE62" w14:textId="77777777" w:rsidR="00882E13" w:rsidRPr="000774FA" w:rsidRDefault="00882E13" w:rsidP="00225837">
      <w:pPr>
        <w:numPr>
          <w:ilvl w:val="0"/>
          <w:numId w:val="4"/>
        </w:numPr>
        <w:jc w:val="both"/>
        <w:rPr>
          <w:rFonts w:cstheme="minorHAnsi"/>
          <w:sz w:val="24"/>
          <w:szCs w:val="24"/>
        </w:rPr>
      </w:pPr>
      <w:r w:rsidRPr="000774FA">
        <w:rPr>
          <w:rFonts w:cstheme="minorHAnsi"/>
          <w:b/>
          <w:bCs/>
          <w:sz w:val="24"/>
          <w:szCs w:val="24"/>
        </w:rPr>
        <w:t>Consider safety and wellbeing</w:t>
      </w:r>
      <w:r w:rsidR="008B61C1">
        <w:rPr>
          <w:rFonts w:cstheme="minorHAnsi"/>
          <w:b/>
          <w:bCs/>
          <w:sz w:val="24"/>
          <w:szCs w:val="24"/>
        </w:rPr>
        <w:t xml:space="preserve">. </w:t>
      </w:r>
      <w:r w:rsidR="008B61C1">
        <w:rPr>
          <w:rFonts w:cstheme="minorHAnsi"/>
          <w:sz w:val="24"/>
          <w:szCs w:val="24"/>
        </w:rPr>
        <w:t>Base</w:t>
      </w:r>
      <w:r w:rsidRPr="000774FA">
        <w:rPr>
          <w:rFonts w:cstheme="minorHAnsi"/>
          <w:sz w:val="24"/>
          <w:szCs w:val="24"/>
        </w:rPr>
        <w:t xml:space="preserve"> your information sharing decisions</w:t>
      </w:r>
      <w:r w:rsidR="008B61C1">
        <w:rPr>
          <w:rFonts w:cstheme="minorHAnsi"/>
          <w:sz w:val="24"/>
          <w:szCs w:val="24"/>
        </w:rPr>
        <w:t xml:space="preserve"> by considering</w:t>
      </w:r>
      <w:r w:rsidRPr="000774FA">
        <w:rPr>
          <w:rFonts w:cstheme="minorHAnsi"/>
          <w:sz w:val="24"/>
          <w:szCs w:val="24"/>
        </w:rPr>
        <w:t xml:space="preserve"> the safety and wellbeing of the child or young person</w:t>
      </w:r>
      <w:r w:rsidR="008B61C1">
        <w:rPr>
          <w:rFonts w:cstheme="minorHAnsi"/>
          <w:sz w:val="24"/>
          <w:szCs w:val="24"/>
        </w:rPr>
        <w:t>,</w:t>
      </w:r>
      <w:r w:rsidRPr="000774FA">
        <w:rPr>
          <w:rFonts w:cstheme="minorHAnsi"/>
          <w:sz w:val="24"/>
          <w:szCs w:val="24"/>
        </w:rPr>
        <w:t xml:space="preserve"> and others who may be affected by their actions. The consequences of not sharing appropriate information are usually worse than the consequences of sharing too little or no information</w:t>
      </w:r>
      <w:r w:rsidR="00573FEF">
        <w:rPr>
          <w:rFonts w:cstheme="minorHAnsi"/>
          <w:sz w:val="24"/>
          <w:szCs w:val="24"/>
        </w:rPr>
        <w:t>.</w:t>
      </w:r>
    </w:p>
    <w:p w14:paraId="3CFDF2A1" w14:textId="77777777" w:rsidR="00882E13" w:rsidRPr="000774FA" w:rsidRDefault="00882E13" w:rsidP="00225837">
      <w:pPr>
        <w:numPr>
          <w:ilvl w:val="0"/>
          <w:numId w:val="4"/>
        </w:numPr>
        <w:jc w:val="both"/>
        <w:rPr>
          <w:rFonts w:cstheme="minorHAnsi"/>
          <w:sz w:val="24"/>
          <w:szCs w:val="24"/>
        </w:rPr>
      </w:pPr>
      <w:r w:rsidRPr="000774FA">
        <w:rPr>
          <w:rFonts w:cstheme="minorHAnsi"/>
          <w:b/>
          <w:bCs/>
          <w:sz w:val="24"/>
          <w:szCs w:val="24"/>
        </w:rPr>
        <w:t>Keep a record</w:t>
      </w:r>
      <w:r w:rsidRPr="000774FA">
        <w:rPr>
          <w:rFonts w:cstheme="minorHAnsi"/>
          <w:sz w:val="24"/>
          <w:szCs w:val="24"/>
        </w:rPr>
        <w:t xml:space="preserve"> of your decision and the reasons for </w:t>
      </w:r>
      <w:r w:rsidR="00A858BD" w:rsidRPr="000774FA">
        <w:rPr>
          <w:rFonts w:cstheme="minorHAnsi"/>
          <w:sz w:val="24"/>
          <w:szCs w:val="24"/>
        </w:rPr>
        <w:t>it</w:t>
      </w:r>
      <w:r w:rsidR="00A858BD">
        <w:rPr>
          <w:rFonts w:cstheme="minorHAnsi"/>
          <w:sz w:val="24"/>
          <w:szCs w:val="24"/>
        </w:rPr>
        <w:t>,</w:t>
      </w:r>
      <w:r w:rsidR="005D4C45">
        <w:rPr>
          <w:rFonts w:cstheme="minorHAnsi"/>
          <w:sz w:val="24"/>
          <w:szCs w:val="24"/>
        </w:rPr>
        <w:t xml:space="preserve"> </w:t>
      </w:r>
      <w:r w:rsidRPr="000774FA">
        <w:rPr>
          <w:rFonts w:cstheme="minorHAnsi"/>
          <w:sz w:val="24"/>
          <w:szCs w:val="24"/>
        </w:rPr>
        <w:t xml:space="preserve">whether </w:t>
      </w:r>
      <w:r w:rsidR="008825E7">
        <w:rPr>
          <w:rFonts w:cstheme="minorHAnsi"/>
          <w:sz w:val="24"/>
          <w:szCs w:val="24"/>
        </w:rPr>
        <w:t>or not</w:t>
      </w:r>
      <w:r w:rsidRPr="000774FA">
        <w:rPr>
          <w:rFonts w:cstheme="minorHAnsi"/>
          <w:sz w:val="24"/>
          <w:szCs w:val="24"/>
        </w:rPr>
        <w:t xml:space="preserve"> to share information. If you decide to share, record what you have shared, with whom and for what purpose. Another practitioner may reach a different decision on the same facts, but you are unlikely to be criticised for making a well-reasoned, recorded decision which you consider to be in the best interests of the child.</w:t>
      </w:r>
    </w:p>
    <w:p w14:paraId="7551D9D6" w14:textId="77777777" w:rsidR="00F71143" w:rsidRDefault="00F71143">
      <w:pPr>
        <w:rPr>
          <w:rFonts w:eastAsiaTheme="majorEastAsia" w:cstheme="minorHAnsi"/>
          <w:color w:val="AC0470"/>
          <w:sz w:val="24"/>
          <w:szCs w:val="24"/>
          <w:lang w:eastAsia="en-GB"/>
        </w:rPr>
      </w:pPr>
      <w:r>
        <w:rPr>
          <w:rFonts w:cstheme="minorHAnsi"/>
          <w:color w:val="AC0470"/>
          <w:sz w:val="24"/>
          <w:szCs w:val="24"/>
        </w:rPr>
        <w:br w:type="page"/>
      </w:r>
    </w:p>
    <w:p w14:paraId="601ECE4B" w14:textId="77777777" w:rsidR="0096053C" w:rsidRDefault="0096053C" w:rsidP="005D4C45">
      <w:pPr>
        <w:pStyle w:val="Heading2"/>
        <w:ind w:left="8"/>
        <w:rPr>
          <w:rFonts w:asciiTheme="minorHAnsi" w:hAnsiTheme="minorHAnsi" w:cstheme="minorHAnsi"/>
          <w:color w:val="AC0470"/>
          <w:sz w:val="24"/>
          <w:szCs w:val="24"/>
        </w:rPr>
      </w:pPr>
    </w:p>
    <w:p w14:paraId="18DCEE49" w14:textId="77777777" w:rsidR="00882E13" w:rsidRPr="00DB26DA" w:rsidRDefault="00882E13" w:rsidP="00DB26DA">
      <w:pPr>
        <w:pStyle w:val="Heading2"/>
        <w:ind w:left="0" w:firstLine="0"/>
        <w:rPr>
          <w:rFonts w:asciiTheme="minorHAnsi" w:hAnsiTheme="minorHAnsi" w:cstheme="minorHAnsi"/>
          <w:color w:val="AC0470"/>
          <w:sz w:val="44"/>
          <w:szCs w:val="44"/>
        </w:rPr>
      </w:pPr>
      <w:r w:rsidRPr="00DB26DA">
        <w:rPr>
          <w:rFonts w:asciiTheme="minorHAnsi" w:hAnsiTheme="minorHAnsi" w:cstheme="minorHAnsi"/>
          <w:color w:val="AC0470"/>
          <w:sz w:val="44"/>
          <w:szCs w:val="44"/>
        </w:rPr>
        <w:t>Section 4 - Role of the Named Person</w:t>
      </w:r>
    </w:p>
    <w:p w14:paraId="6EAE3498" w14:textId="77777777" w:rsidR="004E6B08" w:rsidRPr="004E6B08" w:rsidRDefault="004E6B08" w:rsidP="005D4C45">
      <w:pPr>
        <w:jc w:val="both"/>
        <w:rPr>
          <w:lang w:eastAsia="en-GB"/>
        </w:rPr>
      </w:pPr>
    </w:p>
    <w:p w14:paraId="2C248F66" w14:textId="77777777" w:rsidR="00DF1F2C" w:rsidRPr="000774FA" w:rsidRDefault="006A10DC" w:rsidP="005D4C45">
      <w:pPr>
        <w:spacing w:after="0" w:line="240" w:lineRule="auto"/>
        <w:jc w:val="both"/>
        <w:rPr>
          <w:rFonts w:cstheme="minorHAnsi"/>
          <w:bCs/>
          <w:sz w:val="24"/>
          <w:szCs w:val="24"/>
        </w:rPr>
      </w:pPr>
      <w:r w:rsidRPr="000774FA">
        <w:rPr>
          <w:rFonts w:cstheme="minorHAnsi"/>
          <w:bCs/>
          <w:sz w:val="24"/>
          <w:szCs w:val="24"/>
        </w:rPr>
        <w:t xml:space="preserve">Access to a named person is a core component of GIRFEC. </w:t>
      </w:r>
      <w:r w:rsidR="00882E13" w:rsidRPr="000774FA">
        <w:rPr>
          <w:rFonts w:cstheme="minorHAnsi"/>
          <w:sz w:val="24"/>
          <w:szCs w:val="24"/>
        </w:rPr>
        <w:t xml:space="preserve">A named person does not replace parents or carers who have the primary responsibility for bringing up their children. </w:t>
      </w:r>
    </w:p>
    <w:p w14:paraId="119E105A" w14:textId="77777777" w:rsidR="00DF1F2C" w:rsidRPr="000774FA" w:rsidRDefault="00DF1F2C" w:rsidP="005D4C45">
      <w:pPr>
        <w:spacing w:after="0" w:line="240" w:lineRule="auto"/>
        <w:jc w:val="both"/>
        <w:rPr>
          <w:rFonts w:cstheme="minorHAnsi"/>
          <w:bCs/>
          <w:sz w:val="24"/>
          <w:szCs w:val="24"/>
        </w:rPr>
      </w:pPr>
    </w:p>
    <w:p w14:paraId="77E60D6E" w14:textId="77777777" w:rsidR="00882E13" w:rsidRPr="000774FA" w:rsidRDefault="00DF1F2C" w:rsidP="005D4C45">
      <w:pPr>
        <w:spacing w:after="0" w:line="240" w:lineRule="auto"/>
        <w:jc w:val="both"/>
        <w:rPr>
          <w:rFonts w:cstheme="minorHAnsi"/>
          <w:bCs/>
          <w:sz w:val="24"/>
          <w:szCs w:val="24"/>
        </w:rPr>
      </w:pPr>
      <w:r w:rsidRPr="000774FA">
        <w:rPr>
          <w:rFonts w:cstheme="minorHAnsi"/>
          <w:bCs/>
          <w:sz w:val="24"/>
          <w:szCs w:val="24"/>
        </w:rPr>
        <w:t>A named person</w:t>
      </w:r>
      <w:r w:rsidR="003B0AF6">
        <w:rPr>
          <w:rFonts w:cstheme="minorHAnsi"/>
          <w:bCs/>
          <w:sz w:val="24"/>
          <w:szCs w:val="24"/>
        </w:rPr>
        <w:t>’s role and responsibilities include the following:</w:t>
      </w:r>
    </w:p>
    <w:p w14:paraId="4F9E32C4" w14:textId="77777777" w:rsidR="00882E13" w:rsidRPr="000774FA" w:rsidRDefault="00882E13" w:rsidP="00225837">
      <w:pPr>
        <w:pStyle w:val="ListParagraph"/>
        <w:numPr>
          <w:ilvl w:val="0"/>
          <w:numId w:val="6"/>
        </w:numPr>
        <w:spacing w:line="240" w:lineRule="auto"/>
        <w:rPr>
          <w:rFonts w:asciiTheme="minorHAnsi" w:hAnsiTheme="minorHAnsi" w:cstheme="minorHAnsi"/>
          <w:szCs w:val="24"/>
        </w:rPr>
      </w:pPr>
      <w:r w:rsidRPr="000774FA">
        <w:rPr>
          <w:rFonts w:asciiTheme="minorHAnsi" w:hAnsiTheme="minorHAnsi" w:cstheme="minorHAnsi"/>
          <w:bCs/>
          <w:szCs w:val="24"/>
        </w:rPr>
        <w:t>Listen to children and families</w:t>
      </w:r>
      <w:r w:rsidR="003B0AF6">
        <w:rPr>
          <w:rFonts w:asciiTheme="minorHAnsi" w:hAnsiTheme="minorHAnsi" w:cstheme="minorHAnsi"/>
          <w:bCs/>
          <w:szCs w:val="24"/>
        </w:rPr>
        <w:t>,</w:t>
      </w:r>
      <w:r w:rsidRPr="000774FA">
        <w:rPr>
          <w:rFonts w:asciiTheme="minorHAnsi" w:hAnsiTheme="minorHAnsi" w:cstheme="minorHAnsi"/>
          <w:bCs/>
          <w:szCs w:val="24"/>
        </w:rPr>
        <w:t xml:space="preserve"> </w:t>
      </w:r>
      <w:r w:rsidR="003B0AF6">
        <w:rPr>
          <w:rFonts w:asciiTheme="minorHAnsi" w:hAnsiTheme="minorHAnsi" w:cstheme="minorHAnsi"/>
          <w:bCs/>
          <w:szCs w:val="24"/>
        </w:rPr>
        <w:t>working</w:t>
      </w:r>
      <w:r w:rsidRPr="000774FA">
        <w:rPr>
          <w:rFonts w:asciiTheme="minorHAnsi" w:hAnsiTheme="minorHAnsi" w:cstheme="minorHAnsi"/>
          <w:bCs/>
          <w:szCs w:val="24"/>
        </w:rPr>
        <w:t xml:space="preserve"> with them to </w:t>
      </w:r>
      <w:r w:rsidRPr="000774FA">
        <w:rPr>
          <w:rFonts w:asciiTheme="minorHAnsi" w:hAnsiTheme="minorHAnsi" w:cstheme="minorHAnsi"/>
          <w:szCs w:val="24"/>
        </w:rPr>
        <w:t>promote, support and safeguard children’s wellbeing needs</w:t>
      </w:r>
      <w:r w:rsidR="006A10DC">
        <w:rPr>
          <w:rFonts w:asciiTheme="minorHAnsi" w:hAnsiTheme="minorHAnsi" w:cstheme="minorHAnsi"/>
          <w:szCs w:val="24"/>
        </w:rPr>
        <w:t>.</w:t>
      </w:r>
    </w:p>
    <w:p w14:paraId="030E6226" w14:textId="77777777" w:rsidR="00A92F4A" w:rsidRPr="000774FA" w:rsidRDefault="00A92F4A" w:rsidP="00225837">
      <w:pPr>
        <w:pStyle w:val="ListParagraph"/>
        <w:numPr>
          <w:ilvl w:val="0"/>
          <w:numId w:val="6"/>
        </w:numPr>
        <w:spacing w:line="240" w:lineRule="auto"/>
        <w:rPr>
          <w:rFonts w:asciiTheme="minorHAnsi" w:hAnsiTheme="minorHAnsi" w:cstheme="minorHAnsi"/>
          <w:szCs w:val="24"/>
        </w:rPr>
      </w:pPr>
      <w:r w:rsidRPr="000774FA">
        <w:rPr>
          <w:rFonts w:asciiTheme="minorHAnsi" w:hAnsiTheme="minorHAnsi" w:cstheme="minorHAnsi"/>
          <w:szCs w:val="24"/>
        </w:rPr>
        <w:t xml:space="preserve">Be responsible for </w:t>
      </w:r>
      <w:r w:rsidR="002E545C" w:rsidRPr="000774FA">
        <w:rPr>
          <w:rFonts w:asciiTheme="minorHAnsi" w:hAnsiTheme="minorHAnsi" w:cstheme="minorHAnsi"/>
          <w:szCs w:val="24"/>
        </w:rPr>
        <w:t>a single agency assessment and plan when required</w:t>
      </w:r>
      <w:r w:rsidR="006A10DC">
        <w:rPr>
          <w:rFonts w:asciiTheme="minorHAnsi" w:hAnsiTheme="minorHAnsi" w:cstheme="minorHAnsi"/>
          <w:szCs w:val="24"/>
        </w:rPr>
        <w:t>.</w:t>
      </w:r>
    </w:p>
    <w:p w14:paraId="59D7F038" w14:textId="77777777" w:rsidR="00882E13" w:rsidRPr="000774FA" w:rsidRDefault="00882E13" w:rsidP="00225837">
      <w:pPr>
        <w:pStyle w:val="ListParagraph"/>
        <w:numPr>
          <w:ilvl w:val="0"/>
          <w:numId w:val="6"/>
        </w:numPr>
        <w:spacing w:line="240" w:lineRule="auto"/>
        <w:rPr>
          <w:rFonts w:asciiTheme="minorHAnsi" w:hAnsiTheme="minorHAnsi" w:cstheme="minorHAnsi"/>
          <w:szCs w:val="24"/>
        </w:rPr>
      </w:pPr>
      <w:r w:rsidRPr="000774FA">
        <w:rPr>
          <w:rFonts w:asciiTheme="minorHAnsi" w:hAnsiTheme="minorHAnsi" w:cstheme="minorHAnsi"/>
          <w:szCs w:val="24"/>
        </w:rPr>
        <w:t>Make sure the child’s needs are central to any assessment and plan developed</w:t>
      </w:r>
      <w:r w:rsidR="006A10DC">
        <w:rPr>
          <w:rFonts w:asciiTheme="minorHAnsi" w:hAnsiTheme="minorHAnsi" w:cstheme="minorHAnsi"/>
          <w:szCs w:val="24"/>
        </w:rPr>
        <w:t>.</w:t>
      </w:r>
    </w:p>
    <w:p w14:paraId="4C2778D3" w14:textId="77777777" w:rsidR="00882E13" w:rsidRPr="000774FA" w:rsidRDefault="00882E13" w:rsidP="00225837">
      <w:pPr>
        <w:pStyle w:val="ListParagraph"/>
        <w:numPr>
          <w:ilvl w:val="0"/>
          <w:numId w:val="6"/>
        </w:numPr>
        <w:spacing w:line="240" w:lineRule="auto"/>
        <w:rPr>
          <w:rFonts w:asciiTheme="minorHAnsi" w:hAnsiTheme="minorHAnsi" w:cstheme="minorHAnsi"/>
          <w:bCs/>
          <w:szCs w:val="24"/>
        </w:rPr>
      </w:pPr>
      <w:r w:rsidRPr="000774FA">
        <w:rPr>
          <w:rFonts w:asciiTheme="minorHAnsi" w:hAnsiTheme="minorHAnsi" w:cstheme="minorHAnsi"/>
          <w:bCs/>
          <w:szCs w:val="24"/>
        </w:rPr>
        <w:t xml:space="preserve">Be a clear point of contact to provide early support, advice, and access to services </w:t>
      </w:r>
      <w:r w:rsidR="003B0AF6">
        <w:rPr>
          <w:rFonts w:asciiTheme="minorHAnsi" w:hAnsiTheme="minorHAnsi" w:cstheme="minorHAnsi"/>
          <w:bCs/>
          <w:szCs w:val="24"/>
        </w:rPr>
        <w:t xml:space="preserve">to children or their parents if required. </w:t>
      </w:r>
    </w:p>
    <w:p w14:paraId="21531763" w14:textId="77777777" w:rsidR="00882E13" w:rsidRPr="000774FA" w:rsidRDefault="00882E13" w:rsidP="00225837">
      <w:pPr>
        <w:pStyle w:val="ListParagraph"/>
        <w:numPr>
          <w:ilvl w:val="0"/>
          <w:numId w:val="6"/>
        </w:numPr>
        <w:spacing w:line="240" w:lineRule="auto"/>
        <w:rPr>
          <w:rFonts w:asciiTheme="minorHAnsi" w:hAnsiTheme="minorHAnsi" w:cstheme="minorHAnsi"/>
          <w:szCs w:val="24"/>
        </w:rPr>
      </w:pPr>
      <w:r w:rsidRPr="000774FA">
        <w:rPr>
          <w:rFonts w:asciiTheme="minorHAnsi" w:hAnsiTheme="minorHAnsi" w:cstheme="minorHAnsi"/>
          <w:szCs w:val="24"/>
        </w:rPr>
        <w:t>Make sure there is a joined-up approach to meeting needs through integrated assessment and planning</w:t>
      </w:r>
      <w:r w:rsidR="006A10DC">
        <w:rPr>
          <w:rFonts w:asciiTheme="minorHAnsi" w:hAnsiTheme="minorHAnsi" w:cstheme="minorHAnsi"/>
          <w:szCs w:val="24"/>
        </w:rPr>
        <w:t>.</w:t>
      </w:r>
    </w:p>
    <w:p w14:paraId="0BB4F78D" w14:textId="77777777" w:rsidR="00882E13" w:rsidRPr="000774FA" w:rsidRDefault="00882E13" w:rsidP="00225837">
      <w:pPr>
        <w:pStyle w:val="ListParagraph"/>
        <w:numPr>
          <w:ilvl w:val="0"/>
          <w:numId w:val="6"/>
        </w:numPr>
        <w:spacing w:line="240" w:lineRule="auto"/>
        <w:rPr>
          <w:rFonts w:asciiTheme="minorHAnsi" w:hAnsiTheme="minorHAnsi" w:cstheme="minorHAnsi"/>
          <w:szCs w:val="24"/>
        </w:rPr>
      </w:pPr>
      <w:r w:rsidRPr="000774FA">
        <w:rPr>
          <w:rFonts w:asciiTheme="minorHAnsi" w:hAnsiTheme="minorHAnsi" w:cstheme="minorHAnsi"/>
          <w:szCs w:val="24"/>
        </w:rPr>
        <w:t>Offer direct support from their service or other relevant services offered by the NHS, local authorities and Third Sector or community groups</w:t>
      </w:r>
      <w:r w:rsidR="00373758">
        <w:rPr>
          <w:rFonts w:asciiTheme="minorHAnsi" w:hAnsiTheme="minorHAnsi" w:cstheme="minorHAnsi"/>
          <w:szCs w:val="24"/>
        </w:rPr>
        <w:t>.</w:t>
      </w:r>
    </w:p>
    <w:p w14:paraId="388993BF" w14:textId="77777777" w:rsidR="00882E13" w:rsidRPr="000774FA" w:rsidRDefault="00882E13" w:rsidP="00225837">
      <w:pPr>
        <w:pStyle w:val="ListParagraph"/>
        <w:numPr>
          <w:ilvl w:val="0"/>
          <w:numId w:val="6"/>
        </w:numPr>
        <w:spacing w:line="240" w:lineRule="auto"/>
        <w:rPr>
          <w:rFonts w:asciiTheme="minorHAnsi" w:hAnsiTheme="minorHAnsi" w:cstheme="minorHAnsi"/>
          <w:szCs w:val="24"/>
        </w:rPr>
      </w:pPr>
      <w:r w:rsidRPr="000774FA">
        <w:rPr>
          <w:rFonts w:asciiTheme="minorHAnsi" w:hAnsiTheme="minorHAnsi" w:cstheme="minorHAnsi"/>
          <w:szCs w:val="24"/>
        </w:rPr>
        <w:t>Promote, respect, and protect children’s rights</w:t>
      </w:r>
      <w:r w:rsidR="006A10DC">
        <w:rPr>
          <w:rFonts w:asciiTheme="minorHAnsi" w:hAnsiTheme="minorHAnsi" w:cstheme="minorHAnsi"/>
          <w:szCs w:val="24"/>
        </w:rPr>
        <w:t>.</w:t>
      </w:r>
    </w:p>
    <w:p w14:paraId="10F5D0B8" w14:textId="77777777" w:rsidR="00E41819" w:rsidRDefault="00E41819" w:rsidP="00E41819">
      <w:pPr>
        <w:spacing w:after="1"/>
        <w:ind w:right="-46"/>
        <w:jc w:val="both"/>
        <w:rPr>
          <w:rFonts w:cstheme="minorHAnsi"/>
          <w:sz w:val="24"/>
          <w:szCs w:val="24"/>
        </w:rPr>
      </w:pPr>
    </w:p>
    <w:p w14:paraId="4154DD83" w14:textId="77777777" w:rsidR="00FF3E3D" w:rsidRPr="000774FA" w:rsidRDefault="00FF3E3D" w:rsidP="00E41819">
      <w:pPr>
        <w:spacing w:after="1"/>
        <w:ind w:right="-46"/>
        <w:jc w:val="both"/>
        <w:rPr>
          <w:rFonts w:cstheme="minorHAnsi"/>
          <w:sz w:val="24"/>
          <w:szCs w:val="24"/>
        </w:rPr>
      </w:pPr>
    </w:p>
    <w:p w14:paraId="6FC2CD0B" w14:textId="77777777" w:rsidR="00882E13" w:rsidRPr="00DB26DA" w:rsidRDefault="00882E13" w:rsidP="006A10DC">
      <w:pPr>
        <w:pStyle w:val="Heading3"/>
        <w:spacing w:after="1"/>
        <w:jc w:val="both"/>
        <w:rPr>
          <w:rFonts w:asciiTheme="minorHAnsi" w:hAnsiTheme="minorHAnsi" w:cstheme="minorHAnsi"/>
          <w:b/>
          <w:bCs/>
          <w:color w:val="1F4E79" w:themeColor="accent5" w:themeShade="80"/>
          <w:sz w:val="32"/>
          <w:szCs w:val="32"/>
        </w:rPr>
      </w:pPr>
      <w:bookmarkStart w:id="1" w:name="_Hlk159338980"/>
      <w:r w:rsidRPr="00DB26DA">
        <w:rPr>
          <w:rFonts w:asciiTheme="minorHAnsi" w:hAnsiTheme="minorHAnsi" w:cstheme="minorHAnsi"/>
          <w:b/>
          <w:bCs/>
          <w:color w:val="1F4E79" w:themeColor="accent5" w:themeShade="80"/>
          <w:sz w:val="32"/>
          <w:szCs w:val="32"/>
        </w:rPr>
        <w:t>Who is the Named Person?</w:t>
      </w:r>
    </w:p>
    <w:tbl>
      <w:tblPr>
        <w:tblStyle w:val="TableGrid4"/>
        <w:tblW w:w="87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4394"/>
        <w:gridCol w:w="283"/>
      </w:tblGrid>
      <w:tr w:rsidR="00882E13" w:rsidRPr="006A10DC" w14:paraId="56ECF548" w14:textId="77777777" w:rsidTr="00E57EFE">
        <w:tc>
          <w:tcPr>
            <w:tcW w:w="4092" w:type="dxa"/>
            <w:tcBorders>
              <w:bottom w:val="single" w:sz="4" w:space="0" w:color="4472C4" w:themeColor="accent1"/>
              <w:right w:val="single" w:sz="4" w:space="0" w:color="4472C4" w:themeColor="accent1"/>
            </w:tcBorders>
          </w:tcPr>
          <w:p w14:paraId="1F4112C3" w14:textId="77777777" w:rsidR="00882E13" w:rsidRPr="00C26662" w:rsidRDefault="00882E13" w:rsidP="00756FAE">
            <w:pPr>
              <w:rPr>
                <w:rFonts w:cstheme="minorHAnsi"/>
                <w:b/>
                <w:bCs/>
                <w:sz w:val="24"/>
                <w:szCs w:val="24"/>
              </w:rPr>
            </w:pPr>
            <w:r w:rsidRPr="00C26662">
              <w:rPr>
                <w:rFonts w:cstheme="minorHAnsi"/>
                <w:b/>
                <w:bCs/>
                <w:sz w:val="24"/>
                <w:szCs w:val="24"/>
              </w:rPr>
              <w:t>Age of Child</w:t>
            </w:r>
          </w:p>
        </w:tc>
        <w:tc>
          <w:tcPr>
            <w:tcW w:w="4394" w:type="dxa"/>
            <w:tcBorders>
              <w:left w:val="single" w:sz="4" w:space="0" w:color="4472C4" w:themeColor="accent1"/>
              <w:bottom w:val="single" w:sz="4" w:space="0" w:color="4472C4" w:themeColor="accent1"/>
            </w:tcBorders>
          </w:tcPr>
          <w:p w14:paraId="1E798EBF" w14:textId="77777777" w:rsidR="00882E13" w:rsidRPr="00C26662" w:rsidRDefault="00B303DC" w:rsidP="00756FAE">
            <w:pPr>
              <w:rPr>
                <w:rFonts w:cstheme="minorHAnsi"/>
                <w:b/>
                <w:bCs/>
                <w:sz w:val="24"/>
                <w:szCs w:val="24"/>
              </w:rPr>
            </w:pPr>
            <w:r>
              <w:rPr>
                <w:rFonts w:cstheme="minorHAnsi"/>
                <w:b/>
                <w:bCs/>
                <w:sz w:val="24"/>
                <w:szCs w:val="24"/>
              </w:rPr>
              <w:t>n</w:t>
            </w:r>
            <w:r w:rsidR="00882E13" w:rsidRPr="00C26662">
              <w:rPr>
                <w:rFonts w:cstheme="minorHAnsi"/>
                <w:b/>
                <w:bCs/>
                <w:sz w:val="24"/>
                <w:szCs w:val="24"/>
              </w:rPr>
              <w:t xml:space="preserve">amed </w:t>
            </w:r>
            <w:r>
              <w:rPr>
                <w:rFonts w:cstheme="minorHAnsi"/>
                <w:b/>
                <w:bCs/>
                <w:sz w:val="24"/>
                <w:szCs w:val="24"/>
              </w:rPr>
              <w:t>p</w:t>
            </w:r>
            <w:r w:rsidR="00882E13" w:rsidRPr="00C26662">
              <w:rPr>
                <w:rFonts w:cstheme="minorHAnsi"/>
                <w:b/>
                <w:bCs/>
                <w:sz w:val="24"/>
                <w:szCs w:val="24"/>
              </w:rPr>
              <w:t>erson</w:t>
            </w:r>
          </w:p>
        </w:tc>
        <w:tc>
          <w:tcPr>
            <w:tcW w:w="283" w:type="dxa"/>
            <w:vMerge w:val="restart"/>
          </w:tcPr>
          <w:p w14:paraId="3865E8F0" w14:textId="77777777" w:rsidR="00882E13" w:rsidRPr="006A10DC" w:rsidRDefault="00882E13" w:rsidP="00756FAE">
            <w:pPr>
              <w:rPr>
                <w:rFonts w:cstheme="minorHAnsi"/>
              </w:rPr>
            </w:pPr>
          </w:p>
          <w:p w14:paraId="38A617D4" w14:textId="77777777" w:rsidR="00882E13" w:rsidRPr="006A10DC" w:rsidRDefault="00882E13" w:rsidP="00756FAE">
            <w:pPr>
              <w:rPr>
                <w:rFonts w:cstheme="minorHAnsi"/>
              </w:rPr>
            </w:pPr>
          </w:p>
        </w:tc>
      </w:tr>
      <w:tr w:rsidR="00882E13" w:rsidRPr="006A10DC" w14:paraId="0CE0160F"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5B8AC01E" w14:textId="77777777" w:rsidR="00882E13" w:rsidRPr="00C26662" w:rsidRDefault="00882E13" w:rsidP="00756FAE">
            <w:pPr>
              <w:rPr>
                <w:rFonts w:cstheme="minorHAnsi"/>
                <w:sz w:val="24"/>
                <w:szCs w:val="24"/>
              </w:rPr>
            </w:pPr>
            <w:r w:rsidRPr="00C26662">
              <w:rPr>
                <w:rFonts w:cstheme="minorHAnsi"/>
                <w:sz w:val="24"/>
                <w:szCs w:val="24"/>
              </w:rPr>
              <w:t>Pre-birth, usually until 10-14 days old</w:t>
            </w:r>
          </w:p>
        </w:tc>
        <w:tc>
          <w:tcPr>
            <w:tcW w:w="4394" w:type="dxa"/>
            <w:tcBorders>
              <w:top w:val="single" w:sz="4" w:space="0" w:color="4472C4" w:themeColor="accent1"/>
              <w:left w:val="single" w:sz="4" w:space="0" w:color="4472C4" w:themeColor="accent1"/>
              <w:bottom w:val="single" w:sz="4" w:space="0" w:color="4472C4" w:themeColor="accent1"/>
            </w:tcBorders>
          </w:tcPr>
          <w:p w14:paraId="74F92D7D" w14:textId="77777777" w:rsidR="00882E13" w:rsidRPr="00C26662" w:rsidRDefault="00882E13" w:rsidP="00756FAE">
            <w:pPr>
              <w:rPr>
                <w:rFonts w:cstheme="minorHAnsi"/>
                <w:sz w:val="24"/>
                <w:szCs w:val="24"/>
              </w:rPr>
            </w:pPr>
            <w:r w:rsidRPr="00C26662">
              <w:rPr>
                <w:rFonts w:cstheme="minorHAnsi"/>
                <w:sz w:val="24"/>
                <w:szCs w:val="24"/>
              </w:rPr>
              <w:t>Midwife</w:t>
            </w:r>
          </w:p>
        </w:tc>
        <w:tc>
          <w:tcPr>
            <w:tcW w:w="283" w:type="dxa"/>
            <w:vMerge/>
          </w:tcPr>
          <w:p w14:paraId="16531883" w14:textId="77777777" w:rsidR="00882E13" w:rsidRPr="006A10DC" w:rsidRDefault="00882E13" w:rsidP="00756FAE">
            <w:pPr>
              <w:rPr>
                <w:rFonts w:cstheme="minorHAnsi"/>
              </w:rPr>
            </w:pPr>
          </w:p>
        </w:tc>
      </w:tr>
      <w:tr w:rsidR="00882E13" w:rsidRPr="006A10DC" w14:paraId="2685C4DC"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0BBB0755" w14:textId="77777777" w:rsidR="00882E13" w:rsidRPr="00C26662" w:rsidRDefault="00882E13" w:rsidP="00756FAE">
            <w:pPr>
              <w:rPr>
                <w:rFonts w:cstheme="minorHAnsi"/>
                <w:sz w:val="24"/>
                <w:szCs w:val="24"/>
              </w:rPr>
            </w:pPr>
            <w:r w:rsidRPr="00C26662">
              <w:rPr>
                <w:rFonts w:cstheme="minorHAnsi"/>
                <w:sz w:val="24"/>
                <w:szCs w:val="24"/>
              </w:rPr>
              <w:t>Birth until child starts school</w:t>
            </w:r>
          </w:p>
        </w:tc>
        <w:tc>
          <w:tcPr>
            <w:tcW w:w="4394" w:type="dxa"/>
            <w:tcBorders>
              <w:top w:val="single" w:sz="4" w:space="0" w:color="4472C4" w:themeColor="accent1"/>
              <w:left w:val="single" w:sz="4" w:space="0" w:color="4472C4" w:themeColor="accent1"/>
              <w:bottom w:val="single" w:sz="4" w:space="0" w:color="4472C4" w:themeColor="accent1"/>
            </w:tcBorders>
          </w:tcPr>
          <w:p w14:paraId="2114FF1A" w14:textId="77777777" w:rsidR="00882E13" w:rsidRPr="00C26662" w:rsidRDefault="00882E13" w:rsidP="00756FAE">
            <w:pPr>
              <w:rPr>
                <w:rFonts w:cstheme="minorHAnsi"/>
                <w:sz w:val="24"/>
                <w:szCs w:val="24"/>
              </w:rPr>
            </w:pPr>
            <w:r w:rsidRPr="00C26662">
              <w:rPr>
                <w:rFonts w:cstheme="minorHAnsi"/>
                <w:sz w:val="24"/>
                <w:szCs w:val="24"/>
              </w:rPr>
              <w:t>Health Visitor or Family Nurse Practitioner</w:t>
            </w:r>
          </w:p>
        </w:tc>
        <w:tc>
          <w:tcPr>
            <w:tcW w:w="283" w:type="dxa"/>
            <w:vMerge/>
          </w:tcPr>
          <w:p w14:paraId="3D8B5D44" w14:textId="77777777" w:rsidR="00882E13" w:rsidRPr="006A10DC" w:rsidRDefault="00882E13" w:rsidP="00756FAE">
            <w:pPr>
              <w:rPr>
                <w:rFonts w:cstheme="minorHAnsi"/>
              </w:rPr>
            </w:pPr>
          </w:p>
        </w:tc>
      </w:tr>
      <w:tr w:rsidR="00882E13" w:rsidRPr="006A10DC" w14:paraId="1770EBCE"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74DDE683" w14:textId="77777777" w:rsidR="00882E13" w:rsidRPr="00C26662" w:rsidRDefault="00882E13" w:rsidP="00756FAE">
            <w:pPr>
              <w:rPr>
                <w:rFonts w:cstheme="minorHAnsi"/>
                <w:sz w:val="24"/>
                <w:szCs w:val="24"/>
              </w:rPr>
            </w:pPr>
            <w:r w:rsidRPr="00C26662">
              <w:rPr>
                <w:rFonts w:cstheme="minorHAnsi"/>
                <w:sz w:val="24"/>
                <w:szCs w:val="24"/>
              </w:rPr>
              <w:t>Primary school pupils</w:t>
            </w:r>
          </w:p>
        </w:tc>
        <w:tc>
          <w:tcPr>
            <w:tcW w:w="4394" w:type="dxa"/>
            <w:tcBorders>
              <w:top w:val="single" w:sz="4" w:space="0" w:color="4472C4" w:themeColor="accent1"/>
              <w:left w:val="single" w:sz="4" w:space="0" w:color="4472C4" w:themeColor="accent1"/>
              <w:bottom w:val="single" w:sz="4" w:space="0" w:color="4472C4" w:themeColor="accent1"/>
            </w:tcBorders>
          </w:tcPr>
          <w:p w14:paraId="7FE13170" w14:textId="77777777" w:rsidR="00882E13" w:rsidRPr="00C26662" w:rsidRDefault="00882E13" w:rsidP="00756FAE">
            <w:pPr>
              <w:rPr>
                <w:rFonts w:cstheme="minorHAnsi"/>
                <w:sz w:val="24"/>
                <w:szCs w:val="24"/>
              </w:rPr>
            </w:pPr>
            <w:r w:rsidRPr="00C26662">
              <w:rPr>
                <w:rFonts w:cstheme="minorHAnsi"/>
                <w:sz w:val="24"/>
                <w:szCs w:val="24"/>
              </w:rPr>
              <w:t>Primary Head Teacher or nominated promoted member of staff</w:t>
            </w:r>
          </w:p>
        </w:tc>
        <w:tc>
          <w:tcPr>
            <w:tcW w:w="283" w:type="dxa"/>
            <w:vMerge/>
          </w:tcPr>
          <w:p w14:paraId="7D328DA5" w14:textId="77777777" w:rsidR="00882E13" w:rsidRPr="006A10DC" w:rsidRDefault="00882E13" w:rsidP="00756FAE">
            <w:pPr>
              <w:rPr>
                <w:rFonts w:cstheme="minorHAnsi"/>
              </w:rPr>
            </w:pPr>
          </w:p>
        </w:tc>
      </w:tr>
      <w:tr w:rsidR="00882E13" w:rsidRPr="006A10DC" w14:paraId="1E3890F3"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6212F0DC" w14:textId="77777777" w:rsidR="00882E13" w:rsidRPr="00C26662" w:rsidRDefault="00882E13" w:rsidP="00756FAE">
            <w:pPr>
              <w:rPr>
                <w:rFonts w:cstheme="minorHAnsi"/>
                <w:sz w:val="24"/>
                <w:szCs w:val="24"/>
              </w:rPr>
            </w:pPr>
            <w:r w:rsidRPr="00C26662">
              <w:rPr>
                <w:rFonts w:cstheme="minorHAnsi"/>
                <w:sz w:val="24"/>
                <w:szCs w:val="24"/>
              </w:rPr>
              <w:t>Secondary school pupils</w:t>
            </w:r>
          </w:p>
        </w:tc>
        <w:tc>
          <w:tcPr>
            <w:tcW w:w="4394" w:type="dxa"/>
            <w:tcBorders>
              <w:top w:val="single" w:sz="4" w:space="0" w:color="4472C4" w:themeColor="accent1"/>
              <w:left w:val="single" w:sz="4" w:space="0" w:color="4472C4" w:themeColor="accent1"/>
              <w:bottom w:val="single" w:sz="4" w:space="0" w:color="4472C4" w:themeColor="accent1"/>
            </w:tcBorders>
          </w:tcPr>
          <w:p w14:paraId="0BAF1C84" w14:textId="77777777" w:rsidR="00882E13" w:rsidRPr="00C26662" w:rsidRDefault="00882E13" w:rsidP="00756FAE">
            <w:pPr>
              <w:rPr>
                <w:rFonts w:cstheme="minorHAnsi"/>
                <w:sz w:val="24"/>
                <w:szCs w:val="24"/>
              </w:rPr>
            </w:pPr>
            <w:r w:rsidRPr="00C26662">
              <w:rPr>
                <w:rFonts w:cstheme="minorHAnsi"/>
                <w:sz w:val="24"/>
                <w:szCs w:val="24"/>
              </w:rPr>
              <w:t>Guidance Teacher</w:t>
            </w:r>
          </w:p>
        </w:tc>
        <w:tc>
          <w:tcPr>
            <w:tcW w:w="283" w:type="dxa"/>
            <w:vMerge/>
          </w:tcPr>
          <w:p w14:paraId="57E59957" w14:textId="77777777" w:rsidR="00882E13" w:rsidRPr="006A10DC" w:rsidRDefault="00882E13" w:rsidP="00756FAE">
            <w:pPr>
              <w:rPr>
                <w:rFonts w:cstheme="minorHAnsi"/>
              </w:rPr>
            </w:pPr>
          </w:p>
        </w:tc>
      </w:tr>
      <w:tr w:rsidR="00882E13" w:rsidRPr="006A10DC" w14:paraId="1A32A4F4"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7B1D74CB" w14:textId="77777777" w:rsidR="00882E13" w:rsidRPr="00C26662" w:rsidRDefault="00882E13" w:rsidP="00756FAE">
            <w:pPr>
              <w:rPr>
                <w:rFonts w:cstheme="minorHAnsi"/>
                <w:sz w:val="24"/>
                <w:szCs w:val="24"/>
              </w:rPr>
            </w:pPr>
            <w:r w:rsidRPr="00C26662">
              <w:rPr>
                <w:rFonts w:cstheme="minorHAnsi"/>
                <w:sz w:val="24"/>
                <w:szCs w:val="24"/>
              </w:rPr>
              <w:t>Gypsy Traveller and home educated children</w:t>
            </w:r>
          </w:p>
        </w:tc>
        <w:tc>
          <w:tcPr>
            <w:tcW w:w="4394" w:type="dxa"/>
            <w:tcBorders>
              <w:top w:val="single" w:sz="4" w:space="0" w:color="4472C4" w:themeColor="accent1"/>
              <w:left w:val="single" w:sz="4" w:space="0" w:color="4472C4" w:themeColor="accent1"/>
              <w:bottom w:val="single" w:sz="4" w:space="0" w:color="4472C4" w:themeColor="accent1"/>
            </w:tcBorders>
          </w:tcPr>
          <w:p w14:paraId="34168AA1" w14:textId="77777777" w:rsidR="00246FC3" w:rsidRPr="00AA45D1" w:rsidRDefault="00246FC3" w:rsidP="00246FC3">
            <w:pPr>
              <w:pStyle w:val="NormalWeb"/>
              <w:shd w:val="clear" w:color="auto" w:fill="FFFFFF"/>
              <w:rPr>
                <w:rFonts w:asciiTheme="minorHAnsi" w:hAnsiTheme="minorHAnsi" w:cstheme="minorHAnsi"/>
                <w:color w:val="333333"/>
              </w:rPr>
            </w:pPr>
            <w:r w:rsidRPr="00AA45D1">
              <w:rPr>
                <w:rFonts w:asciiTheme="minorHAnsi" w:hAnsiTheme="minorHAnsi" w:cstheme="minorHAnsi"/>
                <w:color w:val="333333"/>
              </w:rPr>
              <w:t>For children and young people of school age, but not on a school roll, for example those who are home-educated (e.g. some children and young people from Gypsy/Traveller families), the local authority should identify a suitable named person, such as a local authority officer and inform the child or young person and family of the service and support available.</w:t>
            </w:r>
          </w:p>
          <w:p w14:paraId="5FD11821" w14:textId="77777777" w:rsidR="00882E13" w:rsidRPr="00C26662" w:rsidRDefault="00882E13" w:rsidP="00756FAE">
            <w:pPr>
              <w:rPr>
                <w:rFonts w:cstheme="minorHAnsi"/>
                <w:sz w:val="24"/>
                <w:szCs w:val="24"/>
              </w:rPr>
            </w:pPr>
          </w:p>
        </w:tc>
        <w:tc>
          <w:tcPr>
            <w:tcW w:w="283" w:type="dxa"/>
            <w:vMerge/>
          </w:tcPr>
          <w:p w14:paraId="73979B6D" w14:textId="77777777" w:rsidR="00882E13" w:rsidRPr="006A10DC" w:rsidRDefault="00882E13" w:rsidP="00756FAE">
            <w:pPr>
              <w:rPr>
                <w:rFonts w:cstheme="minorHAnsi"/>
              </w:rPr>
            </w:pPr>
          </w:p>
        </w:tc>
      </w:tr>
      <w:tr w:rsidR="00882E13" w:rsidRPr="006A10DC" w14:paraId="19BC737C"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23EEDDF6" w14:textId="77777777" w:rsidR="00882E13" w:rsidRPr="00C26662" w:rsidRDefault="00882E13" w:rsidP="00756FAE">
            <w:pPr>
              <w:rPr>
                <w:rFonts w:cstheme="minorHAnsi"/>
                <w:sz w:val="24"/>
                <w:szCs w:val="24"/>
              </w:rPr>
            </w:pPr>
            <w:r w:rsidRPr="00C26662">
              <w:rPr>
                <w:rFonts w:cstheme="minorHAnsi"/>
                <w:sz w:val="24"/>
                <w:szCs w:val="24"/>
              </w:rPr>
              <w:t>School leaver until 18 years old</w:t>
            </w:r>
          </w:p>
        </w:tc>
        <w:tc>
          <w:tcPr>
            <w:tcW w:w="4394" w:type="dxa"/>
            <w:tcBorders>
              <w:top w:val="single" w:sz="4" w:space="0" w:color="4472C4" w:themeColor="accent1"/>
              <w:left w:val="single" w:sz="4" w:space="0" w:color="4472C4" w:themeColor="accent1"/>
              <w:bottom w:val="single" w:sz="4" w:space="0" w:color="4472C4" w:themeColor="accent1"/>
            </w:tcBorders>
          </w:tcPr>
          <w:p w14:paraId="1DC5FE7C" w14:textId="77777777" w:rsidR="00A8007E" w:rsidRDefault="00A8007E" w:rsidP="00A8007E">
            <w:pPr>
              <w:pStyle w:val="NormalWeb"/>
              <w:shd w:val="clear" w:color="auto" w:fill="FFFFFF"/>
              <w:rPr>
                <w:rFonts w:asciiTheme="minorHAnsi" w:hAnsiTheme="minorHAnsi" w:cstheme="minorHAnsi"/>
                <w:color w:val="333333"/>
              </w:rPr>
            </w:pPr>
            <w:r w:rsidRPr="00E77114">
              <w:rPr>
                <w:rFonts w:asciiTheme="minorHAnsi" w:hAnsiTheme="minorHAnsi" w:cstheme="minorHAnsi"/>
                <w:color w:val="333333"/>
              </w:rPr>
              <w:t xml:space="preserve">Young people transitioning from school education before the age of 18 should continue to be offered a named person. The local authority for the school the young person was attending is responsible for identifying the new named person as a </w:t>
            </w:r>
            <w:r w:rsidRPr="00E77114">
              <w:rPr>
                <w:rFonts w:asciiTheme="minorHAnsi" w:hAnsiTheme="minorHAnsi" w:cstheme="minorHAnsi"/>
                <w:color w:val="333333"/>
              </w:rPr>
              <w:lastRenderedPageBreak/>
              <w:t xml:space="preserve">specific point of contact for the young person. This could be a promoted teacher with whom the young person already has a relationship, or another adult within the local authority. The named person should </w:t>
            </w:r>
            <w:r w:rsidR="00E77114" w:rsidRPr="00E77114">
              <w:rPr>
                <w:rFonts w:asciiTheme="minorHAnsi" w:hAnsiTheme="minorHAnsi" w:cstheme="minorHAnsi"/>
                <w:color w:val="333333"/>
              </w:rPr>
              <w:t>contact</w:t>
            </w:r>
            <w:r w:rsidRPr="00E77114">
              <w:rPr>
                <w:rFonts w:asciiTheme="minorHAnsi" w:hAnsiTheme="minorHAnsi" w:cstheme="minorHAnsi"/>
                <w:color w:val="333333"/>
              </w:rPr>
              <w:t xml:space="preserve"> the young person to offer support where this is required.</w:t>
            </w:r>
          </w:p>
          <w:p w14:paraId="4FC0A5E6" w14:textId="77777777" w:rsidR="00A8007E" w:rsidRDefault="009127F9" w:rsidP="00471375">
            <w:pPr>
              <w:pStyle w:val="NormalWeb"/>
              <w:shd w:val="clear" w:color="auto" w:fill="FFFFFF"/>
              <w:rPr>
                <w:rFonts w:asciiTheme="minorHAnsi" w:hAnsiTheme="minorHAnsi" w:cstheme="minorHAnsi"/>
                <w:color w:val="333333"/>
              </w:rPr>
            </w:pPr>
            <w:r w:rsidRPr="009127F9">
              <w:rPr>
                <w:rFonts w:asciiTheme="minorHAnsi" w:hAnsiTheme="minorHAnsi" w:cstheme="minorHAnsi"/>
                <w:color w:val="333333"/>
              </w:rPr>
              <w:t>If a young person leaves school before the age of 18; their family should also be informed who the named person is and how they can contact them in the event they need any support or guidance.</w:t>
            </w:r>
          </w:p>
          <w:p w14:paraId="2CA95401" w14:textId="77777777" w:rsidR="00471375" w:rsidRPr="00C26662" w:rsidRDefault="00471375" w:rsidP="00471375">
            <w:pPr>
              <w:pStyle w:val="NormalWeb"/>
              <w:shd w:val="clear" w:color="auto" w:fill="FFFFFF"/>
              <w:rPr>
                <w:rFonts w:cstheme="minorHAnsi"/>
              </w:rPr>
            </w:pPr>
          </w:p>
        </w:tc>
        <w:tc>
          <w:tcPr>
            <w:tcW w:w="283" w:type="dxa"/>
            <w:vMerge/>
          </w:tcPr>
          <w:p w14:paraId="77086FF8" w14:textId="77777777" w:rsidR="00882E13" w:rsidRPr="006A10DC" w:rsidRDefault="00882E13" w:rsidP="00756FAE">
            <w:pPr>
              <w:rPr>
                <w:rFonts w:cstheme="minorHAnsi"/>
              </w:rPr>
            </w:pPr>
          </w:p>
        </w:tc>
      </w:tr>
      <w:bookmarkEnd w:id="1"/>
      <w:tr w:rsidR="00882E13" w:rsidRPr="006A10DC" w14:paraId="03FC9F86"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6DA70F38" w14:textId="77777777" w:rsidR="005503CF" w:rsidRPr="00C26662" w:rsidRDefault="00882E13" w:rsidP="00756FAE">
            <w:pPr>
              <w:rPr>
                <w:rFonts w:cstheme="minorHAnsi"/>
                <w:sz w:val="24"/>
                <w:szCs w:val="24"/>
              </w:rPr>
            </w:pPr>
            <w:r w:rsidRPr="00C26662">
              <w:rPr>
                <w:rFonts w:cstheme="minorHAnsi"/>
                <w:sz w:val="24"/>
                <w:szCs w:val="24"/>
              </w:rPr>
              <w:t>Children Looked After and accommodated/educated out</w:t>
            </w:r>
            <w:r w:rsidR="00FF3E3D">
              <w:rPr>
                <w:rFonts w:cstheme="minorHAnsi"/>
                <w:sz w:val="24"/>
                <w:szCs w:val="24"/>
              </w:rPr>
              <w:t>-</w:t>
            </w:r>
            <w:r w:rsidRPr="00C26662">
              <w:rPr>
                <w:rFonts w:cstheme="minorHAnsi"/>
                <w:sz w:val="24"/>
                <w:szCs w:val="24"/>
              </w:rPr>
              <w:t xml:space="preserve">with the </w:t>
            </w:r>
            <w:r w:rsidR="001A054A">
              <w:rPr>
                <w:rFonts w:cstheme="minorHAnsi"/>
                <w:sz w:val="24"/>
                <w:szCs w:val="24"/>
              </w:rPr>
              <w:t>Local Authority</w:t>
            </w:r>
            <w:r w:rsidR="006B7E42" w:rsidRPr="00C26662">
              <w:rPr>
                <w:rFonts w:cstheme="minorHAnsi"/>
                <w:sz w:val="24"/>
                <w:szCs w:val="24"/>
              </w:rPr>
              <w:t xml:space="preserve"> area</w:t>
            </w:r>
          </w:p>
          <w:p w14:paraId="3CFFD9DF" w14:textId="77777777" w:rsidR="005503CF" w:rsidRPr="00C26662" w:rsidRDefault="005503CF" w:rsidP="00756FAE">
            <w:pPr>
              <w:rPr>
                <w:rFonts w:cstheme="minorHAnsi"/>
                <w:sz w:val="24"/>
                <w:szCs w:val="24"/>
              </w:rPr>
            </w:pPr>
            <w:r w:rsidRPr="00C26662">
              <w:rPr>
                <w:rFonts w:cstheme="minorHAnsi"/>
                <w:sz w:val="24"/>
                <w:szCs w:val="24"/>
              </w:rPr>
              <w:t>OR</w:t>
            </w:r>
          </w:p>
          <w:p w14:paraId="3E5603AC" w14:textId="77777777" w:rsidR="00882E13" w:rsidRPr="00C26662" w:rsidRDefault="005503CF" w:rsidP="00756FAE">
            <w:pPr>
              <w:rPr>
                <w:rFonts w:cstheme="minorHAnsi"/>
                <w:sz w:val="24"/>
                <w:szCs w:val="24"/>
              </w:rPr>
            </w:pPr>
            <w:r w:rsidRPr="00C26662">
              <w:rPr>
                <w:rFonts w:cstheme="minorHAnsi"/>
                <w:sz w:val="24"/>
                <w:szCs w:val="24"/>
              </w:rPr>
              <w:t xml:space="preserve">Children placed within </w:t>
            </w:r>
            <w:r w:rsidR="00A828F0">
              <w:rPr>
                <w:rFonts w:cstheme="minorHAnsi"/>
                <w:sz w:val="24"/>
                <w:szCs w:val="24"/>
              </w:rPr>
              <w:t xml:space="preserve">the Local Authority area </w:t>
            </w:r>
            <w:r w:rsidRPr="00C26662">
              <w:rPr>
                <w:rFonts w:cstheme="minorHAnsi"/>
                <w:sz w:val="24"/>
                <w:szCs w:val="24"/>
              </w:rPr>
              <w:t>from a different local authority</w:t>
            </w:r>
          </w:p>
        </w:tc>
        <w:tc>
          <w:tcPr>
            <w:tcW w:w="4394" w:type="dxa"/>
            <w:tcBorders>
              <w:top w:val="single" w:sz="4" w:space="0" w:color="4472C4" w:themeColor="accent1"/>
              <w:left w:val="single" w:sz="4" w:space="0" w:color="4472C4" w:themeColor="accent1"/>
              <w:bottom w:val="single" w:sz="4" w:space="0" w:color="4472C4" w:themeColor="accent1"/>
            </w:tcBorders>
          </w:tcPr>
          <w:p w14:paraId="04D7B827" w14:textId="77777777" w:rsidR="00FF3E3D" w:rsidRDefault="006B7E42" w:rsidP="00756FAE">
            <w:pPr>
              <w:rPr>
                <w:rFonts w:cstheme="minorHAnsi"/>
                <w:sz w:val="24"/>
                <w:szCs w:val="24"/>
              </w:rPr>
            </w:pPr>
            <w:r w:rsidRPr="00C26662">
              <w:rPr>
                <w:rFonts w:cstheme="minorHAnsi"/>
                <w:sz w:val="24"/>
                <w:szCs w:val="24"/>
              </w:rPr>
              <w:t xml:space="preserve">The </w:t>
            </w:r>
            <w:r w:rsidR="005503CF" w:rsidRPr="00C26662">
              <w:rPr>
                <w:rFonts w:cstheme="minorHAnsi"/>
                <w:sz w:val="24"/>
                <w:szCs w:val="24"/>
              </w:rPr>
              <w:t>l</w:t>
            </w:r>
            <w:r w:rsidRPr="00C26662">
              <w:rPr>
                <w:rFonts w:cstheme="minorHAnsi"/>
                <w:sz w:val="24"/>
                <w:szCs w:val="24"/>
              </w:rPr>
              <w:t>ead professional will have the coordinating role, but the child will also have a named person who will be a k</w:t>
            </w:r>
            <w:r w:rsidR="00882E13" w:rsidRPr="00C26662">
              <w:rPr>
                <w:rFonts w:cstheme="minorHAnsi"/>
                <w:sz w:val="24"/>
                <w:szCs w:val="24"/>
              </w:rPr>
              <w:t>ey contact person from the local authority area where they live/go to school</w:t>
            </w:r>
            <w:r w:rsidRPr="00C26662">
              <w:rPr>
                <w:rFonts w:cstheme="minorHAnsi"/>
                <w:sz w:val="24"/>
                <w:szCs w:val="24"/>
              </w:rPr>
              <w:t xml:space="preserve">. </w:t>
            </w:r>
          </w:p>
          <w:p w14:paraId="62C05B66" w14:textId="77777777" w:rsidR="00FF3E3D" w:rsidRDefault="00FF3E3D" w:rsidP="00756FAE">
            <w:pPr>
              <w:rPr>
                <w:rFonts w:cstheme="minorHAnsi"/>
                <w:sz w:val="24"/>
                <w:szCs w:val="24"/>
              </w:rPr>
            </w:pPr>
          </w:p>
          <w:p w14:paraId="087F50D8" w14:textId="77777777" w:rsidR="00882E13" w:rsidRPr="00C26662" w:rsidRDefault="00EA78E0" w:rsidP="00756FAE">
            <w:pPr>
              <w:rPr>
                <w:rFonts w:cstheme="minorHAnsi"/>
                <w:sz w:val="24"/>
                <w:szCs w:val="24"/>
              </w:rPr>
            </w:pPr>
            <w:r>
              <w:rPr>
                <w:rFonts w:cstheme="minorHAnsi"/>
                <w:sz w:val="24"/>
                <w:szCs w:val="24"/>
              </w:rPr>
              <w:t xml:space="preserve">The Key contact in Falkirk </w:t>
            </w:r>
            <w:r w:rsidR="007003B3">
              <w:rPr>
                <w:rFonts w:cstheme="minorHAnsi"/>
                <w:sz w:val="24"/>
                <w:szCs w:val="24"/>
              </w:rPr>
              <w:t>is Educational Psychologist or ASN advisor.</w:t>
            </w:r>
            <w:r w:rsidR="002F6EC7">
              <w:rPr>
                <w:rFonts w:cstheme="minorHAnsi"/>
                <w:sz w:val="24"/>
                <w:szCs w:val="24"/>
              </w:rPr>
              <w:t xml:space="preserve"> </w:t>
            </w:r>
            <w:r w:rsidR="006B7E42" w:rsidRPr="00C26662">
              <w:rPr>
                <w:rFonts w:cstheme="minorHAnsi"/>
                <w:sz w:val="24"/>
                <w:szCs w:val="24"/>
              </w:rPr>
              <w:t>There will also be close liaison with the original local authority named person/lead professional.</w:t>
            </w:r>
          </w:p>
        </w:tc>
        <w:tc>
          <w:tcPr>
            <w:tcW w:w="283" w:type="dxa"/>
            <w:vMerge/>
          </w:tcPr>
          <w:p w14:paraId="174D1A74" w14:textId="77777777" w:rsidR="00882E13" w:rsidRPr="006A10DC" w:rsidRDefault="00882E13" w:rsidP="00756FAE">
            <w:pPr>
              <w:rPr>
                <w:rFonts w:cstheme="minorHAnsi"/>
              </w:rPr>
            </w:pPr>
          </w:p>
        </w:tc>
      </w:tr>
      <w:tr w:rsidR="00882E13" w:rsidRPr="006A10DC" w14:paraId="513BF766" w14:textId="77777777" w:rsidTr="00E57EFE">
        <w:tc>
          <w:tcPr>
            <w:tcW w:w="4092" w:type="dxa"/>
            <w:tcBorders>
              <w:top w:val="single" w:sz="4" w:space="0" w:color="4472C4" w:themeColor="accent1"/>
              <w:bottom w:val="single" w:sz="4" w:space="0" w:color="4472C4" w:themeColor="accent1"/>
              <w:right w:val="single" w:sz="4" w:space="0" w:color="4472C4" w:themeColor="accent1"/>
            </w:tcBorders>
          </w:tcPr>
          <w:p w14:paraId="0D8080D2" w14:textId="77777777" w:rsidR="00882E13" w:rsidRPr="00C26662" w:rsidRDefault="00882E13" w:rsidP="00756FAE">
            <w:pPr>
              <w:rPr>
                <w:rFonts w:cstheme="minorHAnsi"/>
                <w:sz w:val="24"/>
                <w:szCs w:val="24"/>
              </w:rPr>
            </w:pPr>
            <w:r w:rsidRPr="00C26662">
              <w:rPr>
                <w:rFonts w:cstheme="minorHAnsi"/>
                <w:sz w:val="24"/>
                <w:szCs w:val="24"/>
              </w:rPr>
              <w:t>Young person serving a custodial sentence</w:t>
            </w:r>
          </w:p>
        </w:tc>
        <w:tc>
          <w:tcPr>
            <w:tcW w:w="4394" w:type="dxa"/>
            <w:tcBorders>
              <w:top w:val="single" w:sz="4" w:space="0" w:color="4472C4" w:themeColor="accent1"/>
              <w:left w:val="single" w:sz="4" w:space="0" w:color="4472C4" w:themeColor="accent1"/>
              <w:bottom w:val="single" w:sz="4" w:space="0" w:color="4472C4" w:themeColor="accent1"/>
            </w:tcBorders>
          </w:tcPr>
          <w:p w14:paraId="15DAA10E" w14:textId="77777777" w:rsidR="00882E13" w:rsidRPr="00C26662" w:rsidRDefault="00002F83" w:rsidP="00756FAE">
            <w:pPr>
              <w:rPr>
                <w:rFonts w:cstheme="minorHAnsi"/>
                <w:sz w:val="24"/>
                <w:szCs w:val="24"/>
              </w:rPr>
            </w:pPr>
            <w:r w:rsidRPr="00C26662">
              <w:rPr>
                <w:rFonts w:cstheme="minorHAnsi"/>
                <w:sz w:val="24"/>
                <w:szCs w:val="24"/>
              </w:rPr>
              <w:t>Representative from Scottish Prison Service</w:t>
            </w:r>
          </w:p>
        </w:tc>
        <w:tc>
          <w:tcPr>
            <w:tcW w:w="283" w:type="dxa"/>
            <w:vMerge/>
          </w:tcPr>
          <w:p w14:paraId="7F61425D" w14:textId="77777777" w:rsidR="00882E13" w:rsidRPr="006A10DC" w:rsidRDefault="00882E13" w:rsidP="00756FAE">
            <w:pPr>
              <w:rPr>
                <w:rFonts w:cstheme="minorHAnsi"/>
              </w:rPr>
            </w:pPr>
          </w:p>
        </w:tc>
      </w:tr>
    </w:tbl>
    <w:p w14:paraId="048EE996" w14:textId="77777777" w:rsidR="00E41819" w:rsidRDefault="00E41819" w:rsidP="00756FAE">
      <w:pPr>
        <w:spacing w:after="1"/>
        <w:ind w:right="-46"/>
        <w:rPr>
          <w:rFonts w:cstheme="minorHAnsi"/>
          <w:sz w:val="24"/>
          <w:szCs w:val="24"/>
        </w:rPr>
      </w:pPr>
    </w:p>
    <w:p w14:paraId="79A3D7AF" w14:textId="77777777" w:rsidR="0096053C" w:rsidRDefault="0096053C" w:rsidP="0096053C">
      <w:pPr>
        <w:spacing w:after="1"/>
        <w:ind w:right="-46"/>
        <w:jc w:val="both"/>
        <w:rPr>
          <w:rFonts w:cstheme="minorHAnsi"/>
          <w:sz w:val="24"/>
          <w:szCs w:val="24"/>
        </w:rPr>
      </w:pPr>
      <w:r w:rsidRPr="000774FA">
        <w:rPr>
          <w:rFonts w:cstheme="minorHAnsi"/>
          <w:sz w:val="24"/>
          <w:szCs w:val="24"/>
        </w:rPr>
        <w:t xml:space="preserve">For most children the named person will not need to do anything more than they normally do in the course of their day-to-day job. This is because most children get all the help they need from their families and the universal services of health and education. </w:t>
      </w:r>
    </w:p>
    <w:p w14:paraId="1D965D9F" w14:textId="77777777" w:rsidR="0096053C" w:rsidRDefault="0096053C" w:rsidP="0096053C">
      <w:pPr>
        <w:spacing w:after="1"/>
        <w:ind w:right="-46"/>
        <w:jc w:val="both"/>
        <w:rPr>
          <w:rFonts w:cstheme="minorHAnsi"/>
          <w:sz w:val="24"/>
          <w:szCs w:val="24"/>
        </w:rPr>
      </w:pPr>
    </w:p>
    <w:p w14:paraId="2C9258C8" w14:textId="77777777" w:rsidR="00E41819" w:rsidRDefault="00E41819" w:rsidP="00E41819">
      <w:pPr>
        <w:spacing w:after="1"/>
        <w:ind w:right="-46"/>
        <w:jc w:val="both"/>
        <w:rPr>
          <w:sz w:val="24"/>
          <w:szCs w:val="24"/>
        </w:rPr>
      </w:pPr>
      <w:r w:rsidRPr="000774FA">
        <w:rPr>
          <w:rFonts w:cstheme="minorHAnsi"/>
          <w:sz w:val="24"/>
          <w:szCs w:val="24"/>
        </w:rPr>
        <w:t xml:space="preserve">The </w:t>
      </w:r>
      <w:r w:rsidR="0072070D">
        <w:rPr>
          <w:rFonts w:cstheme="minorHAnsi"/>
          <w:sz w:val="24"/>
          <w:szCs w:val="24"/>
        </w:rPr>
        <w:t>n</w:t>
      </w:r>
      <w:r w:rsidRPr="000774FA">
        <w:rPr>
          <w:rFonts w:cstheme="minorHAnsi"/>
          <w:sz w:val="24"/>
          <w:szCs w:val="24"/>
        </w:rPr>
        <w:t xml:space="preserve">amed </w:t>
      </w:r>
      <w:r w:rsidR="0072070D">
        <w:rPr>
          <w:rFonts w:cstheme="minorHAnsi"/>
          <w:sz w:val="24"/>
          <w:szCs w:val="24"/>
        </w:rPr>
        <w:t>p</w:t>
      </w:r>
      <w:r w:rsidRPr="000774FA">
        <w:rPr>
          <w:rFonts w:cstheme="minorHAnsi"/>
          <w:sz w:val="24"/>
          <w:szCs w:val="24"/>
        </w:rPr>
        <w:t xml:space="preserve">erson can help a child, or their parents, address concerns early and, in some cases, avoid bigger concerns or problems developing. </w:t>
      </w:r>
      <w:r w:rsidRPr="000774FA">
        <w:rPr>
          <w:sz w:val="24"/>
          <w:szCs w:val="24"/>
        </w:rPr>
        <w:t>When the child, their parent, or someone who works with them raises a wellbeing concern, a named person will use the wellbeing indicators and carefully consider the situation by asking the GIRFEC key questions.</w:t>
      </w:r>
    </w:p>
    <w:p w14:paraId="0564B718" w14:textId="77777777" w:rsidR="00E41819" w:rsidRPr="000774FA" w:rsidRDefault="00E41819" w:rsidP="00E41819">
      <w:pPr>
        <w:spacing w:after="1"/>
        <w:ind w:right="-46"/>
        <w:jc w:val="both"/>
        <w:rPr>
          <w:sz w:val="24"/>
          <w:szCs w:val="24"/>
        </w:rPr>
      </w:pPr>
    </w:p>
    <w:p w14:paraId="03D0BD4F" w14:textId="77777777" w:rsidR="00E41819" w:rsidRPr="000774FA" w:rsidRDefault="00E41819" w:rsidP="00E41819">
      <w:pPr>
        <w:spacing w:after="1"/>
        <w:ind w:right="-46"/>
        <w:jc w:val="both"/>
        <w:rPr>
          <w:rFonts w:cstheme="minorHAnsi"/>
          <w:sz w:val="24"/>
          <w:szCs w:val="24"/>
        </w:rPr>
      </w:pPr>
      <w:r w:rsidRPr="000774FA">
        <w:rPr>
          <w:rFonts w:cstheme="minorHAnsi"/>
          <w:sz w:val="24"/>
          <w:szCs w:val="24"/>
        </w:rPr>
        <w:t xml:space="preserve">Children and parents do not need to take the support or assistance offered by </w:t>
      </w:r>
      <w:r w:rsidR="00C26662">
        <w:rPr>
          <w:rFonts w:cstheme="minorHAnsi"/>
          <w:sz w:val="24"/>
          <w:szCs w:val="24"/>
        </w:rPr>
        <w:t xml:space="preserve">a </w:t>
      </w:r>
      <w:r w:rsidRPr="000774FA">
        <w:rPr>
          <w:rFonts w:cstheme="minorHAnsi"/>
          <w:sz w:val="24"/>
          <w:szCs w:val="24"/>
        </w:rPr>
        <w:t xml:space="preserve">named person. If this </w:t>
      </w:r>
      <w:r w:rsidR="0072070D">
        <w:rPr>
          <w:rFonts w:cstheme="minorHAnsi"/>
          <w:sz w:val="24"/>
          <w:szCs w:val="24"/>
        </w:rPr>
        <w:t>could impact</w:t>
      </w:r>
      <w:r w:rsidRPr="000774FA">
        <w:rPr>
          <w:rFonts w:cstheme="minorHAnsi"/>
          <w:sz w:val="24"/>
          <w:szCs w:val="24"/>
        </w:rPr>
        <w:t xml:space="preserve"> the child’s wellbeing or place a child at risk, then the named person should discuss this with parents and encourage them to work with </w:t>
      </w:r>
      <w:r w:rsidR="0072070D">
        <w:rPr>
          <w:rFonts w:cstheme="minorHAnsi"/>
          <w:sz w:val="24"/>
          <w:szCs w:val="24"/>
        </w:rPr>
        <w:t xml:space="preserve">available </w:t>
      </w:r>
      <w:r w:rsidRPr="000774FA">
        <w:rPr>
          <w:rFonts w:cstheme="minorHAnsi"/>
          <w:sz w:val="24"/>
          <w:szCs w:val="24"/>
        </w:rPr>
        <w:t xml:space="preserve">supports to meet the needs of their child. </w:t>
      </w:r>
    </w:p>
    <w:p w14:paraId="79FB2BE7" w14:textId="77777777" w:rsidR="00C9558B" w:rsidRDefault="00C9558B">
      <w:pPr>
        <w:rPr>
          <w:rFonts w:cstheme="minorHAnsi"/>
          <w:sz w:val="24"/>
          <w:szCs w:val="24"/>
        </w:rPr>
      </w:pPr>
      <w:r>
        <w:rPr>
          <w:rFonts w:cstheme="minorHAnsi"/>
          <w:sz w:val="24"/>
          <w:szCs w:val="24"/>
        </w:rPr>
        <w:br w:type="page"/>
      </w:r>
    </w:p>
    <w:p w14:paraId="33D04391" w14:textId="77777777" w:rsidR="00B85929" w:rsidRPr="00DB26DA" w:rsidRDefault="00B85929" w:rsidP="00503A08">
      <w:pPr>
        <w:pStyle w:val="Heading2"/>
        <w:ind w:left="8"/>
        <w:rPr>
          <w:rFonts w:asciiTheme="minorHAnsi" w:hAnsiTheme="minorHAnsi" w:cstheme="minorHAnsi"/>
          <w:color w:val="AC0470"/>
          <w:sz w:val="44"/>
          <w:szCs w:val="44"/>
        </w:rPr>
      </w:pPr>
      <w:r w:rsidRPr="00DB26DA">
        <w:rPr>
          <w:rFonts w:asciiTheme="minorHAnsi" w:hAnsiTheme="minorHAnsi" w:cstheme="minorHAnsi"/>
          <w:color w:val="AC0470"/>
          <w:sz w:val="44"/>
          <w:szCs w:val="44"/>
        </w:rPr>
        <w:lastRenderedPageBreak/>
        <w:t xml:space="preserve">Section </w:t>
      </w:r>
      <w:r w:rsidR="00882E13" w:rsidRPr="00DB26DA">
        <w:rPr>
          <w:rFonts w:asciiTheme="minorHAnsi" w:hAnsiTheme="minorHAnsi" w:cstheme="minorHAnsi"/>
          <w:color w:val="AC0470"/>
          <w:sz w:val="44"/>
          <w:szCs w:val="44"/>
        </w:rPr>
        <w:t>5</w:t>
      </w:r>
      <w:r w:rsidRPr="00DB26DA">
        <w:rPr>
          <w:rFonts w:asciiTheme="minorHAnsi" w:hAnsiTheme="minorHAnsi" w:cstheme="minorHAnsi"/>
          <w:color w:val="AC0470"/>
          <w:sz w:val="44"/>
          <w:szCs w:val="44"/>
        </w:rPr>
        <w:t xml:space="preserve"> – </w:t>
      </w:r>
      <w:r w:rsidR="00090BF8" w:rsidRPr="00DB26DA">
        <w:rPr>
          <w:rFonts w:asciiTheme="minorHAnsi" w:hAnsiTheme="minorHAnsi" w:cstheme="minorHAnsi"/>
          <w:color w:val="AC0470"/>
          <w:sz w:val="44"/>
          <w:szCs w:val="44"/>
        </w:rPr>
        <w:t>Assessment of</w:t>
      </w:r>
      <w:r w:rsidRPr="00DB26DA">
        <w:rPr>
          <w:rFonts w:asciiTheme="minorHAnsi" w:hAnsiTheme="minorHAnsi" w:cstheme="minorHAnsi"/>
          <w:color w:val="AC0470"/>
          <w:sz w:val="44"/>
          <w:szCs w:val="44"/>
        </w:rPr>
        <w:t xml:space="preserve"> Wellbeing </w:t>
      </w:r>
    </w:p>
    <w:p w14:paraId="57BCD4E3" w14:textId="77777777" w:rsidR="004E6B08" w:rsidRPr="004E6B08" w:rsidRDefault="004E6B08" w:rsidP="004E6B08">
      <w:pPr>
        <w:rPr>
          <w:lang w:eastAsia="en-GB"/>
        </w:rPr>
      </w:pPr>
    </w:p>
    <w:p w14:paraId="023FDFAF" w14:textId="77777777" w:rsidR="008C243E" w:rsidRPr="00DB26DA" w:rsidRDefault="008C243E" w:rsidP="008C243E">
      <w:pPr>
        <w:pStyle w:val="Heading3"/>
        <w:rPr>
          <w:rFonts w:ascii="Calibri" w:hAnsi="Calibri" w:cs="Calibri"/>
          <w:b/>
          <w:bCs/>
          <w:sz w:val="32"/>
          <w:szCs w:val="32"/>
        </w:rPr>
      </w:pPr>
      <w:r w:rsidRPr="00DB26DA">
        <w:rPr>
          <w:rFonts w:ascii="Calibri" w:hAnsi="Calibri" w:cs="Calibri"/>
          <w:b/>
          <w:bCs/>
          <w:sz w:val="32"/>
          <w:szCs w:val="32"/>
        </w:rPr>
        <w:t>What is Wellbeing?</w:t>
      </w:r>
    </w:p>
    <w:p w14:paraId="67750088" w14:textId="77777777" w:rsidR="00C9558B" w:rsidRPr="0015164B" w:rsidRDefault="00C9558B" w:rsidP="00DB26DA">
      <w:pPr>
        <w:rPr>
          <w:sz w:val="2"/>
          <w:szCs w:val="2"/>
        </w:rPr>
      </w:pPr>
    </w:p>
    <w:p w14:paraId="0EA257F3" w14:textId="77777777" w:rsidR="008C243E" w:rsidRDefault="008C243E" w:rsidP="005D4C45">
      <w:pPr>
        <w:jc w:val="both"/>
        <w:rPr>
          <w:rFonts w:cstheme="minorHAnsi"/>
          <w:sz w:val="24"/>
          <w:szCs w:val="24"/>
        </w:rPr>
      </w:pPr>
      <w:r w:rsidRPr="00C26662">
        <w:rPr>
          <w:rFonts w:cstheme="minorHAnsi"/>
          <w:sz w:val="24"/>
          <w:szCs w:val="24"/>
          <w:lang w:eastAsia="en-GB"/>
        </w:rPr>
        <w:t xml:space="preserve">Wellbeing is </w:t>
      </w:r>
      <w:r w:rsidR="00945732" w:rsidRPr="00C26662">
        <w:rPr>
          <w:rFonts w:cstheme="minorHAnsi"/>
          <w:sz w:val="24"/>
          <w:szCs w:val="24"/>
          <w:lang w:eastAsia="en-GB"/>
        </w:rPr>
        <w:t>wider</w:t>
      </w:r>
      <w:r w:rsidRPr="00C26662">
        <w:rPr>
          <w:rFonts w:cstheme="minorHAnsi"/>
          <w:sz w:val="24"/>
          <w:szCs w:val="24"/>
          <w:lang w:eastAsia="en-GB"/>
        </w:rPr>
        <w:t xml:space="preserve"> than child protection</w:t>
      </w:r>
      <w:r w:rsidR="009D72C9">
        <w:rPr>
          <w:rFonts w:cstheme="minorHAnsi"/>
          <w:sz w:val="24"/>
          <w:szCs w:val="24"/>
          <w:lang w:eastAsia="en-GB"/>
        </w:rPr>
        <w:t>,</w:t>
      </w:r>
      <w:r w:rsidR="00945732" w:rsidRPr="00C26662">
        <w:rPr>
          <w:rFonts w:cstheme="minorHAnsi"/>
          <w:sz w:val="24"/>
          <w:szCs w:val="24"/>
          <w:lang w:eastAsia="en-GB"/>
        </w:rPr>
        <w:t xml:space="preserve"> which is about protecting children from </w:t>
      </w:r>
      <w:r w:rsidR="006E29DE" w:rsidRPr="00C26662">
        <w:rPr>
          <w:rFonts w:cstheme="minorHAnsi"/>
          <w:sz w:val="24"/>
          <w:szCs w:val="24"/>
          <w:lang w:eastAsia="en-GB"/>
        </w:rPr>
        <w:t>harm,</w:t>
      </w:r>
      <w:r w:rsidR="00945732" w:rsidRPr="00C26662">
        <w:rPr>
          <w:rFonts w:cstheme="minorHAnsi"/>
          <w:sz w:val="24"/>
          <w:szCs w:val="24"/>
          <w:lang w:eastAsia="en-GB"/>
        </w:rPr>
        <w:t xml:space="preserve"> abuse, neglect</w:t>
      </w:r>
      <w:r w:rsidR="00002F83" w:rsidRPr="00C26662">
        <w:rPr>
          <w:rFonts w:cstheme="minorHAnsi"/>
          <w:sz w:val="24"/>
          <w:szCs w:val="24"/>
          <w:lang w:eastAsia="en-GB"/>
        </w:rPr>
        <w:t>,</w:t>
      </w:r>
      <w:r w:rsidR="00945732" w:rsidRPr="00C26662">
        <w:rPr>
          <w:rFonts w:cstheme="minorHAnsi"/>
          <w:sz w:val="24"/>
          <w:szCs w:val="24"/>
          <w:lang w:eastAsia="en-GB"/>
        </w:rPr>
        <w:t xml:space="preserve"> or exploitation. </w:t>
      </w:r>
      <w:r w:rsidR="00945732" w:rsidRPr="00C26662">
        <w:rPr>
          <w:sz w:val="24"/>
          <w:szCs w:val="24"/>
        </w:rPr>
        <w:t xml:space="preserve">A child or young person’s wellbeing is defined by the </w:t>
      </w:r>
      <w:r w:rsidR="009D72C9">
        <w:rPr>
          <w:sz w:val="24"/>
          <w:szCs w:val="24"/>
        </w:rPr>
        <w:t>eight</w:t>
      </w:r>
      <w:r w:rsidR="00945732" w:rsidRPr="00C26662">
        <w:rPr>
          <w:sz w:val="24"/>
          <w:szCs w:val="24"/>
        </w:rPr>
        <w:t xml:space="preserve"> wellbeing indicators (SHANARRI). These are influenced by everything around them and the different experiences and needs they have at different times in their lives. </w:t>
      </w:r>
      <w:r w:rsidRPr="00C26662">
        <w:rPr>
          <w:rFonts w:cstheme="minorHAnsi"/>
          <w:sz w:val="24"/>
          <w:szCs w:val="24"/>
        </w:rPr>
        <w:t>While each indicator is separately defined, in practice the indicators</w:t>
      </w:r>
      <w:r w:rsidR="00945732" w:rsidRPr="00C26662">
        <w:rPr>
          <w:rFonts w:cstheme="minorHAnsi"/>
          <w:sz w:val="24"/>
          <w:szCs w:val="24"/>
        </w:rPr>
        <w:t xml:space="preserve"> are</w:t>
      </w:r>
      <w:r w:rsidRPr="00C26662">
        <w:rPr>
          <w:rFonts w:cstheme="minorHAnsi"/>
          <w:sz w:val="24"/>
          <w:szCs w:val="24"/>
        </w:rPr>
        <w:t xml:space="preserve"> connected and overlapping. They give a holistic view of each child and allow the child and the adults supporting them to consider</w:t>
      </w:r>
      <w:r w:rsidR="009D72C9">
        <w:rPr>
          <w:rFonts w:cstheme="minorHAnsi"/>
          <w:sz w:val="24"/>
          <w:szCs w:val="24"/>
        </w:rPr>
        <w:t xml:space="preserve"> both</w:t>
      </w:r>
      <w:r w:rsidRPr="00C26662">
        <w:rPr>
          <w:rFonts w:cstheme="minorHAnsi"/>
          <w:sz w:val="24"/>
          <w:szCs w:val="24"/>
        </w:rPr>
        <w:t xml:space="preserve"> strengths </w:t>
      </w:r>
      <w:r w:rsidR="009D72C9">
        <w:rPr>
          <w:rFonts w:cstheme="minorHAnsi"/>
          <w:sz w:val="24"/>
          <w:szCs w:val="24"/>
        </w:rPr>
        <w:t xml:space="preserve">and </w:t>
      </w:r>
      <w:r w:rsidRPr="00C26662">
        <w:rPr>
          <w:rFonts w:cstheme="minorHAnsi"/>
          <w:sz w:val="24"/>
          <w:szCs w:val="24"/>
        </w:rPr>
        <w:t>barriers to growth and development.</w:t>
      </w:r>
    </w:p>
    <w:p w14:paraId="0514B709" w14:textId="77777777" w:rsidR="0096053C" w:rsidRPr="00C26662" w:rsidRDefault="0015164B" w:rsidP="005D4C45">
      <w:pPr>
        <w:jc w:val="both"/>
        <w:rPr>
          <w:rFonts w:cstheme="minorHAnsi"/>
          <w:sz w:val="24"/>
          <w:szCs w:val="24"/>
        </w:rPr>
      </w:pPr>
      <w:r w:rsidRPr="00083643">
        <w:rPr>
          <w:rFonts w:cstheme="minorHAnsi"/>
          <w:noProof/>
          <w:lang w:eastAsia="en-GB"/>
        </w:rPr>
        <w:drawing>
          <wp:anchor distT="0" distB="0" distL="114300" distR="114300" simplePos="0" relativeHeight="251710464" behindDoc="0" locked="0" layoutInCell="1" allowOverlap="1" wp14:anchorId="42652AAF" wp14:editId="3E234933">
            <wp:simplePos x="0" y="0"/>
            <wp:positionH relativeFrom="margin">
              <wp:align>center</wp:align>
            </wp:positionH>
            <wp:positionV relativeFrom="paragraph">
              <wp:posOffset>1237615</wp:posOffset>
            </wp:positionV>
            <wp:extent cx="4544695" cy="4944110"/>
            <wp:effectExtent l="0" t="0" r="8255" b="889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544695" cy="4944110"/>
                    </a:xfrm>
                    <a:prstGeom prst="rect">
                      <a:avLst/>
                    </a:prstGeom>
                  </pic:spPr>
                </pic:pic>
              </a:graphicData>
            </a:graphic>
            <wp14:sizeRelH relativeFrom="margin">
              <wp14:pctWidth>0</wp14:pctWidth>
            </wp14:sizeRelH>
            <wp14:sizeRelV relativeFrom="margin">
              <wp14:pctHeight>0</wp14:pctHeight>
            </wp14:sizeRelV>
          </wp:anchor>
        </w:drawing>
      </w:r>
      <w:r w:rsidR="0096053C" w:rsidRPr="00C26662">
        <w:rPr>
          <w:rFonts w:cstheme="minorHAnsi"/>
          <w:sz w:val="24"/>
          <w:szCs w:val="24"/>
        </w:rPr>
        <w:t xml:space="preserve">Anything that impacts a child’s </w:t>
      </w:r>
      <w:r w:rsidR="009D72C9" w:rsidRPr="00C26662">
        <w:rPr>
          <w:rFonts w:cstheme="minorHAnsi"/>
          <w:sz w:val="24"/>
          <w:szCs w:val="24"/>
        </w:rPr>
        <w:t>wellbeing or</w:t>
      </w:r>
      <w:r w:rsidR="0096053C" w:rsidRPr="00C26662">
        <w:rPr>
          <w:rFonts w:cstheme="minorHAnsi"/>
          <w:sz w:val="24"/>
          <w:szCs w:val="24"/>
        </w:rPr>
        <w:t xml:space="preserve"> might impact it in the future, could develop into an unmet wellbeing need or risk</w:t>
      </w:r>
      <w:r w:rsidR="009D72C9">
        <w:rPr>
          <w:rFonts w:cstheme="minorHAnsi"/>
          <w:sz w:val="24"/>
          <w:szCs w:val="24"/>
        </w:rPr>
        <w:t>.</w:t>
      </w:r>
      <w:r w:rsidR="0096053C" w:rsidRPr="00C26662">
        <w:rPr>
          <w:rFonts w:cstheme="minorHAnsi"/>
          <w:sz w:val="24"/>
          <w:szCs w:val="24"/>
        </w:rPr>
        <w:t xml:space="preserve"> </w:t>
      </w:r>
      <w:r w:rsidR="009D72C9">
        <w:rPr>
          <w:rFonts w:cstheme="minorHAnsi"/>
          <w:sz w:val="24"/>
          <w:szCs w:val="24"/>
        </w:rPr>
        <w:t>T</w:t>
      </w:r>
      <w:r w:rsidR="0096053C" w:rsidRPr="00C26662">
        <w:rPr>
          <w:rFonts w:cstheme="minorHAnsi"/>
          <w:sz w:val="24"/>
          <w:szCs w:val="24"/>
        </w:rPr>
        <w:t>his could be one single event, or cumulative events. The nature of the need will be specific to the individual child, their age, stage of development and circumstances</w:t>
      </w:r>
      <w:r w:rsidR="009D72C9">
        <w:rPr>
          <w:rFonts w:cstheme="minorHAnsi"/>
          <w:sz w:val="24"/>
          <w:szCs w:val="24"/>
        </w:rPr>
        <w:t>. So,</w:t>
      </w:r>
      <w:r w:rsidR="0096053C" w:rsidRPr="00C26662">
        <w:rPr>
          <w:rFonts w:cstheme="minorHAnsi"/>
          <w:sz w:val="24"/>
          <w:szCs w:val="24"/>
        </w:rPr>
        <w:t xml:space="preserve"> what represents a wellbeing need for one child may not be judged a need for another child. </w:t>
      </w:r>
    </w:p>
    <w:p w14:paraId="06BE78C3" w14:textId="77777777" w:rsidR="00150AD9" w:rsidRDefault="0096053C" w:rsidP="00150AD9">
      <w:pPr>
        <w:spacing w:after="0"/>
        <w:jc w:val="both"/>
        <w:rPr>
          <w:sz w:val="24"/>
          <w:szCs w:val="24"/>
        </w:rPr>
      </w:pPr>
      <w:r w:rsidRPr="00C26662">
        <w:rPr>
          <w:sz w:val="24"/>
          <w:szCs w:val="24"/>
        </w:rPr>
        <w:lastRenderedPageBreak/>
        <w:t>Sharing information at the right time often prevents low-level concerns escalating into more serious or entrenched family difficulties and can help to improve outcomes for children</w:t>
      </w:r>
      <w:r w:rsidR="0015164B">
        <w:rPr>
          <w:sz w:val="24"/>
          <w:szCs w:val="24"/>
        </w:rPr>
        <w:t xml:space="preserve"> (see Section 3)</w:t>
      </w:r>
      <w:r w:rsidRPr="00C26662">
        <w:rPr>
          <w:sz w:val="24"/>
          <w:szCs w:val="24"/>
        </w:rPr>
        <w:t>.</w:t>
      </w:r>
    </w:p>
    <w:p w14:paraId="542B95EC" w14:textId="04EE5986" w:rsidR="0015164B" w:rsidRDefault="0015164B" w:rsidP="00150AD9">
      <w:pPr>
        <w:spacing w:after="0"/>
        <w:jc w:val="both"/>
        <w:rPr>
          <w:rFonts w:ascii="Calibri" w:hAnsi="Calibri" w:cs="Calibri"/>
          <w:b/>
          <w:bCs/>
          <w:color w:val="1F4E79" w:themeColor="accent5" w:themeShade="80"/>
          <w:sz w:val="32"/>
          <w:szCs w:val="32"/>
        </w:rPr>
      </w:pPr>
    </w:p>
    <w:p w14:paraId="27236AB5" w14:textId="77777777" w:rsidR="00F34205" w:rsidRPr="0015164B" w:rsidRDefault="00FC1F7E" w:rsidP="0015164B">
      <w:pPr>
        <w:rPr>
          <w:rFonts w:ascii="Calibri" w:hAnsi="Calibri" w:cs="Calibri"/>
          <w:b/>
          <w:bCs/>
          <w:color w:val="002060"/>
          <w:sz w:val="32"/>
          <w:szCs w:val="32"/>
        </w:rPr>
      </w:pPr>
      <w:r w:rsidRPr="0015164B">
        <w:rPr>
          <w:rFonts w:ascii="Calibri" w:hAnsi="Calibri" w:cs="Calibri"/>
          <w:b/>
          <w:bCs/>
          <w:color w:val="002060"/>
          <w:sz w:val="32"/>
          <w:szCs w:val="32"/>
        </w:rPr>
        <w:t xml:space="preserve">What is the </w:t>
      </w:r>
      <w:r w:rsidR="00F34205" w:rsidRPr="0015164B">
        <w:rPr>
          <w:rFonts w:ascii="Calibri" w:hAnsi="Calibri" w:cs="Calibri"/>
          <w:b/>
          <w:bCs/>
          <w:color w:val="002060"/>
          <w:sz w:val="32"/>
          <w:szCs w:val="32"/>
        </w:rPr>
        <w:t>National Practice Model</w:t>
      </w:r>
      <w:r w:rsidRPr="0015164B">
        <w:rPr>
          <w:rFonts w:ascii="Calibri" w:hAnsi="Calibri" w:cs="Calibri"/>
          <w:b/>
          <w:bCs/>
          <w:color w:val="002060"/>
          <w:sz w:val="32"/>
          <w:szCs w:val="32"/>
        </w:rPr>
        <w:t>?</w:t>
      </w:r>
    </w:p>
    <w:p w14:paraId="14C171C8" w14:textId="77777777" w:rsidR="00B83F70" w:rsidRPr="0015164B" w:rsidRDefault="00B83F70" w:rsidP="00DB26DA">
      <w:pPr>
        <w:rPr>
          <w:sz w:val="2"/>
          <w:szCs w:val="2"/>
        </w:rPr>
      </w:pPr>
    </w:p>
    <w:p w14:paraId="5C36B8D5" w14:textId="77777777" w:rsidR="006A31FA" w:rsidRPr="006A31FA" w:rsidRDefault="006A31FA" w:rsidP="006A31FA">
      <w:pPr>
        <w:jc w:val="both"/>
        <w:rPr>
          <w:rFonts w:cstheme="minorHAnsi"/>
          <w:sz w:val="24"/>
          <w:szCs w:val="24"/>
        </w:rPr>
      </w:pPr>
      <w:r w:rsidRPr="006A31FA">
        <w:rPr>
          <w:rFonts w:cstheme="minorHAnsi"/>
          <w:sz w:val="24"/>
          <w:szCs w:val="24"/>
        </w:rPr>
        <w:t>The National Practice Model is the key GIRFEC tool to help all named persons and other practitioners have relevant and appropriate conversations with children and their families. It provides a consistent child and family</w:t>
      </w:r>
      <w:r w:rsidR="00B83F70">
        <w:rPr>
          <w:rFonts w:cstheme="minorHAnsi"/>
          <w:sz w:val="24"/>
          <w:szCs w:val="24"/>
        </w:rPr>
        <w:t>-</w:t>
      </w:r>
      <w:r w:rsidRPr="006A31FA">
        <w:rPr>
          <w:rFonts w:cstheme="minorHAnsi"/>
          <w:sz w:val="24"/>
          <w:szCs w:val="24"/>
        </w:rPr>
        <w:t xml:space="preserve">centred </w:t>
      </w:r>
      <w:r w:rsidR="00B83F70" w:rsidRPr="006A31FA">
        <w:rPr>
          <w:rFonts w:cstheme="minorHAnsi"/>
          <w:sz w:val="24"/>
          <w:szCs w:val="24"/>
        </w:rPr>
        <w:t>approach</w:t>
      </w:r>
      <w:r w:rsidRPr="006A31FA">
        <w:rPr>
          <w:rFonts w:cstheme="minorHAnsi"/>
          <w:sz w:val="24"/>
          <w:szCs w:val="24"/>
        </w:rPr>
        <w:t xml:space="preserve"> to consider a child’s wellbeing and the need for support. This is done as part of a practitioner</w:t>
      </w:r>
      <w:r w:rsidR="00B83F70">
        <w:rPr>
          <w:rFonts w:cstheme="minorHAnsi"/>
          <w:sz w:val="24"/>
          <w:szCs w:val="24"/>
        </w:rPr>
        <w:t>’</w:t>
      </w:r>
      <w:r w:rsidRPr="006A31FA">
        <w:rPr>
          <w:rFonts w:cstheme="minorHAnsi"/>
          <w:sz w:val="24"/>
          <w:szCs w:val="24"/>
        </w:rPr>
        <w:t xml:space="preserve">s everyday role. By using this approach, practitioners should develop an understanding of the child’s and parent’s views, their wider environment, network of support, strengths, and challenges. </w:t>
      </w:r>
    </w:p>
    <w:p w14:paraId="3A5D9F8B" w14:textId="77777777" w:rsidR="00F34205" w:rsidRPr="00C26662" w:rsidRDefault="002E545C" w:rsidP="00F34205">
      <w:pPr>
        <w:rPr>
          <w:sz w:val="24"/>
          <w:szCs w:val="24"/>
        </w:rPr>
      </w:pPr>
      <w:r w:rsidRPr="00C26662">
        <w:rPr>
          <w:sz w:val="24"/>
          <w:szCs w:val="24"/>
        </w:rPr>
        <w:t>The national practice model was developed from conversations with families, to ensure they only had to tell their story once and that assessment of needs and plans were co-ordinated.</w:t>
      </w:r>
    </w:p>
    <w:p w14:paraId="34BE5B02" w14:textId="77777777" w:rsidR="008A518F" w:rsidRDefault="008A518F" w:rsidP="00F34205">
      <w:pPr>
        <w:rPr>
          <w:noProof/>
        </w:rPr>
      </w:pPr>
    </w:p>
    <w:p w14:paraId="05B62875" w14:textId="369683F5" w:rsidR="00F34205" w:rsidRPr="00BF7888" w:rsidRDefault="00F34205" w:rsidP="00F34205">
      <w:r w:rsidRPr="00083643">
        <w:rPr>
          <w:noProof/>
          <w:lang w:eastAsia="en-GB"/>
        </w:rPr>
        <w:drawing>
          <wp:inline distT="0" distB="0" distL="0" distR="0" wp14:anchorId="6C5FA59E" wp14:editId="475119C2">
            <wp:extent cx="5899150" cy="3734435"/>
            <wp:effectExtent l="0" t="0" r="635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rotWithShape="1">
                    <a:blip r:embed="rId24" cstate="print">
                      <a:extLst>
                        <a:ext uri="{28A0092B-C50C-407E-A947-70E740481C1C}">
                          <a14:useLocalDpi xmlns:a14="http://schemas.microsoft.com/office/drawing/2010/main" val="0"/>
                        </a:ext>
                      </a:extLst>
                    </a:blip>
                    <a:srcRect t="6318" r="317"/>
                    <a:stretch/>
                  </pic:blipFill>
                  <pic:spPr bwMode="auto">
                    <a:xfrm>
                      <a:off x="0" y="0"/>
                      <a:ext cx="5906630" cy="3739170"/>
                    </a:xfrm>
                    <a:prstGeom prst="rect">
                      <a:avLst/>
                    </a:prstGeom>
                    <a:ln>
                      <a:noFill/>
                    </a:ln>
                    <a:extLst>
                      <a:ext uri="{53640926-AAD7-44D8-BBD7-CCE9431645EC}">
                        <a14:shadowObscured xmlns:a14="http://schemas.microsoft.com/office/drawing/2010/main"/>
                      </a:ext>
                    </a:extLst>
                  </pic:spPr>
                </pic:pic>
              </a:graphicData>
            </a:graphic>
          </wp:inline>
        </w:drawing>
      </w:r>
    </w:p>
    <w:p w14:paraId="383AC3FB" w14:textId="77777777" w:rsidR="00F34205" w:rsidRPr="00DB26DA" w:rsidRDefault="00F34205" w:rsidP="008A518F">
      <w:pPr>
        <w:jc w:val="center"/>
        <w:rPr>
          <w:rStyle w:val="Heading2Char"/>
          <w:rFonts w:asciiTheme="minorHAnsi" w:hAnsiTheme="minorHAnsi" w:cstheme="minorHAnsi"/>
          <w:color w:val="auto"/>
          <w:sz w:val="18"/>
          <w:szCs w:val="18"/>
        </w:rPr>
      </w:pPr>
      <w:r w:rsidRPr="00DB26DA">
        <w:rPr>
          <w:rStyle w:val="Heading2Char"/>
          <w:rFonts w:asciiTheme="minorHAnsi" w:hAnsiTheme="minorHAnsi" w:cstheme="minorHAnsi"/>
          <w:color w:val="auto"/>
          <w:sz w:val="18"/>
          <w:szCs w:val="18"/>
        </w:rPr>
        <w:t>Picture 3: National Practice Model</w:t>
      </w:r>
    </w:p>
    <w:p w14:paraId="417D45DB" w14:textId="77777777" w:rsidR="00B83F70" w:rsidRPr="00DB26DA" w:rsidRDefault="00B83F70" w:rsidP="006A31FA">
      <w:pPr>
        <w:jc w:val="both"/>
        <w:rPr>
          <w:rFonts w:cstheme="minorHAnsi"/>
          <w:sz w:val="24"/>
          <w:szCs w:val="24"/>
        </w:rPr>
      </w:pPr>
    </w:p>
    <w:p w14:paraId="7DEDBBF2" w14:textId="77777777" w:rsidR="00B83F70" w:rsidRPr="00DB26DA" w:rsidRDefault="00B83F70" w:rsidP="006A31FA">
      <w:pPr>
        <w:jc w:val="both"/>
        <w:rPr>
          <w:rFonts w:cstheme="minorHAnsi"/>
          <w:sz w:val="24"/>
          <w:szCs w:val="24"/>
        </w:rPr>
      </w:pPr>
      <w:r w:rsidRPr="00DB26DA">
        <w:rPr>
          <w:rFonts w:cstheme="minorHAnsi"/>
          <w:sz w:val="24"/>
          <w:szCs w:val="24"/>
        </w:rPr>
        <w:t>The National Practice Model consists of the following tools:</w:t>
      </w:r>
    </w:p>
    <w:p w14:paraId="24502781" w14:textId="726CCFBD" w:rsidR="00F34205" w:rsidRPr="000760EA" w:rsidRDefault="00F34205" w:rsidP="006A31FA">
      <w:pPr>
        <w:jc w:val="both"/>
        <w:rPr>
          <w:rFonts w:cstheme="minorHAnsi"/>
          <w:sz w:val="24"/>
          <w:szCs w:val="24"/>
        </w:rPr>
      </w:pPr>
      <w:r w:rsidRPr="008C243E">
        <w:rPr>
          <w:rFonts w:cstheme="minorHAnsi"/>
        </w:rPr>
        <w:t xml:space="preserve">• </w:t>
      </w:r>
      <w:r w:rsidR="000760EA" w:rsidRPr="000760EA">
        <w:rPr>
          <w:sz w:val="24"/>
          <w:szCs w:val="24"/>
        </w:rPr>
        <w:t xml:space="preserve">Eight Wellbeing indicators </w:t>
      </w:r>
      <w:r w:rsidRPr="000760EA">
        <w:rPr>
          <w:rFonts w:cstheme="minorHAnsi"/>
          <w:sz w:val="24"/>
          <w:szCs w:val="24"/>
        </w:rPr>
        <w:t xml:space="preserve">are used to frame </w:t>
      </w:r>
      <w:r w:rsidR="006A31FA" w:rsidRPr="000760EA">
        <w:rPr>
          <w:rFonts w:cstheme="minorHAnsi"/>
          <w:sz w:val="24"/>
          <w:szCs w:val="24"/>
        </w:rPr>
        <w:t xml:space="preserve">practitioners’ </w:t>
      </w:r>
      <w:r w:rsidRPr="000760EA">
        <w:rPr>
          <w:rFonts w:cstheme="minorHAnsi"/>
          <w:sz w:val="24"/>
          <w:szCs w:val="24"/>
        </w:rPr>
        <w:t>relevant observations</w:t>
      </w:r>
      <w:r w:rsidR="00CB54B0" w:rsidRPr="000760EA">
        <w:rPr>
          <w:rFonts w:cstheme="minorHAnsi"/>
          <w:sz w:val="24"/>
          <w:szCs w:val="24"/>
        </w:rPr>
        <w:t xml:space="preserve"> or recording. They </w:t>
      </w:r>
      <w:r w:rsidRPr="000760EA">
        <w:rPr>
          <w:rFonts w:cstheme="minorHAnsi"/>
          <w:sz w:val="24"/>
          <w:szCs w:val="24"/>
        </w:rPr>
        <w:t xml:space="preserve">help highlight information </w:t>
      </w:r>
      <w:r w:rsidR="00CB54B0" w:rsidRPr="000760EA">
        <w:rPr>
          <w:rFonts w:cstheme="minorHAnsi"/>
          <w:sz w:val="24"/>
          <w:szCs w:val="24"/>
        </w:rPr>
        <w:t xml:space="preserve">to </w:t>
      </w:r>
      <w:r w:rsidRPr="000760EA">
        <w:rPr>
          <w:rFonts w:cstheme="minorHAnsi"/>
          <w:sz w:val="24"/>
          <w:szCs w:val="24"/>
        </w:rPr>
        <w:t>indicate specific areas of strength, need or concern.</w:t>
      </w:r>
    </w:p>
    <w:p w14:paraId="0A62FE9B" w14:textId="77777777" w:rsidR="009A4974" w:rsidRDefault="00F34205" w:rsidP="009A4974">
      <w:pPr>
        <w:pStyle w:val="Heading2"/>
        <w:spacing w:before="0" w:line="420" w:lineRule="atLeast"/>
        <w:ind w:left="0" w:firstLine="0"/>
        <w:rPr>
          <w:rFonts w:asciiTheme="minorHAnsi" w:hAnsiTheme="minorHAnsi" w:cstheme="minorHAnsi"/>
          <w:color w:val="71777D"/>
          <w:sz w:val="24"/>
          <w:szCs w:val="24"/>
        </w:rPr>
      </w:pPr>
      <w:r w:rsidRPr="006A31FA">
        <w:rPr>
          <w:rFonts w:cstheme="minorHAnsi"/>
          <w:sz w:val="24"/>
          <w:szCs w:val="24"/>
        </w:rPr>
        <w:lastRenderedPageBreak/>
        <w:t>•</w:t>
      </w:r>
      <w:r w:rsidRPr="00523751">
        <w:rPr>
          <w:rFonts w:asciiTheme="minorHAnsi" w:hAnsiTheme="minorHAnsi" w:cstheme="minorHAnsi"/>
          <w:sz w:val="24"/>
          <w:szCs w:val="24"/>
        </w:rPr>
        <w:t xml:space="preserve"> </w:t>
      </w:r>
      <w:hyperlink r:id="rId25" w:tgtFrame="_blank" w:history="1">
        <w:r w:rsidR="00523751" w:rsidRPr="00523751">
          <w:rPr>
            <w:rStyle w:val="Hyperlink"/>
            <w:rFonts w:asciiTheme="minorHAnsi" w:hAnsiTheme="minorHAnsi" w:cstheme="minorHAnsi"/>
            <w:color w:val="4007A2"/>
            <w:sz w:val="24"/>
            <w:szCs w:val="24"/>
          </w:rPr>
          <w:t>Using the My World Triangle - The Scottish Government</w:t>
        </w:r>
      </w:hyperlink>
      <w:r w:rsidR="00A1395E">
        <w:rPr>
          <w:rFonts w:asciiTheme="minorHAnsi" w:hAnsiTheme="minorHAnsi" w:cstheme="minorHAnsi"/>
          <w:color w:val="71777D"/>
          <w:sz w:val="24"/>
          <w:szCs w:val="24"/>
        </w:rPr>
        <w:t xml:space="preserve">. </w:t>
      </w:r>
    </w:p>
    <w:p w14:paraId="32084B9E" w14:textId="0BCDB5E2" w:rsidR="00F34205" w:rsidRDefault="00A1395E" w:rsidP="009A4974">
      <w:pPr>
        <w:pStyle w:val="Heading2"/>
        <w:spacing w:before="0" w:line="420" w:lineRule="atLeast"/>
        <w:ind w:left="0" w:firstLine="0"/>
        <w:rPr>
          <w:rFonts w:asciiTheme="minorHAnsi" w:hAnsiTheme="minorHAnsi" w:cstheme="minorHAnsi"/>
          <w:color w:val="auto"/>
          <w:sz w:val="24"/>
          <w:szCs w:val="24"/>
        </w:rPr>
      </w:pPr>
      <w:r w:rsidRPr="009A4974">
        <w:rPr>
          <w:rFonts w:asciiTheme="minorHAnsi" w:hAnsiTheme="minorHAnsi" w:cstheme="minorHAnsi"/>
          <w:color w:val="71777D"/>
          <w:sz w:val="24"/>
          <w:szCs w:val="24"/>
        </w:rPr>
        <w:t>This framework</w:t>
      </w:r>
      <w:r w:rsidR="009A4974">
        <w:rPr>
          <w:rFonts w:asciiTheme="minorHAnsi" w:hAnsiTheme="minorHAnsi" w:cstheme="minorHAnsi"/>
          <w:color w:val="71777D"/>
          <w:sz w:val="24"/>
          <w:szCs w:val="24"/>
        </w:rPr>
        <w:t xml:space="preserve"> </w:t>
      </w:r>
      <w:r w:rsidR="00523751" w:rsidRPr="00AA45D1">
        <w:rPr>
          <w:rFonts w:asciiTheme="minorHAnsi" w:hAnsiTheme="minorHAnsi" w:cstheme="minorHAnsi"/>
          <w:color w:val="auto"/>
          <w:sz w:val="24"/>
          <w:szCs w:val="24"/>
        </w:rPr>
        <w:t>s</w:t>
      </w:r>
      <w:r w:rsidR="00F34205" w:rsidRPr="00AA45D1">
        <w:rPr>
          <w:rFonts w:asciiTheme="minorHAnsi" w:hAnsiTheme="minorHAnsi" w:cstheme="minorHAnsi"/>
          <w:color w:val="auto"/>
          <w:sz w:val="24"/>
          <w:szCs w:val="24"/>
        </w:rPr>
        <w:t xml:space="preserve">upports </w:t>
      </w:r>
      <w:r w:rsidR="006A31FA" w:rsidRPr="00AA45D1">
        <w:rPr>
          <w:rFonts w:asciiTheme="minorHAnsi" w:hAnsiTheme="minorHAnsi" w:cstheme="minorHAnsi"/>
          <w:color w:val="auto"/>
          <w:sz w:val="24"/>
          <w:szCs w:val="24"/>
        </w:rPr>
        <w:t>a</w:t>
      </w:r>
      <w:r w:rsidR="00CB54B0" w:rsidRPr="00AA45D1">
        <w:rPr>
          <w:rFonts w:asciiTheme="minorHAnsi" w:hAnsiTheme="minorHAnsi" w:cstheme="minorHAnsi"/>
          <w:color w:val="auto"/>
          <w:sz w:val="24"/>
          <w:szCs w:val="24"/>
        </w:rPr>
        <w:t xml:space="preserve"> </w:t>
      </w:r>
      <w:r w:rsidR="00F34205" w:rsidRPr="00AA45D1">
        <w:rPr>
          <w:rFonts w:asciiTheme="minorHAnsi" w:hAnsiTheme="minorHAnsi" w:cstheme="minorHAnsi"/>
          <w:color w:val="auto"/>
          <w:sz w:val="24"/>
          <w:szCs w:val="24"/>
        </w:rPr>
        <w:t>holistic assessment of a child</w:t>
      </w:r>
      <w:r w:rsidR="00CB54B0" w:rsidRPr="00AA45D1">
        <w:rPr>
          <w:rFonts w:asciiTheme="minorHAnsi" w:hAnsiTheme="minorHAnsi" w:cstheme="minorHAnsi"/>
          <w:color w:val="auto"/>
          <w:sz w:val="24"/>
          <w:szCs w:val="24"/>
        </w:rPr>
        <w:t>’s</w:t>
      </w:r>
      <w:r w:rsidR="00F34205" w:rsidRPr="00AA45D1">
        <w:rPr>
          <w:rFonts w:asciiTheme="minorHAnsi" w:hAnsiTheme="minorHAnsi" w:cstheme="minorHAnsi"/>
          <w:color w:val="auto"/>
          <w:sz w:val="24"/>
          <w:szCs w:val="24"/>
        </w:rPr>
        <w:t xml:space="preserve"> situation by gathering and analysing information in the context of their wider world, in acknowledgement of connections between the different areas in a child’s life.</w:t>
      </w:r>
      <w:r w:rsidR="00CB54B0" w:rsidRPr="00AA45D1">
        <w:rPr>
          <w:rFonts w:asciiTheme="minorHAnsi" w:hAnsiTheme="minorHAnsi" w:cstheme="minorHAnsi"/>
          <w:color w:val="auto"/>
          <w:sz w:val="24"/>
          <w:szCs w:val="24"/>
        </w:rPr>
        <w:t xml:space="preserve"> It can be used to explore needs, </w:t>
      </w:r>
      <w:r w:rsidR="006E29DE" w:rsidRPr="00AA45D1">
        <w:rPr>
          <w:rFonts w:asciiTheme="minorHAnsi" w:hAnsiTheme="minorHAnsi" w:cstheme="minorHAnsi"/>
          <w:color w:val="auto"/>
          <w:sz w:val="24"/>
          <w:szCs w:val="24"/>
        </w:rPr>
        <w:t>risks,</w:t>
      </w:r>
      <w:r w:rsidR="00CB54B0" w:rsidRPr="00AA45D1">
        <w:rPr>
          <w:rFonts w:asciiTheme="minorHAnsi" w:hAnsiTheme="minorHAnsi" w:cstheme="minorHAnsi"/>
          <w:color w:val="auto"/>
          <w:sz w:val="24"/>
          <w:szCs w:val="24"/>
        </w:rPr>
        <w:t xml:space="preserve"> and strengths. </w:t>
      </w:r>
    </w:p>
    <w:p w14:paraId="1580A95E" w14:textId="77777777" w:rsidR="009A4974" w:rsidRPr="009A4974" w:rsidRDefault="009A4974" w:rsidP="009A4974">
      <w:pPr>
        <w:rPr>
          <w:lang w:eastAsia="en-GB"/>
        </w:rPr>
      </w:pPr>
    </w:p>
    <w:p w14:paraId="0349B861" w14:textId="562C8805" w:rsidR="00F34205" w:rsidRPr="006A31FA" w:rsidRDefault="00F34205" w:rsidP="006A31FA">
      <w:pPr>
        <w:jc w:val="both"/>
        <w:rPr>
          <w:rFonts w:cstheme="minorHAnsi"/>
          <w:sz w:val="24"/>
          <w:szCs w:val="24"/>
        </w:rPr>
      </w:pPr>
      <w:r w:rsidRPr="006A31FA">
        <w:rPr>
          <w:rFonts w:cstheme="minorHAnsi"/>
          <w:sz w:val="24"/>
          <w:szCs w:val="24"/>
        </w:rPr>
        <w:t xml:space="preserve">• </w:t>
      </w:r>
      <w:hyperlink r:id="rId26" w:tgtFrame="_blank" w:history="1">
        <w:r w:rsidR="00FD3F4B" w:rsidRPr="00FD3F4B">
          <w:rPr>
            <w:rStyle w:val="Hyperlink"/>
            <w:rFonts w:cstheme="minorHAnsi"/>
            <w:color w:val="4007A2"/>
            <w:sz w:val="24"/>
            <w:szCs w:val="24"/>
            <w:shd w:val="clear" w:color="auto" w:fill="FFFFFF"/>
          </w:rPr>
          <w:t>How can the Resilience Matrix be used in GIRFEC?</w:t>
        </w:r>
      </w:hyperlink>
      <w:r w:rsidR="00FD3F4B">
        <w:rPr>
          <w:rFonts w:cstheme="minorHAnsi"/>
          <w:sz w:val="24"/>
          <w:szCs w:val="24"/>
        </w:rPr>
        <w:t xml:space="preserve"> </w:t>
      </w:r>
      <w:r w:rsidR="005A3EFD">
        <w:rPr>
          <w:rFonts w:cstheme="minorHAnsi"/>
          <w:sz w:val="24"/>
          <w:szCs w:val="24"/>
        </w:rPr>
        <w:t xml:space="preserve"> The resilience matrix </w:t>
      </w:r>
      <w:r w:rsidRPr="006A31FA">
        <w:rPr>
          <w:rFonts w:cstheme="minorHAnsi"/>
          <w:sz w:val="24"/>
          <w:szCs w:val="24"/>
        </w:rPr>
        <w:t>supports</w:t>
      </w:r>
      <w:r w:rsidR="00BB1BB5" w:rsidRPr="006A31FA">
        <w:rPr>
          <w:rFonts w:cstheme="minorHAnsi"/>
          <w:sz w:val="24"/>
          <w:szCs w:val="24"/>
        </w:rPr>
        <w:t xml:space="preserve"> </w:t>
      </w:r>
      <w:r w:rsidR="006A31FA">
        <w:rPr>
          <w:rFonts w:cstheme="minorHAnsi"/>
          <w:sz w:val="24"/>
          <w:szCs w:val="24"/>
        </w:rPr>
        <w:t>the</w:t>
      </w:r>
      <w:r w:rsidR="00BB1BB5" w:rsidRPr="006A31FA">
        <w:rPr>
          <w:rFonts w:cstheme="minorHAnsi"/>
          <w:sz w:val="24"/>
          <w:szCs w:val="24"/>
        </w:rPr>
        <w:t xml:space="preserve"> organisation and</w:t>
      </w:r>
      <w:r w:rsidRPr="006A31FA">
        <w:rPr>
          <w:rFonts w:cstheme="minorHAnsi"/>
          <w:sz w:val="24"/>
          <w:szCs w:val="24"/>
        </w:rPr>
        <w:t xml:space="preserve"> analysis of assessment information and looks at what impact this has on that individual child, by considering the balance of resilience and strength factors against adversity, vulnerability, and risk.</w:t>
      </w:r>
      <w:r w:rsidR="00BB1BB5" w:rsidRPr="006A31FA">
        <w:rPr>
          <w:rFonts w:cstheme="minorHAnsi"/>
          <w:sz w:val="24"/>
          <w:szCs w:val="24"/>
        </w:rPr>
        <w:t xml:space="preserve"> It is used </w:t>
      </w:r>
      <w:r w:rsidR="0056048D" w:rsidRPr="006A31FA">
        <w:rPr>
          <w:rFonts w:cstheme="minorHAnsi"/>
          <w:sz w:val="24"/>
          <w:szCs w:val="24"/>
        </w:rPr>
        <w:t>to support workers to figure out what information gathered during an assessment means for a child. It can be used with all assessments but is particularly helpful in more complex situations.</w:t>
      </w:r>
    </w:p>
    <w:p w14:paraId="3E331BC2" w14:textId="77777777" w:rsidR="00F34205" w:rsidRPr="006A31FA" w:rsidRDefault="00F34205" w:rsidP="006A31FA">
      <w:pPr>
        <w:jc w:val="both"/>
        <w:rPr>
          <w:rFonts w:cstheme="minorHAnsi"/>
          <w:sz w:val="24"/>
          <w:szCs w:val="24"/>
        </w:rPr>
      </w:pPr>
      <w:r w:rsidRPr="006A31FA">
        <w:rPr>
          <w:rFonts w:cstheme="minorHAnsi"/>
          <w:sz w:val="24"/>
          <w:szCs w:val="24"/>
        </w:rPr>
        <w:t xml:space="preserve">• </w:t>
      </w:r>
      <w:r w:rsidRPr="00DB26DA">
        <w:rPr>
          <w:rFonts w:cstheme="minorHAnsi"/>
          <w:sz w:val="24"/>
          <w:szCs w:val="24"/>
        </w:rPr>
        <w:t xml:space="preserve">Revisiting </w:t>
      </w:r>
      <w:r w:rsidR="00BB1BB5" w:rsidRPr="00DB26DA">
        <w:rPr>
          <w:rFonts w:cstheme="minorHAnsi"/>
          <w:sz w:val="24"/>
          <w:szCs w:val="24"/>
        </w:rPr>
        <w:t xml:space="preserve">aspects of the National Practice Model </w:t>
      </w:r>
      <w:r w:rsidRPr="006A31FA">
        <w:rPr>
          <w:rFonts w:cstheme="minorHAnsi"/>
          <w:sz w:val="24"/>
          <w:szCs w:val="24"/>
        </w:rPr>
        <w:t xml:space="preserve">helps to focus action planning and review progress. By agreeing desired outcomes for an individual </w:t>
      </w:r>
      <w:r w:rsidR="006E29DE" w:rsidRPr="006A31FA">
        <w:rPr>
          <w:rFonts w:cstheme="minorHAnsi"/>
          <w:sz w:val="24"/>
          <w:szCs w:val="24"/>
        </w:rPr>
        <w:t>child,</w:t>
      </w:r>
      <w:r w:rsidRPr="006A31FA">
        <w:rPr>
          <w:rFonts w:cstheme="minorHAnsi"/>
          <w:sz w:val="24"/>
          <w:szCs w:val="24"/>
        </w:rPr>
        <w:t xml:space="preserve"> </w:t>
      </w:r>
      <w:r w:rsidR="00A11AA3">
        <w:rPr>
          <w:rFonts w:cstheme="minorHAnsi"/>
          <w:sz w:val="24"/>
          <w:szCs w:val="24"/>
        </w:rPr>
        <w:t>practitioners can</w:t>
      </w:r>
      <w:r w:rsidR="00A11AA3" w:rsidRPr="006A31FA">
        <w:rPr>
          <w:rFonts w:cstheme="minorHAnsi"/>
          <w:sz w:val="24"/>
          <w:szCs w:val="24"/>
        </w:rPr>
        <w:t xml:space="preserve"> </w:t>
      </w:r>
      <w:r w:rsidRPr="006A31FA">
        <w:rPr>
          <w:rFonts w:cstheme="minorHAnsi"/>
          <w:sz w:val="24"/>
          <w:szCs w:val="24"/>
        </w:rPr>
        <w:t>identify what specific actions are required and by whom, to improve the child or young person’s circumstances.</w:t>
      </w:r>
    </w:p>
    <w:p w14:paraId="49BCB5FF" w14:textId="77777777" w:rsidR="003F45AE" w:rsidRPr="006A31FA" w:rsidRDefault="00F34205" w:rsidP="006A31FA">
      <w:pPr>
        <w:jc w:val="both"/>
        <w:rPr>
          <w:rFonts w:cstheme="minorHAnsi"/>
          <w:sz w:val="24"/>
          <w:szCs w:val="24"/>
        </w:rPr>
      </w:pPr>
      <w:r w:rsidRPr="006A31FA">
        <w:rPr>
          <w:rFonts w:cstheme="minorHAnsi"/>
          <w:sz w:val="24"/>
          <w:szCs w:val="24"/>
        </w:rPr>
        <w:t xml:space="preserve">Where a child or young person needs extra help beyond the support generally available from </w:t>
      </w:r>
      <w:r w:rsidR="00DA6029">
        <w:rPr>
          <w:rFonts w:cstheme="minorHAnsi"/>
          <w:sz w:val="24"/>
          <w:szCs w:val="24"/>
        </w:rPr>
        <w:t>u</w:t>
      </w:r>
      <w:r w:rsidRPr="006A31FA">
        <w:rPr>
          <w:rFonts w:cstheme="minorHAnsi"/>
          <w:sz w:val="24"/>
          <w:szCs w:val="24"/>
        </w:rPr>
        <w:t xml:space="preserve">niversal </w:t>
      </w:r>
      <w:r w:rsidR="00DA6029">
        <w:rPr>
          <w:rFonts w:cstheme="minorHAnsi"/>
          <w:sz w:val="24"/>
          <w:szCs w:val="24"/>
        </w:rPr>
        <w:t>s</w:t>
      </w:r>
      <w:r w:rsidRPr="006A31FA">
        <w:rPr>
          <w:rFonts w:cstheme="minorHAnsi"/>
          <w:sz w:val="24"/>
          <w:szCs w:val="24"/>
        </w:rPr>
        <w:t>ervices</w:t>
      </w:r>
      <w:r w:rsidR="00DA6029">
        <w:rPr>
          <w:rFonts w:cstheme="minorHAnsi"/>
          <w:sz w:val="24"/>
          <w:szCs w:val="24"/>
        </w:rPr>
        <w:t>,</w:t>
      </w:r>
      <w:r w:rsidRPr="006A31FA">
        <w:rPr>
          <w:rFonts w:cstheme="minorHAnsi"/>
          <w:sz w:val="24"/>
          <w:szCs w:val="24"/>
        </w:rPr>
        <w:t xml:space="preserve"> and where one or more </w:t>
      </w:r>
      <w:r w:rsidR="00EA6BBC" w:rsidRPr="006A31FA">
        <w:rPr>
          <w:rFonts w:cstheme="minorHAnsi"/>
          <w:sz w:val="24"/>
          <w:szCs w:val="24"/>
        </w:rPr>
        <w:t>supports</w:t>
      </w:r>
      <w:r w:rsidRPr="006A31FA">
        <w:rPr>
          <w:rFonts w:cstheme="minorHAnsi"/>
          <w:sz w:val="24"/>
          <w:szCs w:val="24"/>
        </w:rPr>
        <w:t xml:space="preserve"> will be in place, a </w:t>
      </w:r>
      <w:r w:rsidR="00BB1BB5" w:rsidRPr="006A31FA">
        <w:rPr>
          <w:rFonts w:cstheme="minorHAnsi"/>
          <w:sz w:val="24"/>
          <w:szCs w:val="24"/>
        </w:rPr>
        <w:t xml:space="preserve">proportionate assessment and plan </w:t>
      </w:r>
      <w:r w:rsidRPr="006A31FA">
        <w:rPr>
          <w:rFonts w:cstheme="minorHAnsi"/>
          <w:sz w:val="24"/>
          <w:szCs w:val="24"/>
        </w:rPr>
        <w:t xml:space="preserve">should be considered. </w:t>
      </w:r>
      <w:r w:rsidR="00DA6029">
        <w:rPr>
          <w:rFonts w:cstheme="minorHAnsi"/>
          <w:sz w:val="24"/>
          <w:szCs w:val="24"/>
        </w:rPr>
        <w:t>This</w:t>
      </w:r>
      <w:r w:rsidR="00BB1BB5" w:rsidRPr="006A31FA">
        <w:rPr>
          <w:rFonts w:cstheme="minorHAnsi"/>
          <w:sz w:val="24"/>
          <w:szCs w:val="24"/>
        </w:rPr>
        <w:t xml:space="preserve"> </w:t>
      </w:r>
      <w:r w:rsidRPr="006A31FA">
        <w:rPr>
          <w:rFonts w:cstheme="minorHAnsi"/>
          <w:sz w:val="24"/>
          <w:szCs w:val="24"/>
        </w:rPr>
        <w:t xml:space="preserve">can be </w:t>
      </w:r>
      <w:r w:rsidR="00DA6029">
        <w:rPr>
          <w:rFonts w:cstheme="minorHAnsi"/>
          <w:sz w:val="24"/>
          <w:szCs w:val="24"/>
        </w:rPr>
        <w:t>s</w:t>
      </w:r>
      <w:r w:rsidRPr="006A31FA">
        <w:rPr>
          <w:rFonts w:cstheme="minorHAnsi"/>
          <w:sz w:val="24"/>
          <w:szCs w:val="24"/>
        </w:rPr>
        <w:t xml:space="preserve">ingle or </w:t>
      </w:r>
      <w:r w:rsidR="00DA6029">
        <w:rPr>
          <w:rFonts w:cstheme="minorHAnsi"/>
          <w:sz w:val="24"/>
          <w:szCs w:val="24"/>
        </w:rPr>
        <w:t>m</w:t>
      </w:r>
      <w:r w:rsidRPr="006A31FA">
        <w:rPr>
          <w:rFonts w:cstheme="minorHAnsi"/>
          <w:sz w:val="24"/>
          <w:szCs w:val="24"/>
        </w:rPr>
        <w:t>ulti-</w:t>
      </w:r>
      <w:r w:rsidR="00DA6029">
        <w:rPr>
          <w:rFonts w:cstheme="minorHAnsi"/>
          <w:sz w:val="24"/>
          <w:szCs w:val="24"/>
        </w:rPr>
        <w:t>a</w:t>
      </w:r>
      <w:r w:rsidRPr="006A31FA">
        <w:rPr>
          <w:rFonts w:cstheme="minorHAnsi"/>
          <w:sz w:val="24"/>
          <w:szCs w:val="24"/>
        </w:rPr>
        <w:t>gency.</w:t>
      </w:r>
    </w:p>
    <w:p w14:paraId="679EE448" w14:textId="77777777" w:rsidR="00811A2D" w:rsidRDefault="00811A2D" w:rsidP="00811A2D">
      <w:pPr>
        <w:spacing w:after="0"/>
        <w:jc w:val="both"/>
        <w:rPr>
          <w:rFonts w:eastAsia="Calibri" w:cstheme="minorHAnsi"/>
          <w:sz w:val="24"/>
          <w:szCs w:val="24"/>
        </w:rPr>
      </w:pPr>
    </w:p>
    <w:p w14:paraId="55A88688" w14:textId="41AB37B7" w:rsidR="00811A2D" w:rsidRDefault="00811A2D" w:rsidP="00811A2D">
      <w:pPr>
        <w:spacing w:after="0"/>
        <w:jc w:val="both"/>
        <w:rPr>
          <w:rFonts w:eastAsia="Calibri" w:cstheme="minorHAnsi"/>
          <w:sz w:val="24"/>
          <w:szCs w:val="24"/>
        </w:rPr>
      </w:pPr>
      <w:r>
        <w:rPr>
          <w:rFonts w:eastAsia="Calibri" w:cstheme="minorHAnsi"/>
          <w:sz w:val="24"/>
          <w:szCs w:val="24"/>
        </w:rPr>
        <w:t xml:space="preserve">In Falkirk </w:t>
      </w:r>
      <w:r w:rsidR="000D5D62">
        <w:rPr>
          <w:rFonts w:eastAsia="Calibri" w:cstheme="minorHAnsi"/>
          <w:sz w:val="24"/>
          <w:szCs w:val="24"/>
        </w:rPr>
        <w:t xml:space="preserve">there is one Lead Professional Assessment and Child’s Plan which is used by social work services and </w:t>
      </w:r>
      <w:r w:rsidRPr="008F69C8">
        <w:rPr>
          <w:rFonts w:eastAsia="Calibri" w:cstheme="minorHAnsi"/>
          <w:sz w:val="24"/>
          <w:szCs w:val="24"/>
        </w:rPr>
        <w:t xml:space="preserve">can be found </w:t>
      </w:r>
      <w:r>
        <w:rPr>
          <w:rFonts w:eastAsia="Calibri" w:cstheme="minorHAnsi"/>
          <w:sz w:val="24"/>
          <w:szCs w:val="24"/>
        </w:rPr>
        <w:t>at:</w:t>
      </w:r>
    </w:p>
    <w:p w14:paraId="2653BBA0" w14:textId="77777777" w:rsidR="00774A35" w:rsidRPr="008F69C8" w:rsidRDefault="00774A35" w:rsidP="00811A2D">
      <w:pPr>
        <w:spacing w:after="0"/>
        <w:jc w:val="both"/>
        <w:rPr>
          <w:rFonts w:eastAsia="Calibri" w:cstheme="minorHAnsi"/>
          <w:sz w:val="24"/>
          <w:szCs w:val="24"/>
        </w:rPr>
      </w:pPr>
    </w:p>
    <w:p w14:paraId="3D3DEA38" w14:textId="77777777" w:rsidR="00811A2D" w:rsidRDefault="00811A2D" w:rsidP="00811A2D">
      <w:pPr>
        <w:spacing w:after="0"/>
        <w:jc w:val="both"/>
        <w:rPr>
          <w:rStyle w:val="Hyperlink"/>
          <w:rFonts w:eastAsia="Calibri" w:cstheme="minorHAnsi"/>
          <w:sz w:val="24"/>
          <w:szCs w:val="24"/>
        </w:rPr>
      </w:pPr>
      <w:hyperlink r:id="rId27" w:history="1">
        <w:r w:rsidRPr="00834E9D">
          <w:rPr>
            <w:rStyle w:val="Hyperlink"/>
            <w:rFonts w:eastAsia="Calibri" w:cstheme="minorHAnsi"/>
            <w:sz w:val="24"/>
            <w:szCs w:val="24"/>
          </w:rPr>
          <w:t>Falkirk Child and Young Person's Integrated Assessment and Plan. LP Assess</w:t>
        </w:r>
        <w:r w:rsidRPr="00834E9D">
          <w:rPr>
            <w:rStyle w:val="Hyperlink"/>
            <w:rFonts w:eastAsia="Calibri" w:cstheme="minorHAnsi"/>
            <w:sz w:val="24"/>
            <w:szCs w:val="24"/>
          </w:rPr>
          <w:t>m</w:t>
        </w:r>
        <w:r w:rsidRPr="00834E9D">
          <w:rPr>
            <w:rStyle w:val="Hyperlink"/>
            <w:rFonts w:eastAsia="Calibri" w:cstheme="minorHAnsi"/>
            <w:sz w:val="24"/>
            <w:szCs w:val="24"/>
          </w:rPr>
          <w:t>ent</w:t>
        </w:r>
      </w:hyperlink>
    </w:p>
    <w:p w14:paraId="5A3EAB98" w14:textId="77777777" w:rsidR="00774A35" w:rsidRPr="008F69C8" w:rsidRDefault="00774A35" w:rsidP="00811A2D">
      <w:pPr>
        <w:spacing w:after="0"/>
        <w:jc w:val="both"/>
        <w:rPr>
          <w:rFonts w:eastAsia="Calibri" w:cstheme="minorHAnsi"/>
          <w:color w:val="00B050"/>
          <w:sz w:val="24"/>
          <w:szCs w:val="24"/>
        </w:rPr>
      </w:pPr>
    </w:p>
    <w:p w14:paraId="47E07701" w14:textId="75E31147" w:rsidR="00D3230D" w:rsidRPr="00933346" w:rsidRDefault="00B37CCB" w:rsidP="00D3230D">
      <w:pPr>
        <w:shd w:val="clear" w:color="auto" w:fill="FFFFFF"/>
        <w:spacing w:after="0" w:line="240" w:lineRule="auto"/>
        <w:textAlignment w:val="baseline"/>
        <w:rPr>
          <w:rFonts w:ascii="Open Sans" w:hAnsi="Open Sans" w:cs="Open Sans"/>
          <w:color w:val="171717"/>
          <w:sz w:val="24"/>
          <w:szCs w:val="24"/>
        </w:rPr>
      </w:pPr>
      <w:r w:rsidRPr="00933346">
        <w:rPr>
          <w:rFonts w:eastAsiaTheme="minorEastAsia" w:cstheme="minorHAnsi"/>
          <w:sz w:val="24"/>
          <w:szCs w:val="24"/>
        </w:rPr>
        <w:t xml:space="preserve">In Clackmannanshire and Stirling Councils, the Integrated Assessment Framework </w:t>
      </w:r>
      <w:r w:rsidR="00D3230D" w:rsidRPr="00933346">
        <w:rPr>
          <w:rFonts w:eastAsiaTheme="minorEastAsia" w:cstheme="minorHAnsi"/>
          <w:sz w:val="24"/>
          <w:szCs w:val="24"/>
        </w:rPr>
        <w:t>paperwork continues to be in use</w:t>
      </w:r>
      <w:r w:rsidR="00D3230D" w:rsidRPr="00933346">
        <w:rPr>
          <w:rFonts w:eastAsiaTheme="minorEastAsia" w:cstheme="minorHAnsi"/>
          <w:color w:val="2F5496" w:themeColor="accent1" w:themeShade="BF"/>
          <w:sz w:val="24"/>
          <w:szCs w:val="24"/>
        </w:rPr>
        <w:t xml:space="preserve"> </w:t>
      </w:r>
      <w:r w:rsidR="002034FC" w:rsidRPr="00933346">
        <w:rPr>
          <w:sz w:val="24"/>
          <w:szCs w:val="24"/>
        </w:rPr>
        <w:t xml:space="preserve">which is located on the Practitioner Pages </w:t>
      </w:r>
      <w:hyperlink r:id="rId28" w:history="1">
        <w:r w:rsidR="00D82B40" w:rsidRPr="00933346">
          <w:rPr>
            <w:rStyle w:val="Hyperlink"/>
            <w:sz w:val="24"/>
            <w:szCs w:val="24"/>
          </w:rPr>
          <w:t xml:space="preserve">Forth Valley Practitioner Pages </w:t>
        </w:r>
      </w:hyperlink>
    </w:p>
    <w:p w14:paraId="7B3892EA" w14:textId="09422CD2" w:rsidR="00691A16" w:rsidRPr="00933346" w:rsidRDefault="00691A16" w:rsidP="00811A2D">
      <w:pPr>
        <w:spacing w:after="0"/>
        <w:rPr>
          <w:rFonts w:eastAsiaTheme="minorEastAsia" w:cstheme="minorHAnsi"/>
          <w:sz w:val="24"/>
          <w:szCs w:val="24"/>
        </w:rPr>
      </w:pPr>
    </w:p>
    <w:p w14:paraId="3BFD6DFC" w14:textId="77777777" w:rsidR="00882E13" w:rsidRPr="00DB26DA" w:rsidRDefault="00963FEC" w:rsidP="006A31FA">
      <w:pPr>
        <w:pStyle w:val="Heading3"/>
        <w:jc w:val="both"/>
        <w:rPr>
          <w:rFonts w:asciiTheme="minorHAnsi" w:hAnsiTheme="minorHAnsi" w:cstheme="minorHAnsi"/>
          <w:b/>
          <w:bCs/>
          <w:sz w:val="32"/>
          <w:szCs w:val="32"/>
        </w:rPr>
      </w:pPr>
      <w:r w:rsidRPr="00DB26DA">
        <w:rPr>
          <w:rFonts w:asciiTheme="minorHAnsi" w:hAnsiTheme="minorHAnsi" w:cstheme="minorHAnsi"/>
          <w:b/>
          <w:bCs/>
          <w:sz w:val="32"/>
          <w:szCs w:val="32"/>
        </w:rPr>
        <w:t>Guide to completing a</w:t>
      </w:r>
      <w:r w:rsidR="00002F83" w:rsidRPr="00DB26DA">
        <w:rPr>
          <w:rFonts w:asciiTheme="minorHAnsi" w:hAnsiTheme="minorHAnsi" w:cstheme="minorHAnsi"/>
          <w:b/>
          <w:bCs/>
          <w:sz w:val="32"/>
          <w:szCs w:val="32"/>
        </w:rPr>
        <w:t xml:space="preserve"> </w:t>
      </w:r>
      <w:r w:rsidRPr="00DB26DA">
        <w:rPr>
          <w:rFonts w:asciiTheme="minorHAnsi" w:hAnsiTheme="minorHAnsi" w:cstheme="minorHAnsi"/>
          <w:b/>
          <w:bCs/>
          <w:sz w:val="32"/>
          <w:szCs w:val="32"/>
        </w:rPr>
        <w:t xml:space="preserve">Child’s </w:t>
      </w:r>
      <w:r w:rsidR="00BF7888" w:rsidRPr="00DB26DA">
        <w:rPr>
          <w:rFonts w:asciiTheme="minorHAnsi" w:hAnsiTheme="minorHAnsi" w:cstheme="minorHAnsi"/>
          <w:b/>
          <w:bCs/>
          <w:sz w:val="32"/>
          <w:szCs w:val="32"/>
        </w:rPr>
        <w:t>Wellbeing Assessment</w:t>
      </w:r>
      <w:r w:rsidR="00882E13" w:rsidRPr="00DB26DA">
        <w:rPr>
          <w:rFonts w:asciiTheme="minorHAnsi" w:hAnsiTheme="minorHAnsi" w:cstheme="minorHAnsi"/>
          <w:b/>
          <w:bCs/>
          <w:sz w:val="32"/>
          <w:szCs w:val="32"/>
        </w:rPr>
        <w:t xml:space="preserve"> </w:t>
      </w:r>
      <w:r w:rsidRPr="00DB26DA">
        <w:rPr>
          <w:rFonts w:asciiTheme="minorHAnsi" w:hAnsiTheme="minorHAnsi" w:cstheme="minorHAnsi"/>
          <w:b/>
          <w:bCs/>
          <w:sz w:val="32"/>
          <w:szCs w:val="32"/>
        </w:rPr>
        <w:t xml:space="preserve">&amp; Plan </w:t>
      </w:r>
    </w:p>
    <w:p w14:paraId="04712B4D" w14:textId="77777777" w:rsidR="00882E13" w:rsidRPr="008A518F" w:rsidRDefault="00882E13" w:rsidP="006A31FA">
      <w:pPr>
        <w:spacing w:after="0" w:line="240" w:lineRule="auto"/>
        <w:jc w:val="both"/>
        <w:rPr>
          <w:sz w:val="10"/>
          <w:szCs w:val="10"/>
        </w:rPr>
      </w:pPr>
    </w:p>
    <w:p w14:paraId="0496D8C8" w14:textId="77777777" w:rsidR="0065729A" w:rsidRPr="006A31FA" w:rsidRDefault="00F5451C" w:rsidP="006A31FA">
      <w:pPr>
        <w:spacing w:after="0" w:line="240" w:lineRule="auto"/>
        <w:jc w:val="both"/>
        <w:rPr>
          <w:rFonts w:eastAsia="Calibri" w:cstheme="minorHAnsi"/>
          <w:sz w:val="24"/>
          <w:szCs w:val="24"/>
        </w:rPr>
      </w:pPr>
      <w:r w:rsidRPr="006A31FA">
        <w:rPr>
          <w:sz w:val="24"/>
          <w:szCs w:val="24"/>
        </w:rPr>
        <w:t>It is important to remember that needs and risks are two sides of the same coin. Where there are unmet need</w:t>
      </w:r>
      <w:r w:rsidR="00431FE8">
        <w:rPr>
          <w:sz w:val="24"/>
          <w:szCs w:val="24"/>
        </w:rPr>
        <w:t>s</w:t>
      </w:r>
      <w:r w:rsidRPr="006A31FA">
        <w:rPr>
          <w:sz w:val="24"/>
          <w:szCs w:val="24"/>
        </w:rPr>
        <w:t xml:space="preserve">, risks will emerge in relation to the child’s wellbeing. </w:t>
      </w:r>
      <w:r w:rsidR="00A27150" w:rsidRPr="006A31FA">
        <w:rPr>
          <w:rFonts w:eastAsia="Calibri" w:cstheme="minorHAnsi"/>
          <w:sz w:val="24"/>
          <w:szCs w:val="24"/>
        </w:rPr>
        <w:t xml:space="preserve">When a wellbeing need is identified, a wellbeing assessment </w:t>
      </w:r>
      <w:r w:rsidR="00A56271">
        <w:rPr>
          <w:rFonts w:eastAsia="Calibri" w:cstheme="minorHAnsi"/>
          <w:sz w:val="24"/>
          <w:szCs w:val="24"/>
        </w:rPr>
        <w:t xml:space="preserve">must </w:t>
      </w:r>
      <w:r w:rsidR="00A27150" w:rsidRPr="006A31FA">
        <w:rPr>
          <w:rFonts w:eastAsia="Calibri" w:cstheme="minorHAnsi"/>
          <w:sz w:val="24"/>
          <w:szCs w:val="24"/>
        </w:rPr>
        <w:t xml:space="preserve">be started. </w:t>
      </w:r>
      <w:r w:rsidR="0065729A" w:rsidRPr="006A31FA">
        <w:rPr>
          <w:rFonts w:eastAsia="Calibri" w:cstheme="minorHAnsi"/>
          <w:sz w:val="24"/>
          <w:szCs w:val="24"/>
        </w:rPr>
        <w:t xml:space="preserve">Asking the GIRFEC </w:t>
      </w:r>
      <w:r w:rsidR="00A56271">
        <w:rPr>
          <w:rFonts w:eastAsia="Calibri" w:cstheme="minorHAnsi"/>
          <w:sz w:val="24"/>
          <w:szCs w:val="24"/>
        </w:rPr>
        <w:t>six</w:t>
      </w:r>
      <w:r w:rsidR="0065729A" w:rsidRPr="006A31FA">
        <w:rPr>
          <w:rFonts w:eastAsia="Calibri" w:cstheme="minorHAnsi"/>
          <w:sz w:val="24"/>
          <w:szCs w:val="24"/>
        </w:rPr>
        <w:t xml:space="preserve"> key questions</w:t>
      </w:r>
      <w:r w:rsidR="0021502E">
        <w:rPr>
          <w:rFonts w:eastAsia="Calibri" w:cstheme="minorHAnsi"/>
          <w:sz w:val="24"/>
          <w:szCs w:val="24"/>
        </w:rPr>
        <w:t>,</w:t>
      </w:r>
      <w:r w:rsidR="0065729A" w:rsidRPr="006A31FA">
        <w:rPr>
          <w:rFonts w:eastAsia="Calibri" w:cstheme="minorHAnsi"/>
          <w:sz w:val="24"/>
          <w:szCs w:val="24"/>
        </w:rPr>
        <w:t xml:space="preserve"> as any needs or risks are emerging for a child</w:t>
      </w:r>
      <w:r w:rsidR="0021502E">
        <w:rPr>
          <w:rFonts w:eastAsia="Calibri" w:cstheme="minorHAnsi"/>
          <w:sz w:val="24"/>
          <w:szCs w:val="24"/>
        </w:rPr>
        <w:t>,</w:t>
      </w:r>
      <w:r w:rsidR="0065729A" w:rsidRPr="006A31FA">
        <w:rPr>
          <w:rFonts w:eastAsia="Calibri" w:cstheme="minorHAnsi"/>
          <w:sz w:val="24"/>
          <w:szCs w:val="24"/>
        </w:rPr>
        <w:t xml:space="preserve"> is essential to early and preventative practice by practitioners. This will determine what assessment requires to be undertaken to understand and explore </w:t>
      </w:r>
      <w:r w:rsidR="0021502E">
        <w:rPr>
          <w:rFonts w:eastAsia="Calibri" w:cstheme="minorHAnsi"/>
          <w:sz w:val="24"/>
          <w:szCs w:val="24"/>
        </w:rPr>
        <w:t>these</w:t>
      </w:r>
      <w:r w:rsidR="0065729A" w:rsidRPr="006A31FA">
        <w:rPr>
          <w:rFonts w:eastAsia="Calibri" w:cstheme="minorHAnsi"/>
          <w:sz w:val="24"/>
          <w:szCs w:val="24"/>
        </w:rPr>
        <w:t xml:space="preserve"> emerging needs or risks further. </w:t>
      </w:r>
    </w:p>
    <w:p w14:paraId="2A071FCA" w14:textId="77777777" w:rsidR="00577C4C" w:rsidRDefault="00577C4C" w:rsidP="0065729A">
      <w:pPr>
        <w:spacing w:after="0" w:line="240" w:lineRule="auto"/>
        <w:rPr>
          <w:rFonts w:eastAsia="Calibri" w:cstheme="minorHAnsi"/>
        </w:rPr>
      </w:pPr>
    </w:p>
    <w:p w14:paraId="6E5B4586" w14:textId="77777777" w:rsidR="007B1E50" w:rsidRPr="007E6D41" w:rsidRDefault="001C60EA" w:rsidP="007E6D41">
      <w:pPr>
        <w:rPr>
          <w:rFonts w:cstheme="minorHAnsi"/>
          <w:sz w:val="24"/>
          <w:szCs w:val="24"/>
        </w:rPr>
      </w:pPr>
      <w:bookmarkStart w:id="2" w:name="_Hlk68094395"/>
      <w:r w:rsidRPr="007E6D41">
        <w:rPr>
          <w:rFonts w:cstheme="minorHAnsi"/>
          <w:sz w:val="24"/>
          <w:szCs w:val="24"/>
        </w:rPr>
        <w:t>U</w:t>
      </w:r>
      <w:r w:rsidR="00B01B14" w:rsidRPr="007E6D41">
        <w:rPr>
          <w:rFonts w:cstheme="minorHAnsi"/>
          <w:sz w:val="24"/>
          <w:szCs w:val="24"/>
        </w:rPr>
        <w:t xml:space="preserve">se the </w:t>
      </w:r>
      <w:r w:rsidR="009275CA">
        <w:rPr>
          <w:rFonts w:cstheme="minorHAnsi"/>
          <w:sz w:val="24"/>
          <w:szCs w:val="24"/>
        </w:rPr>
        <w:t xml:space="preserve">following </w:t>
      </w:r>
      <w:r w:rsidR="00B01B14" w:rsidRPr="007E6D41">
        <w:rPr>
          <w:rFonts w:cstheme="minorHAnsi"/>
          <w:sz w:val="24"/>
          <w:szCs w:val="24"/>
        </w:rPr>
        <w:t>GIRFEC key questions to talk openly and honestly with a child and their family about their needs.</w:t>
      </w:r>
      <w:r w:rsidR="00DD28DC" w:rsidRPr="007E6D41">
        <w:rPr>
          <w:rFonts w:cstheme="minorHAnsi"/>
          <w:sz w:val="24"/>
          <w:szCs w:val="24"/>
        </w:rPr>
        <w:t xml:space="preserve"> </w:t>
      </w:r>
      <w:r w:rsidR="00083643" w:rsidRPr="007E6D41">
        <w:rPr>
          <w:rFonts w:cstheme="minorHAnsi"/>
          <w:sz w:val="24"/>
          <w:szCs w:val="24"/>
        </w:rPr>
        <w:t>This is the start of your assessment of a child’s wellbeing needs.</w:t>
      </w:r>
    </w:p>
    <w:tbl>
      <w:tblPr>
        <w:tblStyle w:val="TableGrid"/>
        <w:tblW w:w="0" w:type="auto"/>
        <w:jc w:val="center"/>
        <w:tblLook w:val="04A0" w:firstRow="1" w:lastRow="0" w:firstColumn="1" w:lastColumn="0" w:noHBand="0" w:noVBand="1"/>
      </w:tblPr>
      <w:tblGrid>
        <w:gridCol w:w="7780"/>
      </w:tblGrid>
      <w:tr w:rsidR="007E6D41" w14:paraId="3AD8148D" w14:textId="77777777" w:rsidTr="008A518F">
        <w:trPr>
          <w:trHeight w:val="2171"/>
          <w:jc w:val="center"/>
        </w:trPr>
        <w:tc>
          <w:tcPr>
            <w:tcW w:w="7780" w:type="dxa"/>
          </w:tcPr>
          <w:p w14:paraId="3E8707E9" w14:textId="77777777" w:rsidR="008D0BC0" w:rsidRPr="008D0BC0" w:rsidRDefault="008D0BC0" w:rsidP="008A518F">
            <w:pPr>
              <w:contextualSpacing/>
              <w:jc w:val="center"/>
              <w:rPr>
                <w:rFonts w:eastAsia="Times New Roman" w:cstheme="minorHAnsi"/>
                <w:sz w:val="24"/>
                <w:szCs w:val="24"/>
                <w:lang w:eastAsia="en-GB"/>
              </w:rPr>
            </w:pPr>
          </w:p>
          <w:p w14:paraId="5D475494" w14:textId="77777777" w:rsidR="007E6D41" w:rsidRPr="008D0BC0" w:rsidRDefault="007E6D41" w:rsidP="00225837">
            <w:pPr>
              <w:pStyle w:val="ListParagraph"/>
              <w:numPr>
                <w:ilvl w:val="0"/>
                <w:numId w:val="16"/>
              </w:numPr>
              <w:spacing w:after="0"/>
              <w:rPr>
                <w:rFonts w:eastAsia="Times New Roman" w:cstheme="minorHAnsi"/>
                <w:szCs w:val="24"/>
              </w:rPr>
            </w:pPr>
            <w:r w:rsidRPr="008D0BC0">
              <w:rPr>
                <w:rFonts w:eastAsiaTheme="minorEastAsia" w:cstheme="minorHAnsi"/>
                <w:b/>
                <w:bCs/>
                <w:color w:val="000000" w:themeColor="text1"/>
                <w:kern w:val="24"/>
                <w:szCs w:val="24"/>
              </w:rPr>
              <w:t>What is getting in the way of this child’s wellbeing?</w:t>
            </w:r>
          </w:p>
          <w:p w14:paraId="148490ED" w14:textId="77777777" w:rsidR="007E6D41" w:rsidRPr="008D0BC0" w:rsidRDefault="007E6D41" w:rsidP="00225837">
            <w:pPr>
              <w:pStyle w:val="ListParagraph"/>
              <w:numPr>
                <w:ilvl w:val="0"/>
                <w:numId w:val="16"/>
              </w:numPr>
              <w:spacing w:after="0"/>
              <w:rPr>
                <w:rFonts w:eastAsia="Times New Roman" w:cstheme="minorHAnsi"/>
                <w:szCs w:val="24"/>
              </w:rPr>
            </w:pPr>
            <w:r w:rsidRPr="008D0BC0">
              <w:rPr>
                <w:rFonts w:eastAsiaTheme="minorEastAsia" w:cstheme="minorHAnsi"/>
                <w:b/>
                <w:bCs/>
                <w:color w:val="000000" w:themeColor="text1"/>
                <w:kern w:val="24"/>
                <w:szCs w:val="24"/>
              </w:rPr>
              <w:t>Do I have all the information I need to help this child?</w:t>
            </w:r>
          </w:p>
          <w:p w14:paraId="3CB8A1CC" w14:textId="77777777" w:rsidR="007E6D41" w:rsidRPr="008D0BC0" w:rsidRDefault="007E6D41" w:rsidP="00225837">
            <w:pPr>
              <w:pStyle w:val="ListParagraph"/>
              <w:numPr>
                <w:ilvl w:val="0"/>
                <w:numId w:val="16"/>
              </w:numPr>
              <w:spacing w:after="0"/>
              <w:rPr>
                <w:rFonts w:eastAsia="Times New Roman" w:cstheme="minorHAnsi"/>
                <w:szCs w:val="24"/>
              </w:rPr>
            </w:pPr>
            <w:r w:rsidRPr="008D0BC0">
              <w:rPr>
                <w:rFonts w:eastAsiaTheme="minorEastAsia" w:cstheme="minorHAnsi"/>
                <w:b/>
                <w:bCs/>
                <w:color w:val="000000" w:themeColor="text1"/>
                <w:kern w:val="24"/>
                <w:szCs w:val="24"/>
              </w:rPr>
              <w:t>What can I do now to help this child?</w:t>
            </w:r>
          </w:p>
          <w:p w14:paraId="1223F6D0" w14:textId="77777777" w:rsidR="007E6D41" w:rsidRPr="008D0BC0" w:rsidRDefault="007E6D41" w:rsidP="00225837">
            <w:pPr>
              <w:pStyle w:val="ListParagraph"/>
              <w:numPr>
                <w:ilvl w:val="0"/>
                <w:numId w:val="16"/>
              </w:numPr>
              <w:spacing w:after="0"/>
              <w:rPr>
                <w:rFonts w:eastAsia="Times New Roman" w:cstheme="minorHAnsi"/>
                <w:szCs w:val="24"/>
              </w:rPr>
            </w:pPr>
            <w:r w:rsidRPr="008D0BC0">
              <w:rPr>
                <w:rFonts w:eastAsiaTheme="minorEastAsia" w:cstheme="minorHAnsi"/>
                <w:b/>
                <w:bCs/>
                <w:color w:val="000000" w:themeColor="text1"/>
                <w:kern w:val="24"/>
                <w:szCs w:val="24"/>
              </w:rPr>
              <w:t>What can my agency do to help this child?</w:t>
            </w:r>
          </w:p>
          <w:p w14:paraId="08C04C07" w14:textId="77777777" w:rsidR="007E6D41" w:rsidRPr="00E25F9B" w:rsidRDefault="007E6D41" w:rsidP="00225837">
            <w:pPr>
              <w:pStyle w:val="ListParagraph"/>
              <w:numPr>
                <w:ilvl w:val="0"/>
                <w:numId w:val="16"/>
              </w:numPr>
              <w:spacing w:after="0"/>
              <w:rPr>
                <w:rFonts w:eastAsia="Times New Roman" w:cstheme="minorHAnsi"/>
                <w:szCs w:val="24"/>
              </w:rPr>
            </w:pPr>
            <w:r w:rsidRPr="008D0BC0">
              <w:rPr>
                <w:rFonts w:eastAsiaTheme="minorEastAsia" w:cstheme="minorHAnsi"/>
                <w:b/>
                <w:bCs/>
                <w:color w:val="000000" w:themeColor="text1"/>
                <w:kern w:val="24"/>
                <w:szCs w:val="24"/>
              </w:rPr>
              <w:t>What additional help, if any, may be needed from others?</w:t>
            </w:r>
          </w:p>
          <w:p w14:paraId="54316070" w14:textId="77777777" w:rsidR="00E25F9B" w:rsidRDefault="00E25F9B" w:rsidP="00E25F9B">
            <w:pPr>
              <w:rPr>
                <w:rFonts w:eastAsia="Times New Roman" w:cstheme="minorHAnsi"/>
                <w:szCs w:val="24"/>
              </w:rPr>
            </w:pPr>
          </w:p>
          <w:p w14:paraId="054D95DD" w14:textId="66B3467A" w:rsidR="00E25F9B" w:rsidRPr="00E25F9B" w:rsidRDefault="00691A16" w:rsidP="00E25F9B">
            <w:pPr>
              <w:rPr>
                <w:rFonts w:eastAsia="Times New Roman" w:cstheme="minorHAnsi"/>
                <w:szCs w:val="24"/>
              </w:rPr>
            </w:pPr>
            <w:r>
              <w:rPr>
                <w:rFonts w:eastAsia="Times New Roman" w:cstheme="minorHAnsi"/>
                <w:szCs w:val="24"/>
              </w:rPr>
              <w:t xml:space="preserve">Forth Valley </w:t>
            </w:r>
            <w:r w:rsidR="00E25F9B">
              <w:rPr>
                <w:rFonts w:eastAsia="Times New Roman" w:cstheme="minorHAnsi"/>
                <w:szCs w:val="24"/>
              </w:rPr>
              <w:t>have added a 6</w:t>
            </w:r>
            <w:r w:rsidR="00E25F9B" w:rsidRPr="00E25F9B">
              <w:rPr>
                <w:rFonts w:eastAsia="Times New Roman" w:cstheme="minorHAnsi"/>
                <w:szCs w:val="24"/>
                <w:vertAlign w:val="superscript"/>
              </w:rPr>
              <w:t>th</w:t>
            </w:r>
            <w:r w:rsidR="00E25F9B">
              <w:rPr>
                <w:rFonts w:eastAsia="Times New Roman" w:cstheme="minorHAnsi"/>
                <w:szCs w:val="24"/>
              </w:rPr>
              <w:t xml:space="preserve"> question </w:t>
            </w:r>
          </w:p>
          <w:p w14:paraId="0C7AE55A" w14:textId="2E5F95BC" w:rsidR="007E6D41" w:rsidRPr="008D0BC0" w:rsidRDefault="007E6D41" w:rsidP="00225837">
            <w:pPr>
              <w:pStyle w:val="ListParagraph"/>
              <w:numPr>
                <w:ilvl w:val="0"/>
                <w:numId w:val="16"/>
              </w:numPr>
              <w:spacing w:after="0"/>
              <w:rPr>
                <w:rFonts w:eastAsia="Times New Roman" w:cstheme="minorHAnsi"/>
                <w:szCs w:val="24"/>
              </w:rPr>
            </w:pPr>
            <w:r w:rsidRPr="008D0BC0">
              <w:rPr>
                <w:rFonts w:eastAsiaTheme="minorEastAsia" w:cstheme="minorHAnsi"/>
                <w:b/>
                <w:bCs/>
                <w:color w:val="000000" w:themeColor="text1"/>
                <w:kern w:val="24"/>
                <w:szCs w:val="24"/>
              </w:rPr>
              <w:t>Are this child’s human rights being met?</w:t>
            </w:r>
          </w:p>
          <w:p w14:paraId="61BD6BA9" w14:textId="77777777" w:rsidR="007E6D41" w:rsidRDefault="007E6D41" w:rsidP="007E6D41">
            <w:pPr>
              <w:pStyle w:val="ListParagraph"/>
              <w:ind w:left="0" w:firstLine="0"/>
              <w:rPr>
                <w:rFonts w:asciiTheme="minorHAnsi" w:hAnsiTheme="minorHAnsi" w:cstheme="minorHAnsi"/>
                <w:szCs w:val="24"/>
              </w:rPr>
            </w:pPr>
          </w:p>
        </w:tc>
      </w:tr>
    </w:tbl>
    <w:p w14:paraId="0E993D1E" w14:textId="77777777" w:rsidR="007E6D41" w:rsidRPr="00431FE8" w:rsidRDefault="007E6D41" w:rsidP="007E6D41">
      <w:pPr>
        <w:pStyle w:val="ListParagraph"/>
        <w:ind w:firstLine="0"/>
        <w:rPr>
          <w:rFonts w:asciiTheme="minorHAnsi" w:hAnsiTheme="minorHAnsi" w:cstheme="minorHAnsi"/>
          <w:szCs w:val="24"/>
        </w:rPr>
      </w:pPr>
    </w:p>
    <w:bookmarkEnd w:id="2"/>
    <w:p w14:paraId="27CA5DD9" w14:textId="13B5D3A3" w:rsidR="009275CA" w:rsidRDefault="001C60EA" w:rsidP="007E6D41">
      <w:pPr>
        <w:jc w:val="both"/>
        <w:rPr>
          <w:rFonts w:cstheme="minorHAnsi"/>
          <w:sz w:val="24"/>
          <w:szCs w:val="24"/>
        </w:rPr>
      </w:pPr>
      <w:r w:rsidRPr="008D0BC0">
        <w:rPr>
          <w:rFonts w:cstheme="minorHAnsi"/>
          <w:sz w:val="24"/>
          <w:szCs w:val="24"/>
        </w:rPr>
        <w:t xml:space="preserve">While the GIRFEC questions refer to a child or young person, this applies equally to the wellbeing needs of unborn babies. </w:t>
      </w:r>
      <w:r w:rsidR="00D16C59">
        <w:rPr>
          <w:rFonts w:cstheme="minorHAnsi"/>
          <w:sz w:val="24"/>
          <w:szCs w:val="24"/>
        </w:rPr>
        <w:t>The</w:t>
      </w:r>
      <w:r w:rsidR="0036732D">
        <w:rPr>
          <w:rFonts w:cstheme="minorHAnsi"/>
          <w:sz w:val="24"/>
          <w:szCs w:val="24"/>
        </w:rPr>
        <w:t xml:space="preserve"> </w:t>
      </w:r>
      <w:r w:rsidR="00CF2D70">
        <w:rPr>
          <w:rFonts w:cstheme="minorHAnsi"/>
          <w:sz w:val="24"/>
          <w:szCs w:val="24"/>
        </w:rPr>
        <w:t xml:space="preserve">Forth Valley Pre Birth Planning Pathway </w:t>
      </w:r>
      <w:hyperlink r:id="rId29" w:history="1">
        <w:r w:rsidR="00CF2D70">
          <w:rPr>
            <w:rStyle w:val="Hyperlink"/>
          </w:rPr>
          <w:t>Paper 4 - SBAR Update (glowscotland.o</w:t>
        </w:r>
        <w:r w:rsidR="00CF2D70">
          <w:rPr>
            <w:rStyle w:val="Hyperlink"/>
          </w:rPr>
          <w:t>r</w:t>
        </w:r>
        <w:r w:rsidR="00CF2D70">
          <w:rPr>
            <w:rStyle w:val="Hyperlink"/>
          </w:rPr>
          <w:t>g.uk)</w:t>
        </w:r>
      </w:hyperlink>
      <w:r w:rsidRPr="008D0BC0">
        <w:rPr>
          <w:rFonts w:cstheme="minorHAnsi"/>
          <w:sz w:val="24"/>
          <w:szCs w:val="24"/>
        </w:rPr>
        <w:t xml:space="preserve">will help you to consider your assessment of needs </w:t>
      </w:r>
      <w:r w:rsidR="00F5451C" w:rsidRPr="008D0BC0">
        <w:rPr>
          <w:rFonts w:cstheme="minorHAnsi"/>
          <w:sz w:val="24"/>
          <w:szCs w:val="24"/>
        </w:rPr>
        <w:t>of an u</w:t>
      </w:r>
      <w:r w:rsidRPr="008D0BC0">
        <w:rPr>
          <w:rFonts w:cstheme="minorHAnsi"/>
          <w:sz w:val="24"/>
          <w:szCs w:val="24"/>
        </w:rPr>
        <w:t>nborn bab</w:t>
      </w:r>
      <w:r w:rsidR="00F5451C" w:rsidRPr="008D0BC0">
        <w:rPr>
          <w:rFonts w:cstheme="minorHAnsi"/>
          <w:sz w:val="24"/>
          <w:szCs w:val="24"/>
        </w:rPr>
        <w:t>y</w:t>
      </w:r>
      <w:r w:rsidRPr="008D0BC0">
        <w:rPr>
          <w:rFonts w:cstheme="minorHAnsi"/>
          <w:sz w:val="24"/>
          <w:szCs w:val="24"/>
        </w:rPr>
        <w:t>.</w:t>
      </w:r>
      <w:r w:rsidR="007E6D41" w:rsidRPr="008D0BC0">
        <w:rPr>
          <w:rFonts w:cstheme="minorHAnsi"/>
          <w:sz w:val="24"/>
          <w:szCs w:val="24"/>
        </w:rPr>
        <w:t xml:space="preserve"> </w:t>
      </w:r>
    </w:p>
    <w:p w14:paraId="197F1F48" w14:textId="77777777" w:rsidR="007D43B0" w:rsidRPr="008D0BC0" w:rsidRDefault="007D43B0" w:rsidP="007E6D41">
      <w:pPr>
        <w:jc w:val="both"/>
        <w:rPr>
          <w:rFonts w:cstheme="minorHAnsi"/>
          <w:sz w:val="24"/>
          <w:szCs w:val="24"/>
        </w:rPr>
      </w:pPr>
      <w:r>
        <w:rPr>
          <w:rFonts w:cstheme="minorHAnsi"/>
          <w:sz w:val="24"/>
          <w:szCs w:val="24"/>
        </w:rPr>
        <w:t>The following steps should be taken when completing a Child’s Wellbeing Assessment and plan:</w:t>
      </w:r>
    </w:p>
    <w:p w14:paraId="3CDFD1A4" w14:textId="77777777" w:rsidR="007E6D41" w:rsidRPr="007E6D41" w:rsidRDefault="007E6D41" w:rsidP="00225837">
      <w:pPr>
        <w:pStyle w:val="ListParagraph"/>
        <w:numPr>
          <w:ilvl w:val="0"/>
          <w:numId w:val="7"/>
        </w:numPr>
        <w:rPr>
          <w:rFonts w:cstheme="minorHAnsi"/>
          <w:szCs w:val="24"/>
        </w:rPr>
      </w:pPr>
      <w:r w:rsidRPr="007E6D41">
        <w:rPr>
          <w:rFonts w:asciiTheme="minorHAnsi" w:hAnsiTheme="minorHAnsi" w:cstheme="minorHAnsi"/>
          <w:szCs w:val="24"/>
        </w:rPr>
        <w:t xml:space="preserve">Use the </w:t>
      </w:r>
      <w:r w:rsidR="008D0BC0" w:rsidRPr="007E6D41">
        <w:rPr>
          <w:rFonts w:asciiTheme="minorHAnsi" w:hAnsiTheme="minorHAnsi" w:cstheme="minorHAnsi"/>
          <w:szCs w:val="24"/>
        </w:rPr>
        <w:t xml:space="preserve">National Practice model </w:t>
      </w:r>
      <w:r w:rsidR="008D0BC0">
        <w:rPr>
          <w:rFonts w:asciiTheme="minorHAnsi" w:hAnsiTheme="minorHAnsi" w:cstheme="minorHAnsi"/>
          <w:szCs w:val="24"/>
        </w:rPr>
        <w:t xml:space="preserve">to carry out a wellbeing assessment by </w:t>
      </w:r>
      <w:r w:rsidR="008601AC">
        <w:rPr>
          <w:rFonts w:asciiTheme="minorHAnsi" w:hAnsiTheme="minorHAnsi" w:cstheme="minorHAnsi"/>
          <w:szCs w:val="24"/>
        </w:rPr>
        <w:t xml:space="preserve">considering </w:t>
      </w:r>
      <w:r w:rsidR="008D0BC0">
        <w:rPr>
          <w:rFonts w:asciiTheme="minorHAnsi" w:hAnsiTheme="minorHAnsi" w:cstheme="minorHAnsi"/>
          <w:szCs w:val="24"/>
        </w:rPr>
        <w:t>the eight SHANARRI</w:t>
      </w:r>
      <w:r w:rsidR="008601AC">
        <w:rPr>
          <w:rFonts w:asciiTheme="minorHAnsi" w:hAnsiTheme="minorHAnsi" w:cstheme="minorHAnsi"/>
          <w:szCs w:val="24"/>
        </w:rPr>
        <w:t xml:space="preserve"> indicators, </w:t>
      </w:r>
      <w:r w:rsidR="007026B6">
        <w:rPr>
          <w:rFonts w:asciiTheme="minorHAnsi" w:hAnsiTheme="minorHAnsi" w:cstheme="minorHAnsi"/>
          <w:szCs w:val="24"/>
        </w:rPr>
        <w:t>M</w:t>
      </w:r>
      <w:r w:rsidR="008601AC">
        <w:rPr>
          <w:rFonts w:asciiTheme="minorHAnsi" w:hAnsiTheme="minorHAnsi" w:cstheme="minorHAnsi"/>
          <w:szCs w:val="24"/>
        </w:rPr>
        <w:t xml:space="preserve">y World </w:t>
      </w:r>
      <w:r w:rsidR="007026B6">
        <w:rPr>
          <w:rFonts w:asciiTheme="minorHAnsi" w:hAnsiTheme="minorHAnsi" w:cstheme="minorHAnsi"/>
          <w:szCs w:val="24"/>
        </w:rPr>
        <w:t>Triangle,</w:t>
      </w:r>
      <w:r w:rsidR="008601AC">
        <w:rPr>
          <w:rFonts w:asciiTheme="minorHAnsi" w:hAnsiTheme="minorHAnsi" w:cstheme="minorHAnsi"/>
          <w:szCs w:val="24"/>
        </w:rPr>
        <w:t xml:space="preserve"> and the Resiliency/Vulnerability matrix. </w:t>
      </w:r>
      <w:r w:rsidRPr="007E6D41">
        <w:rPr>
          <w:rFonts w:asciiTheme="minorHAnsi" w:hAnsiTheme="minorHAnsi" w:cstheme="minorHAnsi"/>
          <w:szCs w:val="24"/>
        </w:rPr>
        <w:t>What are the strengths/protective factors</w:t>
      </w:r>
      <w:r w:rsidR="00155A58">
        <w:rPr>
          <w:rFonts w:asciiTheme="minorHAnsi" w:hAnsiTheme="minorHAnsi" w:cstheme="minorHAnsi"/>
          <w:szCs w:val="24"/>
        </w:rPr>
        <w:t>?</w:t>
      </w:r>
      <w:r w:rsidRPr="007E6D41">
        <w:rPr>
          <w:rFonts w:asciiTheme="minorHAnsi" w:hAnsiTheme="minorHAnsi" w:cstheme="minorHAnsi"/>
          <w:szCs w:val="24"/>
        </w:rPr>
        <w:t xml:space="preserve"> </w:t>
      </w:r>
      <w:r w:rsidR="00155A58">
        <w:rPr>
          <w:rFonts w:asciiTheme="minorHAnsi" w:hAnsiTheme="minorHAnsi" w:cstheme="minorHAnsi"/>
          <w:szCs w:val="24"/>
        </w:rPr>
        <w:t>W</w:t>
      </w:r>
      <w:r w:rsidRPr="007E6D41">
        <w:rPr>
          <w:rFonts w:asciiTheme="minorHAnsi" w:hAnsiTheme="minorHAnsi" w:cstheme="minorHAnsi"/>
          <w:szCs w:val="24"/>
        </w:rPr>
        <w:t>hat are the needs</w:t>
      </w:r>
      <w:r w:rsidR="00155A58">
        <w:rPr>
          <w:rFonts w:asciiTheme="minorHAnsi" w:hAnsiTheme="minorHAnsi" w:cstheme="minorHAnsi"/>
          <w:szCs w:val="24"/>
        </w:rPr>
        <w:t>?</w:t>
      </w:r>
      <w:r w:rsidRPr="007E6D41">
        <w:rPr>
          <w:rFonts w:asciiTheme="minorHAnsi" w:hAnsiTheme="minorHAnsi" w:cstheme="minorHAnsi"/>
          <w:szCs w:val="24"/>
        </w:rPr>
        <w:t xml:space="preserve"> </w:t>
      </w:r>
      <w:r w:rsidR="00155A58">
        <w:rPr>
          <w:rFonts w:asciiTheme="minorHAnsi" w:hAnsiTheme="minorHAnsi" w:cstheme="minorHAnsi"/>
          <w:szCs w:val="24"/>
        </w:rPr>
        <w:t>W</w:t>
      </w:r>
      <w:r w:rsidRPr="007E6D41">
        <w:rPr>
          <w:rFonts w:asciiTheme="minorHAnsi" w:hAnsiTheme="minorHAnsi" w:cstheme="minorHAnsi"/>
          <w:szCs w:val="24"/>
        </w:rPr>
        <w:t xml:space="preserve">hat are the risks? </w:t>
      </w:r>
      <w:r w:rsidRPr="007E6D41">
        <w:rPr>
          <w:rFonts w:asciiTheme="minorHAnsi" w:hAnsiTheme="minorHAnsi" w:cstheme="minorHAnsi"/>
          <w:color w:val="auto"/>
          <w:szCs w:val="24"/>
        </w:rPr>
        <w:t xml:space="preserve">Use a </w:t>
      </w:r>
      <w:r w:rsidR="00BF34CE">
        <w:rPr>
          <w:rFonts w:asciiTheme="minorHAnsi" w:hAnsiTheme="minorHAnsi" w:cstheme="minorHAnsi"/>
          <w:color w:val="auto"/>
          <w:szCs w:val="24"/>
        </w:rPr>
        <w:t>C</w:t>
      </w:r>
      <w:r w:rsidRPr="007E6D41">
        <w:rPr>
          <w:rFonts w:asciiTheme="minorHAnsi" w:hAnsiTheme="minorHAnsi" w:cstheme="minorHAnsi"/>
          <w:color w:val="auto"/>
          <w:szCs w:val="24"/>
        </w:rPr>
        <w:t xml:space="preserve">hronology to help </w:t>
      </w:r>
      <w:r w:rsidRPr="00DB26DA">
        <w:rPr>
          <w:rFonts w:asciiTheme="minorHAnsi" w:hAnsiTheme="minorHAnsi" w:cstheme="minorHAnsi"/>
          <w:b/>
          <w:bCs/>
          <w:color w:val="auto"/>
          <w:szCs w:val="24"/>
        </w:rPr>
        <w:t>collate and analyse</w:t>
      </w:r>
      <w:r w:rsidRPr="007E6D41">
        <w:rPr>
          <w:rFonts w:asciiTheme="minorHAnsi" w:hAnsiTheme="minorHAnsi" w:cstheme="minorHAnsi"/>
          <w:color w:val="auto"/>
          <w:szCs w:val="24"/>
        </w:rPr>
        <w:t xml:space="preserve"> key information about significant events in a child’s life and the single</w:t>
      </w:r>
      <w:r w:rsidR="008601AC">
        <w:rPr>
          <w:rFonts w:asciiTheme="minorHAnsi" w:hAnsiTheme="minorHAnsi" w:cstheme="minorHAnsi"/>
          <w:color w:val="auto"/>
          <w:szCs w:val="24"/>
        </w:rPr>
        <w:t xml:space="preserve"> or </w:t>
      </w:r>
      <w:r w:rsidRPr="007E6D41">
        <w:rPr>
          <w:rFonts w:asciiTheme="minorHAnsi" w:hAnsiTheme="minorHAnsi" w:cstheme="minorHAnsi"/>
          <w:color w:val="auto"/>
          <w:szCs w:val="24"/>
        </w:rPr>
        <w:t xml:space="preserve">cumulative impact these </w:t>
      </w:r>
      <w:r w:rsidR="008601AC">
        <w:rPr>
          <w:rFonts w:asciiTheme="minorHAnsi" w:hAnsiTheme="minorHAnsi" w:cstheme="minorHAnsi"/>
          <w:color w:val="auto"/>
          <w:szCs w:val="24"/>
        </w:rPr>
        <w:t xml:space="preserve">may </w:t>
      </w:r>
      <w:r w:rsidRPr="007E6D41">
        <w:rPr>
          <w:rFonts w:asciiTheme="minorHAnsi" w:hAnsiTheme="minorHAnsi" w:cstheme="minorHAnsi"/>
          <w:color w:val="auto"/>
          <w:szCs w:val="24"/>
        </w:rPr>
        <w:t>have had on their wellbeing</w:t>
      </w:r>
      <w:r>
        <w:rPr>
          <w:rFonts w:asciiTheme="minorHAnsi" w:hAnsiTheme="minorHAnsi" w:cstheme="minorHAnsi"/>
          <w:color w:val="auto"/>
          <w:szCs w:val="24"/>
        </w:rPr>
        <w:t>.</w:t>
      </w:r>
    </w:p>
    <w:p w14:paraId="717A5B2A" w14:textId="77777777" w:rsidR="007E6D41" w:rsidRPr="007E6D41" w:rsidRDefault="007E6D41" w:rsidP="007E6D41">
      <w:pPr>
        <w:pStyle w:val="ListParagraph"/>
        <w:ind w:firstLine="0"/>
        <w:rPr>
          <w:rFonts w:cstheme="minorHAnsi"/>
          <w:szCs w:val="24"/>
        </w:rPr>
      </w:pPr>
    </w:p>
    <w:p w14:paraId="7E084B3F" w14:textId="77777777" w:rsidR="007E6D41" w:rsidRDefault="00083643"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 xml:space="preserve">Do you have a </w:t>
      </w:r>
      <w:r w:rsidR="005D07AD" w:rsidRPr="007E6D41">
        <w:rPr>
          <w:rFonts w:asciiTheme="minorHAnsi" w:hAnsiTheme="minorHAnsi" w:cstheme="minorHAnsi"/>
          <w:szCs w:val="24"/>
        </w:rPr>
        <w:t>360-degree</w:t>
      </w:r>
      <w:r w:rsidRPr="007E6D41">
        <w:rPr>
          <w:rFonts w:asciiTheme="minorHAnsi" w:hAnsiTheme="minorHAnsi" w:cstheme="minorHAnsi"/>
          <w:szCs w:val="24"/>
        </w:rPr>
        <w:t xml:space="preserve"> picture of the child that relates to their whole life experience</w:t>
      </w:r>
      <w:r w:rsidR="00382451">
        <w:rPr>
          <w:rFonts w:asciiTheme="minorHAnsi" w:hAnsiTheme="minorHAnsi" w:cstheme="minorHAnsi"/>
          <w:szCs w:val="24"/>
        </w:rPr>
        <w:t>s</w:t>
      </w:r>
      <w:r w:rsidRPr="007E6D41">
        <w:rPr>
          <w:rFonts w:asciiTheme="minorHAnsi" w:hAnsiTheme="minorHAnsi" w:cstheme="minorHAnsi"/>
          <w:szCs w:val="24"/>
        </w:rPr>
        <w:t xml:space="preserve"> and circumstances? Do you need more information? Talk </w:t>
      </w:r>
      <w:r w:rsidR="008601AC">
        <w:rPr>
          <w:rFonts w:asciiTheme="minorHAnsi" w:hAnsiTheme="minorHAnsi" w:cstheme="minorHAnsi"/>
          <w:szCs w:val="24"/>
        </w:rPr>
        <w:t>with</w:t>
      </w:r>
      <w:r w:rsidRPr="007E6D41">
        <w:rPr>
          <w:rFonts w:asciiTheme="minorHAnsi" w:hAnsiTheme="minorHAnsi" w:cstheme="minorHAnsi"/>
          <w:szCs w:val="24"/>
        </w:rPr>
        <w:t xml:space="preserve"> the child and parents about your assessment so far and explain why you need more information</w:t>
      </w:r>
      <w:r w:rsidR="00382451">
        <w:rPr>
          <w:rFonts w:asciiTheme="minorHAnsi" w:hAnsiTheme="minorHAnsi" w:cstheme="minorHAnsi"/>
          <w:szCs w:val="24"/>
        </w:rPr>
        <w:t>,</w:t>
      </w:r>
      <w:r w:rsidRPr="007E6D41">
        <w:rPr>
          <w:rFonts w:asciiTheme="minorHAnsi" w:hAnsiTheme="minorHAnsi" w:cstheme="minorHAnsi"/>
          <w:szCs w:val="24"/>
        </w:rPr>
        <w:t xml:space="preserve"> and what you plan to share with any other agencies you need to talk to.</w:t>
      </w:r>
      <w:r w:rsidR="00684E62" w:rsidRPr="007E6D41">
        <w:rPr>
          <w:rFonts w:asciiTheme="minorHAnsi" w:hAnsiTheme="minorHAnsi" w:cstheme="minorHAnsi"/>
          <w:szCs w:val="24"/>
        </w:rPr>
        <w:t xml:space="preserve"> Ask the child and parents</w:t>
      </w:r>
      <w:r w:rsidR="00382451">
        <w:rPr>
          <w:rFonts w:asciiTheme="minorHAnsi" w:hAnsiTheme="minorHAnsi" w:cstheme="minorHAnsi"/>
          <w:szCs w:val="24"/>
        </w:rPr>
        <w:t>:</w:t>
      </w:r>
      <w:r w:rsidR="00684E62" w:rsidRPr="007E6D41">
        <w:rPr>
          <w:rFonts w:asciiTheme="minorHAnsi" w:hAnsiTheme="minorHAnsi" w:cstheme="minorHAnsi"/>
          <w:szCs w:val="24"/>
        </w:rPr>
        <w:t xml:space="preserve"> “what</w:t>
      </w:r>
      <w:r w:rsidR="00382451">
        <w:rPr>
          <w:rFonts w:asciiTheme="minorHAnsi" w:hAnsiTheme="minorHAnsi" w:cstheme="minorHAnsi"/>
          <w:szCs w:val="24"/>
        </w:rPr>
        <w:t xml:space="preserve"> is</w:t>
      </w:r>
      <w:r w:rsidR="00684E62" w:rsidRPr="007E6D41">
        <w:rPr>
          <w:rFonts w:asciiTheme="minorHAnsi" w:hAnsiTheme="minorHAnsi" w:cstheme="minorHAnsi"/>
          <w:szCs w:val="24"/>
        </w:rPr>
        <w:t xml:space="preserve"> the best way we can support you?”</w:t>
      </w:r>
    </w:p>
    <w:p w14:paraId="1F3BACCB" w14:textId="77777777" w:rsidR="007E6D41" w:rsidRPr="007E6D41" w:rsidRDefault="007E6D41" w:rsidP="007E6D41">
      <w:pPr>
        <w:pStyle w:val="ListParagraph"/>
        <w:rPr>
          <w:rFonts w:cstheme="minorHAnsi"/>
          <w:szCs w:val="24"/>
        </w:rPr>
      </w:pPr>
    </w:p>
    <w:p w14:paraId="4F60B9CB" w14:textId="77777777" w:rsidR="007E6D41" w:rsidRPr="007E6D41" w:rsidRDefault="00083643"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 xml:space="preserve">Using the GIRFEC Key Principles for Information Sharing </w:t>
      </w:r>
      <w:r w:rsidR="00903482">
        <w:rPr>
          <w:rFonts w:asciiTheme="minorHAnsi" w:hAnsiTheme="minorHAnsi" w:cstheme="minorHAnsi"/>
          <w:szCs w:val="24"/>
        </w:rPr>
        <w:t>(</w:t>
      </w:r>
      <w:r w:rsidRPr="007E6D41">
        <w:rPr>
          <w:rFonts w:asciiTheme="minorHAnsi" w:hAnsiTheme="minorHAnsi" w:cstheme="minorHAnsi"/>
          <w:szCs w:val="24"/>
        </w:rPr>
        <w:t xml:space="preserve">Section </w:t>
      </w:r>
      <w:r w:rsidR="001C60EA" w:rsidRPr="007E6D41">
        <w:rPr>
          <w:rFonts w:asciiTheme="minorHAnsi" w:hAnsiTheme="minorHAnsi" w:cstheme="minorHAnsi"/>
          <w:szCs w:val="24"/>
        </w:rPr>
        <w:t>3</w:t>
      </w:r>
      <w:r w:rsidR="00903482">
        <w:rPr>
          <w:rFonts w:asciiTheme="minorHAnsi" w:hAnsiTheme="minorHAnsi" w:cstheme="minorHAnsi"/>
          <w:szCs w:val="24"/>
        </w:rPr>
        <w:t>)</w:t>
      </w:r>
      <w:r w:rsidRPr="007E6D41">
        <w:rPr>
          <w:rFonts w:asciiTheme="minorHAnsi" w:hAnsiTheme="minorHAnsi" w:cstheme="minorHAnsi"/>
          <w:szCs w:val="24"/>
        </w:rPr>
        <w:t>, consider whether the sharing of information could support, promote</w:t>
      </w:r>
      <w:r w:rsidR="009C027F" w:rsidRPr="007E6D41">
        <w:rPr>
          <w:rFonts w:asciiTheme="minorHAnsi" w:hAnsiTheme="minorHAnsi" w:cstheme="minorHAnsi"/>
          <w:szCs w:val="24"/>
        </w:rPr>
        <w:t>,</w:t>
      </w:r>
      <w:r w:rsidRPr="007E6D41">
        <w:rPr>
          <w:rFonts w:asciiTheme="minorHAnsi" w:hAnsiTheme="minorHAnsi" w:cstheme="minorHAnsi"/>
          <w:szCs w:val="24"/>
        </w:rPr>
        <w:t xml:space="preserve"> or safeguard the wellbeing of the child and could provide additional help, if needed, from others.</w:t>
      </w:r>
    </w:p>
    <w:p w14:paraId="4CC4769D" w14:textId="77777777" w:rsidR="007E6D41" w:rsidRPr="007E6D41" w:rsidRDefault="007E6D41" w:rsidP="007E6D41">
      <w:pPr>
        <w:pStyle w:val="ListParagraph"/>
        <w:rPr>
          <w:rFonts w:asciiTheme="minorHAnsi" w:hAnsiTheme="minorHAnsi" w:cstheme="minorHAnsi"/>
          <w:szCs w:val="24"/>
        </w:rPr>
      </w:pPr>
    </w:p>
    <w:p w14:paraId="28074505" w14:textId="77777777" w:rsidR="007E6D41" w:rsidRPr="007E6D41" w:rsidRDefault="00696B4E"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Practitioners providing a service to adults who are parents</w:t>
      </w:r>
      <w:r w:rsidR="00903482">
        <w:rPr>
          <w:rFonts w:asciiTheme="minorHAnsi" w:hAnsiTheme="minorHAnsi" w:cstheme="minorHAnsi"/>
          <w:szCs w:val="24"/>
        </w:rPr>
        <w:t>,</w:t>
      </w:r>
      <w:r w:rsidRPr="007E6D41">
        <w:rPr>
          <w:rFonts w:asciiTheme="minorHAnsi" w:hAnsiTheme="minorHAnsi" w:cstheme="minorHAnsi"/>
          <w:szCs w:val="24"/>
        </w:rPr>
        <w:t xml:space="preserve"> adults who are siblings of children, or adults who have regular contact with children, are also required to consider children’s wellbeing. You </w:t>
      </w:r>
      <w:r w:rsidR="008601AC">
        <w:rPr>
          <w:rFonts w:asciiTheme="minorHAnsi" w:hAnsiTheme="minorHAnsi" w:cstheme="minorHAnsi"/>
          <w:szCs w:val="24"/>
        </w:rPr>
        <w:t xml:space="preserve">may need </w:t>
      </w:r>
      <w:r w:rsidR="00FE6D26">
        <w:rPr>
          <w:rFonts w:asciiTheme="minorHAnsi" w:hAnsiTheme="minorHAnsi" w:cstheme="minorHAnsi"/>
          <w:szCs w:val="24"/>
        </w:rPr>
        <w:t xml:space="preserve">to </w:t>
      </w:r>
      <w:r w:rsidR="00FE6D26" w:rsidRPr="007E6D41">
        <w:rPr>
          <w:rFonts w:asciiTheme="minorHAnsi" w:hAnsiTheme="minorHAnsi" w:cstheme="minorHAnsi"/>
          <w:szCs w:val="24"/>
        </w:rPr>
        <w:t>contact</w:t>
      </w:r>
      <w:r w:rsidRPr="007E6D41">
        <w:rPr>
          <w:rFonts w:asciiTheme="minorHAnsi" w:hAnsiTheme="minorHAnsi" w:cstheme="minorHAnsi"/>
          <w:szCs w:val="24"/>
        </w:rPr>
        <w:t xml:space="preserve"> relevant adult services as part of your assessment.</w:t>
      </w:r>
    </w:p>
    <w:p w14:paraId="39EF9E71" w14:textId="77777777" w:rsidR="007E6D41" w:rsidRPr="007E6D41" w:rsidRDefault="007E6D41" w:rsidP="007E6D41">
      <w:pPr>
        <w:pStyle w:val="ListParagraph"/>
        <w:rPr>
          <w:rFonts w:asciiTheme="minorHAnsi" w:hAnsiTheme="minorHAnsi" w:cstheme="minorHAnsi"/>
          <w:szCs w:val="24"/>
        </w:rPr>
      </w:pPr>
    </w:p>
    <w:p w14:paraId="389E35C9" w14:textId="77777777" w:rsidR="007E6D41" w:rsidRPr="007E6D41" w:rsidRDefault="00083643"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 xml:space="preserve">Reconsider your assessment with any </w:t>
      </w:r>
      <w:r w:rsidR="00903482">
        <w:rPr>
          <w:rFonts w:asciiTheme="minorHAnsi" w:hAnsiTheme="minorHAnsi" w:cstheme="minorHAnsi"/>
          <w:szCs w:val="24"/>
        </w:rPr>
        <w:t xml:space="preserve">further </w:t>
      </w:r>
      <w:r w:rsidRPr="007E6D41">
        <w:rPr>
          <w:rFonts w:asciiTheme="minorHAnsi" w:hAnsiTheme="minorHAnsi" w:cstheme="minorHAnsi"/>
          <w:szCs w:val="24"/>
        </w:rPr>
        <w:t>information you get</w:t>
      </w:r>
      <w:r w:rsidR="00903482">
        <w:rPr>
          <w:rFonts w:asciiTheme="minorHAnsi" w:hAnsiTheme="minorHAnsi" w:cstheme="minorHAnsi"/>
          <w:szCs w:val="24"/>
        </w:rPr>
        <w:t>.</w:t>
      </w:r>
      <w:r w:rsidRPr="007E6D41">
        <w:rPr>
          <w:rFonts w:asciiTheme="minorHAnsi" w:hAnsiTheme="minorHAnsi" w:cstheme="minorHAnsi"/>
          <w:szCs w:val="24"/>
        </w:rPr>
        <w:t xml:space="preserve"> </w:t>
      </w:r>
      <w:r w:rsidR="00903482">
        <w:rPr>
          <w:rFonts w:asciiTheme="minorHAnsi" w:hAnsiTheme="minorHAnsi" w:cstheme="minorHAnsi"/>
          <w:szCs w:val="24"/>
        </w:rPr>
        <w:t>H</w:t>
      </w:r>
      <w:r w:rsidRPr="007E6D41">
        <w:rPr>
          <w:rFonts w:asciiTheme="minorHAnsi" w:hAnsiTheme="minorHAnsi" w:cstheme="minorHAnsi"/>
          <w:szCs w:val="24"/>
        </w:rPr>
        <w:t xml:space="preserve">as this changed </w:t>
      </w:r>
      <w:r w:rsidR="00351175" w:rsidRPr="007E6D41">
        <w:rPr>
          <w:rFonts w:asciiTheme="minorHAnsi" w:hAnsiTheme="minorHAnsi" w:cstheme="minorHAnsi"/>
          <w:szCs w:val="24"/>
        </w:rPr>
        <w:t>the needs you have identified</w:t>
      </w:r>
      <w:r w:rsidR="00903482">
        <w:rPr>
          <w:rFonts w:asciiTheme="minorHAnsi" w:hAnsiTheme="minorHAnsi" w:cstheme="minorHAnsi"/>
          <w:szCs w:val="24"/>
        </w:rPr>
        <w:t>?</w:t>
      </w:r>
      <w:r w:rsidR="00351175" w:rsidRPr="007E6D41">
        <w:rPr>
          <w:rFonts w:asciiTheme="minorHAnsi" w:hAnsiTheme="minorHAnsi" w:cstheme="minorHAnsi"/>
          <w:szCs w:val="24"/>
        </w:rPr>
        <w:t xml:space="preserve"> C</w:t>
      </w:r>
      <w:r w:rsidRPr="007E6D41">
        <w:rPr>
          <w:rFonts w:asciiTheme="minorHAnsi" w:hAnsiTheme="minorHAnsi" w:cstheme="minorHAnsi"/>
          <w:szCs w:val="24"/>
        </w:rPr>
        <w:t>an you meet the child’s needs from within your service?</w:t>
      </w:r>
    </w:p>
    <w:p w14:paraId="2882269B" w14:textId="77777777" w:rsidR="007E6D41" w:rsidRPr="007E6D41" w:rsidRDefault="007E6D41" w:rsidP="007E6D41">
      <w:pPr>
        <w:pStyle w:val="ListParagraph"/>
        <w:rPr>
          <w:rFonts w:asciiTheme="minorHAnsi" w:hAnsiTheme="minorHAnsi" w:cstheme="minorHAnsi"/>
          <w:szCs w:val="24"/>
        </w:rPr>
      </w:pPr>
    </w:p>
    <w:p w14:paraId="240FBFD5" w14:textId="77777777" w:rsidR="007E6D41" w:rsidRPr="007E6D41" w:rsidRDefault="005D07AD"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lastRenderedPageBreak/>
        <w:t>If you</w:t>
      </w:r>
      <w:r w:rsidR="00351175" w:rsidRPr="007E6D41">
        <w:rPr>
          <w:rFonts w:asciiTheme="minorHAnsi" w:hAnsiTheme="minorHAnsi" w:cstheme="minorHAnsi"/>
          <w:szCs w:val="24"/>
        </w:rPr>
        <w:t xml:space="preserve"> have identified needs that your service </w:t>
      </w:r>
      <w:r w:rsidR="00903482">
        <w:rPr>
          <w:rFonts w:asciiTheme="minorHAnsi" w:hAnsiTheme="minorHAnsi" w:cstheme="minorHAnsi"/>
          <w:szCs w:val="24"/>
        </w:rPr>
        <w:t>cannot</w:t>
      </w:r>
      <w:r w:rsidR="00351175" w:rsidRPr="007E6D41">
        <w:rPr>
          <w:rFonts w:asciiTheme="minorHAnsi" w:hAnsiTheme="minorHAnsi" w:cstheme="minorHAnsi"/>
          <w:szCs w:val="24"/>
        </w:rPr>
        <w:t xml:space="preserve"> meet and </w:t>
      </w:r>
      <w:r w:rsidRPr="007E6D41">
        <w:rPr>
          <w:rFonts w:asciiTheme="minorHAnsi" w:hAnsiTheme="minorHAnsi" w:cstheme="minorHAnsi"/>
          <w:szCs w:val="24"/>
        </w:rPr>
        <w:t xml:space="preserve">need to request assistance from another service, </w:t>
      </w:r>
      <w:r w:rsidR="001C60EA" w:rsidRPr="007E6D41">
        <w:rPr>
          <w:rFonts w:asciiTheme="minorHAnsi" w:hAnsiTheme="minorHAnsi" w:cstheme="minorHAnsi"/>
          <w:szCs w:val="24"/>
        </w:rPr>
        <w:t xml:space="preserve">talk to the child and family </w:t>
      </w:r>
      <w:r w:rsidR="00903482">
        <w:rPr>
          <w:rFonts w:asciiTheme="minorHAnsi" w:hAnsiTheme="minorHAnsi" w:cstheme="minorHAnsi"/>
          <w:szCs w:val="24"/>
        </w:rPr>
        <w:t xml:space="preserve">to </w:t>
      </w:r>
      <w:r w:rsidR="000F4553" w:rsidRPr="007E6D41">
        <w:rPr>
          <w:rFonts w:asciiTheme="minorHAnsi" w:hAnsiTheme="minorHAnsi" w:cstheme="minorHAnsi"/>
          <w:szCs w:val="24"/>
        </w:rPr>
        <w:t xml:space="preserve">reach agreement about </w:t>
      </w:r>
      <w:r w:rsidR="001C60EA" w:rsidRPr="007E6D41">
        <w:rPr>
          <w:rFonts w:asciiTheme="minorHAnsi" w:hAnsiTheme="minorHAnsi" w:cstheme="minorHAnsi"/>
          <w:szCs w:val="24"/>
        </w:rPr>
        <w:t xml:space="preserve">what information </w:t>
      </w:r>
      <w:r w:rsidR="00566BBB" w:rsidRPr="007E6D41">
        <w:rPr>
          <w:rFonts w:asciiTheme="minorHAnsi" w:hAnsiTheme="minorHAnsi" w:cstheme="minorHAnsi"/>
          <w:szCs w:val="24"/>
        </w:rPr>
        <w:t>will be shared and why.</w:t>
      </w:r>
      <w:r w:rsidR="00577C4C" w:rsidRPr="007E6D41">
        <w:rPr>
          <w:rFonts w:asciiTheme="minorHAnsi" w:hAnsiTheme="minorHAnsi" w:cstheme="minorHAnsi"/>
          <w:szCs w:val="24"/>
        </w:rPr>
        <w:t xml:space="preserve"> </w:t>
      </w:r>
    </w:p>
    <w:p w14:paraId="0B3F18B6" w14:textId="77777777" w:rsidR="007E6D41" w:rsidRPr="007E6D41" w:rsidRDefault="007E6D41" w:rsidP="007E6D41">
      <w:pPr>
        <w:pStyle w:val="ListParagraph"/>
        <w:rPr>
          <w:rFonts w:asciiTheme="minorHAnsi" w:hAnsiTheme="minorHAnsi" w:cstheme="minorHAnsi"/>
          <w:szCs w:val="24"/>
        </w:rPr>
      </w:pPr>
    </w:p>
    <w:p w14:paraId="0EA3B8CA" w14:textId="77777777" w:rsidR="007E6D41" w:rsidRPr="007E6D41" w:rsidRDefault="00B753D4"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 xml:space="preserve">Discuss the assessment with the service </w:t>
      </w:r>
      <w:r w:rsidR="00903482">
        <w:rPr>
          <w:rFonts w:asciiTheme="minorHAnsi" w:hAnsiTheme="minorHAnsi" w:cstheme="minorHAnsi"/>
          <w:szCs w:val="24"/>
        </w:rPr>
        <w:t xml:space="preserve">of which </w:t>
      </w:r>
      <w:r w:rsidRPr="007E6D41">
        <w:rPr>
          <w:rFonts w:asciiTheme="minorHAnsi" w:hAnsiTheme="minorHAnsi" w:cstheme="minorHAnsi"/>
          <w:szCs w:val="24"/>
        </w:rPr>
        <w:t xml:space="preserve">you are asking for support. If required, </w:t>
      </w:r>
      <w:r w:rsidR="00577C4C" w:rsidRPr="007E6D41">
        <w:rPr>
          <w:rFonts w:asciiTheme="minorHAnsi" w:hAnsiTheme="minorHAnsi" w:cstheme="minorHAnsi"/>
          <w:szCs w:val="24"/>
        </w:rPr>
        <w:t>a</w:t>
      </w:r>
      <w:r w:rsidR="00DF78E5" w:rsidRPr="007E6D41">
        <w:rPr>
          <w:rFonts w:asciiTheme="minorHAnsi" w:hAnsiTheme="minorHAnsi" w:cstheme="minorHAnsi"/>
          <w:szCs w:val="24"/>
        </w:rPr>
        <w:t xml:space="preserve">rrange a </w:t>
      </w:r>
      <w:r w:rsidR="004A7484">
        <w:rPr>
          <w:rFonts w:asciiTheme="minorHAnsi" w:hAnsiTheme="minorHAnsi" w:cstheme="minorHAnsi"/>
          <w:szCs w:val="24"/>
        </w:rPr>
        <w:t xml:space="preserve">TAC </w:t>
      </w:r>
      <w:r w:rsidR="00DF78E5" w:rsidRPr="007E6D41">
        <w:rPr>
          <w:rFonts w:asciiTheme="minorHAnsi" w:hAnsiTheme="minorHAnsi" w:cstheme="minorHAnsi"/>
          <w:szCs w:val="24"/>
        </w:rPr>
        <w:t>meeting</w:t>
      </w:r>
      <w:r w:rsidR="00BE4604" w:rsidRPr="007E6D41">
        <w:rPr>
          <w:rFonts w:asciiTheme="minorHAnsi" w:hAnsiTheme="minorHAnsi" w:cstheme="minorHAnsi"/>
          <w:szCs w:val="24"/>
        </w:rPr>
        <w:t xml:space="preserve"> to consider how the child’s wellbeing needs could be best met</w:t>
      </w:r>
      <w:r w:rsidR="00DF78E5" w:rsidRPr="007E6D41">
        <w:rPr>
          <w:rFonts w:asciiTheme="minorHAnsi" w:hAnsiTheme="minorHAnsi" w:cstheme="minorHAnsi"/>
          <w:szCs w:val="24"/>
        </w:rPr>
        <w:t>.</w:t>
      </w:r>
      <w:r w:rsidRPr="007E6D41">
        <w:rPr>
          <w:rFonts w:asciiTheme="minorHAnsi" w:hAnsiTheme="minorHAnsi" w:cstheme="minorHAnsi"/>
          <w:szCs w:val="24"/>
        </w:rPr>
        <w:t xml:space="preserve"> </w:t>
      </w:r>
    </w:p>
    <w:p w14:paraId="39F4D97A" w14:textId="77777777" w:rsidR="007E6D41" w:rsidRPr="007E6D41" w:rsidRDefault="007E6D41" w:rsidP="007E6D41">
      <w:pPr>
        <w:pStyle w:val="ListParagraph"/>
        <w:rPr>
          <w:rFonts w:asciiTheme="minorHAnsi" w:hAnsiTheme="minorHAnsi" w:cstheme="minorHAnsi"/>
          <w:szCs w:val="24"/>
        </w:rPr>
      </w:pPr>
    </w:p>
    <w:p w14:paraId="0147EABA" w14:textId="77777777" w:rsidR="007E6D41" w:rsidRPr="007E6D41" w:rsidRDefault="00577C4C"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You may need to go back to any of these steps at any point in the child’s wellbeing assessment. They may not happen in the order above.</w:t>
      </w:r>
    </w:p>
    <w:p w14:paraId="3F048709" w14:textId="77777777" w:rsidR="007E6D41" w:rsidRPr="007E6D41" w:rsidRDefault="007E6D41" w:rsidP="007E6D41">
      <w:pPr>
        <w:pStyle w:val="ListParagraph"/>
        <w:rPr>
          <w:rFonts w:asciiTheme="minorHAnsi" w:hAnsiTheme="minorHAnsi" w:cstheme="minorHAnsi"/>
          <w:szCs w:val="24"/>
        </w:rPr>
      </w:pPr>
    </w:p>
    <w:p w14:paraId="2BBD3738" w14:textId="77777777" w:rsidR="004A0F64" w:rsidRPr="007E6D41" w:rsidRDefault="004A0F64" w:rsidP="00225837">
      <w:pPr>
        <w:pStyle w:val="ListParagraph"/>
        <w:numPr>
          <w:ilvl w:val="0"/>
          <w:numId w:val="7"/>
        </w:numPr>
        <w:rPr>
          <w:rFonts w:asciiTheme="minorHAnsi" w:hAnsiTheme="minorHAnsi" w:cstheme="minorHAnsi"/>
          <w:szCs w:val="24"/>
        </w:rPr>
      </w:pPr>
      <w:r w:rsidRPr="007E6D41">
        <w:rPr>
          <w:rFonts w:asciiTheme="minorHAnsi" w:hAnsiTheme="minorHAnsi" w:cstheme="minorHAnsi"/>
          <w:szCs w:val="24"/>
        </w:rPr>
        <w:t>Regular reflection and review on progress should take place</w:t>
      </w:r>
      <w:r w:rsidR="00963FEC" w:rsidRPr="007E6D41">
        <w:rPr>
          <w:rFonts w:asciiTheme="minorHAnsi" w:hAnsiTheme="minorHAnsi" w:cstheme="minorHAnsi"/>
          <w:szCs w:val="24"/>
        </w:rPr>
        <w:t xml:space="preserve"> to make sure the child’s wellbeing needs are being met, risks are being reduced</w:t>
      </w:r>
      <w:r w:rsidR="00903482">
        <w:rPr>
          <w:rFonts w:asciiTheme="minorHAnsi" w:hAnsiTheme="minorHAnsi" w:cstheme="minorHAnsi"/>
          <w:szCs w:val="24"/>
        </w:rPr>
        <w:t>,</w:t>
      </w:r>
      <w:r w:rsidR="00963FEC" w:rsidRPr="007E6D41">
        <w:rPr>
          <w:rFonts w:asciiTheme="minorHAnsi" w:hAnsiTheme="minorHAnsi" w:cstheme="minorHAnsi"/>
          <w:szCs w:val="24"/>
        </w:rPr>
        <w:t xml:space="preserve"> and outcomes are improving</w:t>
      </w:r>
      <w:r w:rsidRPr="007E6D41">
        <w:rPr>
          <w:rFonts w:asciiTheme="minorHAnsi" w:hAnsiTheme="minorHAnsi" w:cstheme="minorHAnsi"/>
          <w:szCs w:val="24"/>
        </w:rPr>
        <w:t xml:space="preserve">. </w:t>
      </w:r>
    </w:p>
    <w:p w14:paraId="14FC2135" w14:textId="77777777" w:rsidR="00963FEC" w:rsidRPr="007E6D41" w:rsidRDefault="00963FEC" w:rsidP="00431FE8">
      <w:pPr>
        <w:pStyle w:val="ListParagraph"/>
        <w:rPr>
          <w:rFonts w:asciiTheme="minorHAnsi" w:hAnsiTheme="minorHAnsi" w:cstheme="minorHAnsi"/>
          <w:szCs w:val="24"/>
        </w:rPr>
      </w:pPr>
    </w:p>
    <w:p w14:paraId="2792BB22" w14:textId="77777777" w:rsidR="00963FEC" w:rsidRPr="007E6D41" w:rsidRDefault="00963FEC" w:rsidP="00431FE8">
      <w:pPr>
        <w:ind w:left="360"/>
        <w:jc w:val="both"/>
        <w:rPr>
          <w:rFonts w:eastAsia="Calibri" w:cstheme="minorHAnsi"/>
          <w:sz w:val="24"/>
          <w:szCs w:val="24"/>
        </w:rPr>
      </w:pPr>
      <w:r w:rsidRPr="007E6D41">
        <w:rPr>
          <w:rFonts w:eastAsia="Calibri" w:cstheme="minorHAnsi"/>
          <w:sz w:val="24"/>
          <w:szCs w:val="24"/>
        </w:rPr>
        <w:t xml:space="preserve">There are </w:t>
      </w:r>
      <w:r w:rsidR="00903482">
        <w:rPr>
          <w:rFonts w:eastAsia="Calibri" w:cstheme="minorHAnsi"/>
          <w:sz w:val="24"/>
          <w:szCs w:val="24"/>
        </w:rPr>
        <w:t>five</w:t>
      </w:r>
      <w:r w:rsidRPr="007E6D41">
        <w:rPr>
          <w:rFonts w:eastAsia="Calibri" w:cstheme="minorHAnsi"/>
          <w:sz w:val="24"/>
          <w:szCs w:val="24"/>
        </w:rPr>
        <w:t xml:space="preserve"> essential questions that </w:t>
      </w:r>
      <w:r w:rsidR="004A7484">
        <w:rPr>
          <w:rFonts w:eastAsia="Calibri" w:cstheme="minorHAnsi"/>
          <w:sz w:val="24"/>
          <w:szCs w:val="24"/>
        </w:rPr>
        <w:t xml:space="preserve">TAC </w:t>
      </w:r>
      <w:r w:rsidR="005A7F0F">
        <w:rPr>
          <w:rFonts w:eastAsia="Calibri" w:cstheme="minorHAnsi"/>
          <w:sz w:val="24"/>
          <w:szCs w:val="24"/>
        </w:rPr>
        <w:t>needs</w:t>
      </w:r>
      <w:r w:rsidR="00BF34CE">
        <w:rPr>
          <w:rFonts w:eastAsia="Calibri" w:cstheme="minorHAnsi"/>
          <w:sz w:val="24"/>
          <w:szCs w:val="24"/>
        </w:rPr>
        <w:t xml:space="preserve"> to</w:t>
      </w:r>
      <w:r w:rsidRPr="007E6D41">
        <w:rPr>
          <w:rFonts w:eastAsia="Calibri" w:cstheme="minorHAnsi"/>
          <w:sz w:val="24"/>
          <w:szCs w:val="24"/>
        </w:rPr>
        <w:t xml:space="preserve"> be asking at regular intervals</w:t>
      </w:r>
      <w:r w:rsidR="003C6CD8">
        <w:rPr>
          <w:rFonts w:eastAsia="Calibri" w:cstheme="minorHAnsi"/>
          <w:sz w:val="24"/>
          <w:szCs w:val="24"/>
        </w:rPr>
        <w:t>:</w:t>
      </w:r>
      <w:r w:rsidRPr="007E6D41">
        <w:rPr>
          <w:rFonts w:eastAsia="Calibri" w:cstheme="minorHAnsi"/>
          <w:sz w:val="24"/>
          <w:szCs w:val="24"/>
        </w:rPr>
        <w:t xml:space="preserve"> </w:t>
      </w:r>
    </w:p>
    <w:p w14:paraId="4321C8C4" w14:textId="16343C76" w:rsidR="00963FEC" w:rsidRPr="007E6D41" w:rsidRDefault="0012218A" w:rsidP="00431FE8">
      <w:pPr>
        <w:jc w:val="both"/>
        <w:rPr>
          <w:rFonts w:eastAsia="Calibri" w:cstheme="minorHAnsi"/>
          <w:sz w:val="24"/>
          <w:szCs w:val="24"/>
        </w:rPr>
      </w:pPr>
      <w:r>
        <w:rPr>
          <w:rFonts w:eastAsia="Calibri" w:cstheme="minorHAnsi"/>
          <w:noProof/>
          <w:lang w:eastAsia="en-GB"/>
        </w:rPr>
        <mc:AlternateContent>
          <mc:Choice Requires="wps">
            <w:drawing>
              <wp:anchor distT="0" distB="0" distL="114300" distR="114300" simplePos="0" relativeHeight="251721728" behindDoc="0" locked="0" layoutInCell="1" allowOverlap="1" wp14:anchorId="6D002CD8" wp14:editId="3A38C794">
                <wp:simplePos x="0" y="0"/>
                <wp:positionH relativeFrom="column">
                  <wp:posOffset>304800</wp:posOffset>
                </wp:positionH>
                <wp:positionV relativeFrom="paragraph">
                  <wp:posOffset>199390</wp:posOffset>
                </wp:positionV>
                <wp:extent cx="5302250" cy="1371600"/>
                <wp:effectExtent l="0" t="0" r="12700" b="19050"/>
                <wp:wrapNone/>
                <wp:docPr id="1535629993" name="Text Box 2"/>
                <wp:cNvGraphicFramePr/>
                <a:graphic xmlns:a="http://schemas.openxmlformats.org/drawingml/2006/main">
                  <a:graphicData uri="http://schemas.microsoft.com/office/word/2010/wordprocessingShape">
                    <wps:wsp>
                      <wps:cNvSpPr txBox="1"/>
                      <wps:spPr>
                        <a:xfrm>
                          <a:off x="0" y="0"/>
                          <a:ext cx="5302250" cy="1371600"/>
                        </a:xfrm>
                        <a:prstGeom prst="rect">
                          <a:avLst/>
                        </a:prstGeom>
                        <a:solidFill>
                          <a:schemeClr val="lt1"/>
                        </a:solidFill>
                        <a:ln w="6350">
                          <a:solidFill>
                            <a:prstClr val="black"/>
                          </a:solidFill>
                        </a:ln>
                      </wps:spPr>
                      <wps:txbx>
                        <w:txbxContent>
                          <w:p w14:paraId="2F4D4C76" w14:textId="77777777" w:rsidR="0012218A" w:rsidRPr="008A518F" w:rsidRDefault="0012218A" w:rsidP="0012218A">
                            <w:pPr>
                              <w:pStyle w:val="ListParagraph"/>
                              <w:numPr>
                                <w:ilvl w:val="0"/>
                                <w:numId w:val="24"/>
                              </w:numPr>
                              <w:tabs>
                                <w:tab w:val="left" w:pos="0"/>
                              </w:tabs>
                              <w:spacing w:after="0" w:line="257" w:lineRule="auto"/>
                              <w:ind w:left="426"/>
                              <w:rPr>
                                <w:rFonts w:asciiTheme="minorHAnsi" w:hAnsiTheme="minorHAnsi" w:cstheme="minorHAnsi"/>
                                <w:szCs w:val="28"/>
                              </w:rPr>
                            </w:pPr>
                            <w:r w:rsidRPr="008A518F">
                              <w:rPr>
                                <w:rFonts w:asciiTheme="minorHAnsi" w:eastAsia="Calibri" w:hAnsiTheme="minorHAnsi" w:cstheme="minorHAnsi"/>
                                <w:color w:val="000000" w:themeColor="text1"/>
                                <w:szCs w:val="28"/>
                              </w:rPr>
                              <w:t>What has improved in the child/young person’s circumstances?</w:t>
                            </w:r>
                          </w:p>
                          <w:p w14:paraId="437B2096" w14:textId="77777777" w:rsidR="0012218A" w:rsidRPr="008A518F" w:rsidRDefault="0012218A" w:rsidP="0012218A">
                            <w:pPr>
                              <w:pStyle w:val="ListParagraph"/>
                              <w:numPr>
                                <w:ilvl w:val="0"/>
                                <w:numId w:val="24"/>
                              </w:numPr>
                              <w:tabs>
                                <w:tab w:val="left" w:pos="0"/>
                              </w:tabs>
                              <w:spacing w:after="0" w:line="257" w:lineRule="auto"/>
                              <w:ind w:left="426"/>
                              <w:rPr>
                                <w:rFonts w:asciiTheme="minorHAnsi" w:hAnsiTheme="minorHAnsi" w:cstheme="minorHAnsi"/>
                                <w:szCs w:val="28"/>
                              </w:rPr>
                            </w:pPr>
                            <w:r w:rsidRPr="008A518F">
                              <w:rPr>
                                <w:rFonts w:asciiTheme="minorHAnsi" w:eastAsia="Calibri" w:hAnsiTheme="minorHAnsi" w:cstheme="minorHAnsi"/>
                                <w:color w:val="000000" w:themeColor="text1"/>
                                <w:szCs w:val="28"/>
                              </w:rPr>
                              <w:t>What, if anything, has gotten worse?</w:t>
                            </w:r>
                          </w:p>
                          <w:p w14:paraId="659DEC89" w14:textId="77777777" w:rsidR="0012218A" w:rsidRDefault="0012218A" w:rsidP="0012218A">
                            <w:pPr>
                              <w:pStyle w:val="ListParagraph"/>
                              <w:numPr>
                                <w:ilvl w:val="0"/>
                                <w:numId w:val="24"/>
                              </w:numPr>
                              <w:spacing w:after="0" w:line="257" w:lineRule="auto"/>
                              <w:ind w:left="426"/>
                              <w:rPr>
                                <w:rFonts w:asciiTheme="minorHAnsi" w:eastAsia="Calibri" w:hAnsiTheme="minorHAnsi" w:cstheme="minorHAnsi"/>
                                <w:color w:val="000000" w:themeColor="text1"/>
                                <w:szCs w:val="28"/>
                              </w:rPr>
                            </w:pPr>
                            <w:r w:rsidRPr="008A518F">
                              <w:rPr>
                                <w:rFonts w:asciiTheme="minorHAnsi" w:eastAsia="Calibri" w:hAnsiTheme="minorHAnsi" w:cstheme="minorHAnsi"/>
                                <w:color w:val="000000" w:themeColor="text1"/>
                                <w:szCs w:val="28"/>
                              </w:rPr>
                              <w:t xml:space="preserve">Have the outcomes in the plan been achieved? </w:t>
                            </w:r>
                          </w:p>
                          <w:p w14:paraId="76883FFF" w14:textId="77777777" w:rsidR="0012218A" w:rsidRPr="008A518F" w:rsidRDefault="0012218A" w:rsidP="0012218A">
                            <w:pPr>
                              <w:pStyle w:val="ListParagraph"/>
                              <w:numPr>
                                <w:ilvl w:val="0"/>
                                <w:numId w:val="24"/>
                              </w:numPr>
                              <w:spacing w:after="0" w:line="257" w:lineRule="auto"/>
                              <w:ind w:left="426"/>
                              <w:rPr>
                                <w:rFonts w:asciiTheme="minorHAnsi" w:eastAsia="Calibri" w:hAnsiTheme="minorHAnsi" w:cstheme="minorHAnsi"/>
                                <w:color w:val="000000" w:themeColor="text1"/>
                                <w:szCs w:val="28"/>
                              </w:rPr>
                            </w:pPr>
                            <w:r w:rsidRPr="008A518F">
                              <w:rPr>
                                <w:rFonts w:asciiTheme="minorHAnsi" w:eastAsia="Calibri" w:hAnsiTheme="minorHAnsi" w:cstheme="minorHAnsi"/>
                                <w:color w:val="000000" w:themeColor="text1"/>
                                <w:szCs w:val="28"/>
                              </w:rPr>
                              <w:t xml:space="preserve">If not, is there anything in    the plan that needs to be changed? </w:t>
                            </w:r>
                          </w:p>
                          <w:p w14:paraId="640C1FFB" w14:textId="77777777" w:rsidR="0012218A" w:rsidRPr="008A518F" w:rsidRDefault="0012218A" w:rsidP="0012218A">
                            <w:pPr>
                              <w:pStyle w:val="ListParagraph"/>
                              <w:numPr>
                                <w:ilvl w:val="0"/>
                                <w:numId w:val="24"/>
                              </w:numPr>
                              <w:spacing w:after="0" w:line="257" w:lineRule="auto"/>
                              <w:ind w:left="426"/>
                              <w:rPr>
                                <w:rFonts w:asciiTheme="minorHAnsi" w:eastAsia="Calibri" w:hAnsiTheme="minorHAnsi" w:cstheme="minorHAnsi"/>
                                <w:color w:val="000000" w:themeColor="text1"/>
                                <w:szCs w:val="28"/>
                              </w:rPr>
                            </w:pPr>
                            <w:r w:rsidRPr="008A518F">
                              <w:rPr>
                                <w:rFonts w:asciiTheme="minorHAnsi" w:eastAsia="Calibri" w:hAnsiTheme="minorHAnsi" w:cstheme="minorHAnsi"/>
                                <w:color w:val="000000" w:themeColor="text1"/>
                                <w:szCs w:val="28"/>
                              </w:rPr>
                              <w:t>Can we continue to manage the plan within the current environment?</w:t>
                            </w:r>
                          </w:p>
                          <w:p w14:paraId="3B57A24E" w14:textId="77777777" w:rsidR="0012218A" w:rsidRDefault="00122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02CD8" id="_x0000_s1028" type="#_x0000_t202" style="position:absolute;left:0;text-align:left;margin-left:24pt;margin-top:15.7pt;width:417.5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" fillcolor="white [3201]" strokeweight=".5pt">
                <v:textbox>
                  <w:txbxContent>
                    <w:p w14:paraId="2F4D4C76" w14:textId="77777777" w:rsidR="0012218A" w:rsidRPr="008A518F" w:rsidRDefault="0012218A" w:rsidP="0012218A">
                      <w:pPr>
                        <w:pStyle w:val="ListParagraph"/>
                        <w:numPr>
                          <w:ilvl w:val="0"/>
                          <w:numId w:val="24"/>
                        </w:numPr>
                        <w:tabs>
                          <w:tab w:val="left" w:pos="0"/>
                        </w:tabs>
                        <w:spacing w:after="0" w:line="257" w:lineRule="auto"/>
                        <w:ind w:left="426"/>
                        <w:rPr>
                          <w:rFonts w:asciiTheme="minorHAnsi" w:hAnsiTheme="minorHAnsi" w:cstheme="minorHAnsi"/>
                          <w:szCs w:val="28"/>
                        </w:rPr>
                      </w:pPr>
                      <w:r w:rsidRPr="008A518F">
                        <w:rPr>
                          <w:rFonts w:asciiTheme="minorHAnsi" w:eastAsia="Calibri" w:hAnsiTheme="minorHAnsi" w:cstheme="minorHAnsi"/>
                          <w:color w:val="000000" w:themeColor="text1"/>
                          <w:szCs w:val="28"/>
                        </w:rPr>
                        <w:t>What has improved in the child/young person’s circumstances?</w:t>
                      </w:r>
                    </w:p>
                    <w:p w14:paraId="437B2096" w14:textId="77777777" w:rsidR="0012218A" w:rsidRPr="008A518F" w:rsidRDefault="0012218A" w:rsidP="0012218A">
                      <w:pPr>
                        <w:pStyle w:val="ListParagraph"/>
                        <w:numPr>
                          <w:ilvl w:val="0"/>
                          <w:numId w:val="24"/>
                        </w:numPr>
                        <w:tabs>
                          <w:tab w:val="left" w:pos="0"/>
                        </w:tabs>
                        <w:spacing w:after="0" w:line="257" w:lineRule="auto"/>
                        <w:ind w:left="426"/>
                        <w:rPr>
                          <w:rFonts w:asciiTheme="minorHAnsi" w:hAnsiTheme="minorHAnsi" w:cstheme="minorHAnsi"/>
                          <w:szCs w:val="28"/>
                        </w:rPr>
                      </w:pPr>
                      <w:r w:rsidRPr="008A518F">
                        <w:rPr>
                          <w:rFonts w:asciiTheme="minorHAnsi" w:eastAsia="Calibri" w:hAnsiTheme="minorHAnsi" w:cstheme="minorHAnsi"/>
                          <w:color w:val="000000" w:themeColor="text1"/>
                          <w:szCs w:val="28"/>
                        </w:rPr>
                        <w:t>What, if anything, has gotten worse?</w:t>
                      </w:r>
                    </w:p>
                    <w:p w14:paraId="659DEC89" w14:textId="77777777" w:rsidR="0012218A" w:rsidRDefault="0012218A" w:rsidP="0012218A">
                      <w:pPr>
                        <w:pStyle w:val="ListParagraph"/>
                        <w:numPr>
                          <w:ilvl w:val="0"/>
                          <w:numId w:val="24"/>
                        </w:numPr>
                        <w:spacing w:after="0" w:line="257" w:lineRule="auto"/>
                        <w:ind w:left="426"/>
                        <w:rPr>
                          <w:rFonts w:asciiTheme="minorHAnsi" w:eastAsia="Calibri" w:hAnsiTheme="minorHAnsi" w:cstheme="minorHAnsi"/>
                          <w:color w:val="000000" w:themeColor="text1"/>
                          <w:szCs w:val="28"/>
                        </w:rPr>
                      </w:pPr>
                      <w:r w:rsidRPr="008A518F">
                        <w:rPr>
                          <w:rFonts w:asciiTheme="minorHAnsi" w:eastAsia="Calibri" w:hAnsiTheme="minorHAnsi" w:cstheme="minorHAnsi"/>
                          <w:color w:val="000000" w:themeColor="text1"/>
                          <w:szCs w:val="28"/>
                        </w:rPr>
                        <w:t xml:space="preserve">Have the outcomes in the plan been achieved? </w:t>
                      </w:r>
                    </w:p>
                    <w:p w14:paraId="76883FFF" w14:textId="77777777" w:rsidR="0012218A" w:rsidRPr="008A518F" w:rsidRDefault="0012218A" w:rsidP="0012218A">
                      <w:pPr>
                        <w:pStyle w:val="ListParagraph"/>
                        <w:numPr>
                          <w:ilvl w:val="0"/>
                          <w:numId w:val="24"/>
                        </w:numPr>
                        <w:spacing w:after="0" w:line="257" w:lineRule="auto"/>
                        <w:ind w:left="426"/>
                        <w:rPr>
                          <w:rFonts w:asciiTheme="minorHAnsi" w:eastAsia="Calibri" w:hAnsiTheme="minorHAnsi" w:cstheme="minorHAnsi"/>
                          <w:color w:val="000000" w:themeColor="text1"/>
                          <w:szCs w:val="28"/>
                        </w:rPr>
                      </w:pPr>
                      <w:r w:rsidRPr="008A518F">
                        <w:rPr>
                          <w:rFonts w:asciiTheme="minorHAnsi" w:eastAsia="Calibri" w:hAnsiTheme="minorHAnsi" w:cstheme="minorHAnsi"/>
                          <w:color w:val="000000" w:themeColor="text1"/>
                          <w:szCs w:val="28"/>
                        </w:rPr>
                        <w:t xml:space="preserve">If not, is there anything in    the plan that needs to be changed? </w:t>
                      </w:r>
                    </w:p>
                    <w:p w14:paraId="640C1FFB" w14:textId="77777777" w:rsidR="0012218A" w:rsidRPr="008A518F" w:rsidRDefault="0012218A" w:rsidP="0012218A">
                      <w:pPr>
                        <w:pStyle w:val="ListParagraph"/>
                        <w:numPr>
                          <w:ilvl w:val="0"/>
                          <w:numId w:val="24"/>
                        </w:numPr>
                        <w:spacing w:after="0" w:line="257" w:lineRule="auto"/>
                        <w:ind w:left="426"/>
                        <w:rPr>
                          <w:rFonts w:asciiTheme="minorHAnsi" w:eastAsia="Calibri" w:hAnsiTheme="minorHAnsi" w:cstheme="minorHAnsi"/>
                          <w:color w:val="000000" w:themeColor="text1"/>
                          <w:szCs w:val="28"/>
                        </w:rPr>
                      </w:pPr>
                      <w:r w:rsidRPr="008A518F">
                        <w:rPr>
                          <w:rFonts w:asciiTheme="minorHAnsi" w:eastAsia="Calibri" w:hAnsiTheme="minorHAnsi" w:cstheme="minorHAnsi"/>
                          <w:color w:val="000000" w:themeColor="text1"/>
                          <w:szCs w:val="28"/>
                        </w:rPr>
                        <w:t>Can we continue to manage the plan within the current environment?</w:t>
                      </w:r>
                    </w:p>
                    <w:p w14:paraId="3B57A24E" w14:textId="77777777" w:rsidR="0012218A" w:rsidRDefault="0012218A"/>
                  </w:txbxContent>
                </v:textbox>
              </v:shape>
            </w:pict>
          </mc:Fallback>
        </mc:AlternateContent>
      </w:r>
      <w:r w:rsidR="008A518F" w:rsidRPr="007E6D41">
        <w:rPr>
          <w:rFonts w:eastAsia="Calibri" w:cstheme="minorHAnsi"/>
          <w:noProof/>
          <w:lang w:eastAsia="en-GB"/>
        </w:rPr>
        <mc:AlternateContent>
          <mc:Choice Requires="wps">
            <w:drawing>
              <wp:anchor distT="0" distB="0" distL="114300" distR="114300" simplePos="0" relativeHeight="251716608" behindDoc="0" locked="0" layoutInCell="1" allowOverlap="1" wp14:anchorId="35BB4663" wp14:editId="6C88266B">
                <wp:simplePos x="0" y="0"/>
                <wp:positionH relativeFrom="margin">
                  <wp:posOffset>190500</wp:posOffset>
                </wp:positionH>
                <wp:positionV relativeFrom="paragraph">
                  <wp:posOffset>200025</wp:posOffset>
                </wp:positionV>
                <wp:extent cx="5210810" cy="1485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210810" cy="1485900"/>
                        </a:xfrm>
                        <a:prstGeom prst="rect">
                          <a:avLst/>
                        </a:prstGeom>
                        <a:noFill/>
                        <a:ln w="6350">
                          <a:noFill/>
                        </a:ln>
                      </wps:spPr>
                      <wps:txbx>
                        <w:txbxContent>
                          <w:p w14:paraId="4E2956B9" w14:textId="77777777" w:rsidR="00E52ABD" w:rsidRDefault="00E52ABD" w:rsidP="008A518F">
                            <w:pPr>
                              <w:ind w:left="426" w:hanging="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B4663" id="Text Box 3" o:spid="_x0000_s1029" type="#_x0000_t202" style="position:absolute;left:0;text-align:left;margin-left:15pt;margin-top:15.75pt;width:410.3pt;height:11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qM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" filled="f" stroked="f" strokeweight=".5pt">
                <v:textbox>
                  <w:txbxContent>
                    <w:p w14:paraId="4E2956B9" w14:textId="77777777" w:rsidR="00E52ABD" w:rsidRDefault="00E52ABD" w:rsidP="008A518F">
                      <w:pPr>
                        <w:ind w:left="426" w:hanging="360"/>
                      </w:pPr>
                    </w:p>
                  </w:txbxContent>
                </v:textbox>
                <w10:wrap anchorx="margin"/>
              </v:shape>
            </w:pict>
          </mc:Fallback>
        </mc:AlternateContent>
      </w:r>
    </w:p>
    <w:p w14:paraId="021FD0A3" w14:textId="77777777" w:rsidR="00963FEC" w:rsidRPr="007E6D41" w:rsidRDefault="00963FEC" w:rsidP="00963FEC">
      <w:pPr>
        <w:spacing w:line="257" w:lineRule="auto"/>
        <w:rPr>
          <w:rFonts w:eastAsia="Calibri" w:cstheme="minorHAnsi"/>
          <w:sz w:val="24"/>
          <w:szCs w:val="24"/>
        </w:rPr>
      </w:pPr>
    </w:p>
    <w:p w14:paraId="1993B0FE" w14:textId="77777777" w:rsidR="00903482" w:rsidRDefault="00903482" w:rsidP="002C7281">
      <w:pPr>
        <w:pStyle w:val="Heading3"/>
        <w:rPr>
          <w:rFonts w:asciiTheme="minorHAnsi" w:eastAsia="Calibri" w:hAnsiTheme="minorHAnsi" w:cstheme="minorHAnsi"/>
        </w:rPr>
      </w:pPr>
    </w:p>
    <w:p w14:paraId="51F9C775" w14:textId="77777777" w:rsidR="00903482" w:rsidRDefault="00903482" w:rsidP="002C7281">
      <w:pPr>
        <w:pStyle w:val="Heading3"/>
        <w:rPr>
          <w:rFonts w:asciiTheme="minorHAnsi" w:eastAsia="Calibri" w:hAnsiTheme="minorHAnsi" w:cstheme="minorHAnsi"/>
        </w:rPr>
      </w:pPr>
    </w:p>
    <w:p w14:paraId="7665B369" w14:textId="77777777" w:rsidR="00903482" w:rsidRDefault="00903482" w:rsidP="002C7281">
      <w:pPr>
        <w:pStyle w:val="Heading3"/>
        <w:rPr>
          <w:rFonts w:asciiTheme="minorHAnsi" w:eastAsia="Calibri" w:hAnsiTheme="minorHAnsi" w:cstheme="minorHAnsi"/>
        </w:rPr>
      </w:pPr>
    </w:p>
    <w:p w14:paraId="36A0B02B" w14:textId="77777777" w:rsidR="00903482" w:rsidRDefault="00903482" w:rsidP="002C7281">
      <w:pPr>
        <w:pStyle w:val="Heading3"/>
        <w:rPr>
          <w:rFonts w:asciiTheme="minorHAnsi" w:eastAsia="Calibri" w:hAnsiTheme="minorHAnsi" w:cstheme="minorHAnsi"/>
        </w:rPr>
      </w:pPr>
    </w:p>
    <w:p w14:paraId="4D932030" w14:textId="77777777" w:rsidR="00903482" w:rsidRDefault="00903482" w:rsidP="002C7281">
      <w:pPr>
        <w:pStyle w:val="Heading3"/>
        <w:rPr>
          <w:rFonts w:asciiTheme="minorHAnsi" w:eastAsia="Calibri" w:hAnsiTheme="minorHAnsi" w:cstheme="minorHAnsi"/>
        </w:rPr>
      </w:pPr>
    </w:p>
    <w:p w14:paraId="20469E9E" w14:textId="77777777" w:rsidR="002C7281" w:rsidRPr="008A518F" w:rsidRDefault="002C7281" w:rsidP="002C7281">
      <w:pPr>
        <w:pStyle w:val="Heading3"/>
        <w:rPr>
          <w:rFonts w:asciiTheme="minorHAnsi" w:eastAsia="Calibri" w:hAnsiTheme="minorHAnsi" w:cstheme="minorHAnsi"/>
          <w:b/>
          <w:bCs/>
          <w:color w:val="002060"/>
          <w:sz w:val="32"/>
          <w:szCs w:val="32"/>
          <w:u w:val="single"/>
        </w:rPr>
      </w:pPr>
      <w:r w:rsidRPr="008A518F">
        <w:rPr>
          <w:rFonts w:asciiTheme="minorHAnsi" w:eastAsia="Calibri" w:hAnsiTheme="minorHAnsi" w:cstheme="minorHAnsi"/>
          <w:b/>
          <w:bCs/>
          <w:color w:val="002060"/>
          <w:sz w:val="32"/>
          <w:szCs w:val="32"/>
        </w:rPr>
        <w:t>Assessing and Managing Risk</w:t>
      </w:r>
      <w:r w:rsidRPr="008A518F">
        <w:rPr>
          <w:rFonts w:asciiTheme="minorHAnsi" w:eastAsia="Calibri" w:hAnsiTheme="minorHAnsi" w:cstheme="minorHAnsi"/>
          <w:b/>
          <w:bCs/>
          <w:color w:val="002060"/>
          <w:sz w:val="32"/>
          <w:szCs w:val="32"/>
          <w:u w:val="single"/>
        </w:rPr>
        <w:t xml:space="preserve"> </w:t>
      </w:r>
    </w:p>
    <w:p w14:paraId="503FCA52" w14:textId="77777777" w:rsidR="007462EF" w:rsidRPr="008A518F" w:rsidRDefault="007462EF" w:rsidP="00DB26DA">
      <w:pPr>
        <w:rPr>
          <w:sz w:val="2"/>
          <w:szCs w:val="2"/>
        </w:rPr>
      </w:pPr>
    </w:p>
    <w:p w14:paraId="3A418B19" w14:textId="77777777" w:rsidR="000A313C" w:rsidRDefault="000A313C" w:rsidP="00BF34CE">
      <w:pPr>
        <w:pStyle w:val="paragraph"/>
        <w:spacing w:before="0" w:beforeAutospacing="0" w:after="0" w:afterAutospacing="0"/>
        <w:jc w:val="both"/>
        <w:textAlignment w:val="baseline"/>
        <w:rPr>
          <w:rStyle w:val="normaltextrun"/>
          <w:rFonts w:asciiTheme="minorHAnsi" w:hAnsiTheme="minorHAnsi" w:cstheme="minorHAnsi"/>
          <w:color w:val="000000"/>
        </w:rPr>
      </w:pPr>
      <w:r w:rsidRPr="007E6D41">
        <w:rPr>
          <w:rStyle w:val="normaltextrun"/>
          <w:rFonts w:asciiTheme="minorHAnsi" w:hAnsiTheme="minorHAnsi" w:cstheme="minorHAnsi"/>
          <w:color w:val="000000"/>
        </w:rPr>
        <w:t>The concept of risk is frequently associated with dangerousness rather than a more holistic approach to working with people’s needs, vulnerabilities, and risk to self. If a child is at risk of harm</w:t>
      </w:r>
      <w:r w:rsidR="00AD373C" w:rsidRPr="007E6D41">
        <w:rPr>
          <w:rStyle w:val="normaltextrun"/>
          <w:rFonts w:asciiTheme="minorHAnsi" w:hAnsiTheme="minorHAnsi" w:cstheme="minorHAnsi"/>
          <w:color w:val="000000"/>
        </w:rPr>
        <w:t>,</w:t>
      </w:r>
      <w:r w:rsidRPr="007E6D41">
        <w:rPr>
          <w:rStyle w:val="normaltextrun"/>
          <w:rFonts w:asciiTheme="minorHAnsi" w:hAnsiTheme="minorHAnsi" w:cstheme="minorHAnsi"/>
          <w:color w:val="000000"/>
        </w:rPr>
        <w:t xml:space="preserve"> then child protection processes </w:t>
      </w:r>
      <w:r w:rsidR="00BF34CE">
        <w:rPr>
          <w:rStyle w:val="normaltextrun"/>
          <w:rFonts w:asciiTheme="minorHAnsi" w:hAnsiTheme="minorHAnsi" w:cstheme="minorHAnsi"/>
          <w:color w:val="000000"/>
        </w:rPr>
        <w:t>must</w:t>
      </w:r>
      <w:r w:rsidRPr="007E6D41">
        <w:rPr>
          <w:rStyle w:val="normaltextrun"/>
          <w:rFonts w:asciiTheme="minorHAnsi" w:hAnsiTheme="minorHAnsi" w:cstheme="minorHAnsi"/>
          <w:color w:val="000000"/>
        </w:rPr>
        <w:t xml:space="preserve"> be followed. Our aim is</w:t>
      </w:r>
      <w:r w:rsidR="00AD373C" w:rsidRPr="007E6D41">
        <w:rPr>
          <w:rStyle w:val="normaltextrun"/>
          <w:rFonts w:asciiTheme="minorHAnsi" w:hAnsiTheme="minorHAnsi" w:cstheme="minorHAnsi"/>
          <w:color w:val="000000"/>
        </w:rPr>
        <w:t xml:space="preserve"> that identification and intervention for </w:t>
      </w:r>
      <w:r w:rsidR="00BF34CE" w:rsidRPr="007E6D41">
        <w:rPr>
          <w:rStyle w:val="normaltextrun"/>
          <w:rFonts w:asciiTheme="minorHAnsi" w:hAnsiTheme="minorHAnsi" w:cstheme="minorHAnsi"/>
          <w:color w:val="000000"/>
        </w:rPr>
        <w:t>needs</w:t>
      </w:r>
      <w:r w:rsidR="00AD373C" w:rsidRPr="007E6D41">
        <w:rPr>
          <w:rStyle w:val="normaltextrun"/>
          <w:rFonts w:asciiTheme="minorHAnsi" w:hAnsiTheme="minorHAnsi" w:cstheme="minorHAnsi"/>
          <w:color w:val="000000"/>
        </w:rPr>
        <w:t xml:space="preserve"> and risks happen</w:t>
      </w:r>
      <w:r w:rsidR="00A815B5">
        <w:rPr>
          <w:rStyle w:val="normaltextrun"/>
          <w:rFonts w:asciiTheme="minorHAnsi" w:hAnsiTheme="minorHAnsi" w:cstheme="minorHAnsi"/>
          <w:color w:val="000000"/>
        </w:rPr>
        <w:t>s</w:t>
      </w:r>
      <w:r w:rsidR="00AD373C" w:rsidRPr="007E6D41">
        <w:rPr>
          <w:rStyle w:val="normaltextrun"/>
          <w:rFonts w:asciiTheme="minorHAnsi" w:hAnsiTheme="minorHAnsi" w:cstheme="minorHAnsi"/>
          <w:color w:val="000000"/>
        </w:rPr>
        <w:t xml:space="preserve"> at an earlier stage so that child protection procedures are not required. </w:t>
      </w:r>
      <w:r w:rsidR="00AD373C" w:rsidRPr="007E6D41">
        <w:rPr>
          <w:rStyle w:val="eop"/>
          <w:rFonts w:asciiTheme="minorHAnsi" w:eastAsiaTheme="majorEastAsia" w:hAnsiTheme="minorHAnsi" w:cstheme="minorHAnsi"/>
          <w:color w:val="000000"/>
        </w:rPr>
        <w:t> </w:t>
      </w:r>
      <w:r w:rsidRPr="007E6D41">
        <w:rPr>
          <w:rStyle w:val="normaltextrun"/>
          <w:rFonts w:asciiTheme="minorHAnsi" w:hAnsiTheme="minorHAnsi" w:cstheme="minorHAnsi"/>
          <w:color w:val="000000"/>
        </w:rPr>
        <w:t xml:space="preserve"> </w:t>
      </w:r>
    </w:p>
    <w:p w14:paraId="7F8219B7" w14:textId="77777777" w:rsidR="00E25F9B" w:rsidRDefault="00E25F9B" w:rsidP="00BF34CE">
      <w:pPr>
        <w:pStyle w:val="paragraph"/>
        <w:spacing w:before="0" w:beforeAutospacing="0" w:after="0" w:afterAutospacing="0"/>
        <w:jc w:val="both"/>
        <w:textAlignment w:val="baseline"/>
        <w:rPr>
          <w:rStyle w:val="normaltextrun"/>
          <w:rFonts w:asciiTheme="minorHAnsi" w:hAnsiTheme="minorHAnsi" w:cstheme="minorHAnsi"/>
          <w:color w:val="000000"/>
        </w:rPr>
      </w:pPr>
    </w:p>
    <w:p w14:paraId="3D21874E" w14:textId="77777777" w:rsidR="00E25F9B" w:rsidRPr="00E25F9B" w:rsidRDefault="00E25F9B" w:rsidP="00BF34CE">
      <w:pPr>
        <w:pStyle w:val="paragraph"/>
        <w:spacing w:before="0" w:beforeAutospacing="0" w:after="0" w:afterAutospacing="0"/>
        <w:jc w:val="both"/>
        <w:textAlignment w:val="baseline"/>
        <w:rPr>
          <w:rFonts w:asciiTheme="minorHAnsi" w:hAnsiTheme="minorHAnsi" w:cstheme="minorHAnsi"/>
        </w:rPr>
      </w:pPr>
      <w:r w:rsidRPr="00E25F9B">
        <w:rPr>
          <w:rStyle w:val="normaltextrun"/>
          <w:rFonts w:asciiTheme="minorHAnsi" w:hAnsiTheme="minorHAnsi" w:cstheme="minorHAnsi"/>
          <w:color w:val="000000"/>
        </w:rPr>
        <w:t xml:space="preserve">Any assessment of risk should reflect the National Risk Assessment Guidance </w:t>
      </w:r>
      <w:hyperlink r:id="rId30" w:history="1">
        <w:r w:rsidRPr="00E25F9B">
          <w:rPr>
            <w:rStyle w:val="Hyperlink"/>
            <w:rFonts w:asciiTheme="minorHAnsi" w:eastAsiaTheme="majorEastAsia" w:hAnsiTheme="minorHAnsi" w:cstheme="minorHAnsi"/>
          </w:rPr>
          <w:t>National Risk Framework to Support the Assessment of Children and Young People - gov</w:t>
        </w:r>
        <w:r w:rsidRPr="00E25F9B">
          <w:rPr>
            <w:rStyle w:val="Hyperlink"/>
            <w:rFonts w:asciiTheme="minorHAnsi" w:eastAsiaTheme="majorEastAsia" w:hAnsiTheme="minorHAnsi" w:cstheme="minorHAnsi"/>
          </w:rPr>
          <w:t>.</w:t>
        </w:r>
        <w:r w:rsidRPr="00E25F9B">
          <w:rPr>
            <w:rStyle w:val="Hyperlink"/>
            <w:rFonts w:asciiTheme="minorHAnsi" w:eastAsiaTheme="majorEastAsia" w:hAnsiTheme="minorHAnsi" w:cstheme="minorHAnsi"/>
          </w:rPr>
          <w:t>scot (www.gov.scot)</w:t>
        </w:r>
      </w:hyperlink>
      <w:r w:rsidRPr="00E25F9B">
        <w:rPr>
          <w:rFonts w:asciiTheme="minorHAnsi" w:hAnsiTheme="minorHAnsi" w:cstheme="minorHAnsi"/>
        </w:rPr>
        <w:t xml:space="preserve"> which aims to support and</w:t>
      </w:r>
      <w:r w:rsidRPr="00E25F9B">
        <w:rPr>
          <w:rFonts w:asciiTheme="minorHAnsi" w:hAnsiTheme="minorHAnsi" w:cstheme="minorHAnsi"/>
          <w:color w:val="333333"/>
          <w:shd w:val="clear" w:color="auto" w:fill="FFFFFF"/>
        </w:rPr>
        <w:t xml:space="preserve"> assist practitioners at all levels, in every agency, to be able to approach the task of risk identification, assessment, analysis and management with more confidence and competence. </w:t>
      </w:r>
    </w:p>
    <w:p w14:paraId="4A507EB2" w14:textId="77777777" w:rsidR="000A313C" w:rsidRPr="007E6D41" w:rsidRDefault="000A313C" w:rsidP="00BF34CE">
      <w:pPr>
        <w:pStyle w:val="paragraph"/>
        <w:spacing w:before="0" w:beforeAutospacing="0" w:after="0" w:afterAutospacing="0"/>
        <w:jc w:val="both"/>
        <w:textAlignment w:val="baseline"/>
        <w:rPr>
          <w:rFonts w:asciiTheme="minorHAnsi" w:hAnsiTheme="minorHAnsi" w:cstheme="minorHAnsi"/>
        </w:rPr>
      </w:pPr>
      <w:r w:rsidRPr="007E6D41">
        <w:rPr>
          <w:rStyle w:val="eop"/>
          <w:rFonts w:asciiTheme="minorHAnsi" w:eastAsiaTheme="majorEastAsia" w:hAnsiTheme="minorHAnsi" w:cstheme="minorHAnsi"/>
          <w:color w:val="000000"/>
        </w:rPr>
        <w:t> </w:t>
      </w:r>
    </w:p>
    <w:p w14:paraId="0D1957D2" w14:textId="77777777" w:rsidR="003C6CD8" w:rsidRDefault="007704A6" w:rsidP="00BF34CE">
      <w:pPr>
        <w:spacing w:after="0" w:line="240" w:lineRule="auto"/>
        <w:jc w:val="both"/>
        <w:textAlignment w:val="baseline"/>
        <w:rPr>
          <w:rFonts w:eastAsia="Times New Roman" w:cstheme="minorHAnsi"/>
          <w:sz w:val="24"/>
          <w:szCs w:val="24"/>
          <w:lang w:eastAsia="en-GB"/>
        </w:rPr>
      </w:pPr>
      <w:r w:rsidRPr="00DB26DA">
        <w:rPr>
          <w:rFonts w:eastAsia="Times New Roman" w:cstheme="minorHAnsi"/>
          <w:b/>
          <w:bCs/>
          <w:sz w:val="24"/>
          <w:szCs w:val="24"/>
          <w:lang w:eastAsia="en-GB"/>
        </w:rPr>
        <w:t>Analysis</w:t>
      </w:r>
      <w:r w:rsidRPr="007E6D41">
        <w:rPr>
          <w:rFonts w:eastAsia="Times New Roman" w:cstheme="minorHAnsi"/>
          <w:sz w:val="24"/>
          <w:szCs w:val="24"/>
          <w:lang w:eastAsia="en-GB"/>
        </w:rPr>
        <w:t xml:space="preserve"> is a critical activity in assessment</w:t>
      </w:r>
      <w:r w:rsidR="00DB3F1A" w:rsidRPr="007E6D41">
        <w:rPr>
          <w:rFonts w:eastAsia="Times New Roman" w:cstheme="minorHAnsi"/>
          <w:sz w:val="24"/>
          <w:szCs w:val="24"/>
          <w:lang w:eastAsia="en-GB"/>
        </w:rPr>
        <w:t>. It helps families understand needs and risks, inform</w:t>
      </w:r>
      <w:r w:rsidR="00A815B5">
        <w:rPr>
          <w:rFonts w:eastAsia="Times New Roman" w:cstheme="minorHAnsi"/>
          <w:sz w:val="24"/>
          <w:szCs w:val="24"/>
          <w:lang w:eastAsia="en-GB"/>
        </w:rPr>
        <w:t>s</w:t>
      </w:r>
      <w:r w:rsidR="00DB3F1A" w:rsidRPr="007E6D41">
        <w:rPr>
          <w:rFonts w:eastAsia="Times New Roman" w:cstheme="minorHAnsi"/>
          <w:sz w:val="24"/>
          <w:szCs w:val="24"/>
          <w:lang w:eastAsia="en-GB"/>
        </w:rPr>
        <w:t xml:space="preserve"> families’ decisions and professional interventions</w:t>
      </w:r>
      <w:r w:rsidR="003B2DBD">
        <w:rPr>
          <w:rFonts w:eastAsia="Times New Roman" w:cstheme="minorHAnsi"/>
          <w:sz w:val="24"/>
          <w:szCs w:val="24"/>
          <w:lang w:eastAsia="en-GB"/>
        </w:rPr>
        <w:t>,</w:t>
      </w:r>
      <w:r w:rsidR="00DB3F1A" w:rsidRPr="007E6D41">
        <w:rPr>
          <w:rFonts w:eastAsia="Times New Roman" w:cstheme="minorHAnsi"/>
          <w:sz w:val="24"/>
          <w:szCs w:val="24"/>
          <w:lang w:eastAsia="en-GB"/>
        </w:rPr>
        <w:t xml:space="preserve"> and any risk management</w:t>
      </w:r>
      <w:r w:rsidR="00A815B5">
        <w:rPr>
          <w:rFonts w:eastAsia="Times New Roman" w:cstheme="minorHAnsi"/>
          <w:sz w:val="24"/>
          <w:szCs w:val="24"/>
          <w:lang w:eastAsia="en-GB"/>
        </w:rPr>
        <w:t xml:space="preserve"> or </w:t>
      </w:r>
      <w:r w:rsidR="006F378C" w:rsidRPr="007E6D41">
        <w:rPr>
          <w:rFonts w:eastAsia="Times New Roman" w:cstheme="minorHAnsi"/>
          <w:sz w:val="24"/>
          <w:szCs w:val="24"/>
          <w:lang w:eastAsia="en-GB"/>
        </w:rPr>
        <w:t>safety planning</w:t>
      </w:r>
      <w:r w:rsidR="00DB3F1A" w:rsidRPr="007E6D41">
        <w:rPr>
          <w:rFonts w:eastAsia="Times New Roman" w:cstheme="minorHAnsi"/>
          <w:sz w:val="24"/>
          <w:szCs w:val="24"/>
          <w:lang w:eastAsia="en-GB"/>
        </w:rPr>
        <w:t xml:space="preserve"> to be set out within the assessment and plan. </w:t>
      </w:r>
      <w:r w:rsidRPr="007E6D41">
        <w:rPr>
          <w:rFonts w:eastAsia="Times New Roman" w:cstheme="minorHAnsi"/>
          <w:sz w:val="24"/>
          <w:szCs w:val="24"/>
          <w:lang w:eastAsia="en-GB"/>
        </w:rPr>
        <w:t xml:space="preserve">Making sense of children’s lives and relationships is fundamental to understanding their wellbeing and safety. </w:t>
      </w:r>
    </w:p>
    <w:p w14:paraId="204ACF02" w14:textId="77777777" w:rsidR="003C6CD8" w:rsidRDefault="003C6CD8" w:rsidP="00BF34CE">
      <w:pPr>
        <w:spacing w:after="0" w:line="240" w:lineRule="auto"/>
        <w:jc w:val="both"/>
        <w:textAlignment w:val="baseline"/>
        <w:rPr>
          <w:rFonts w:eastAsia="Times New Roman" w:cstheme="minorHAnsi"/>
          <w:sz w:val="24"/>
          <w:szCs w:val="24"/>
          <w:lang w:eastAsia="en-GB"/>
        </w:rPr>
      </w:pPr>
    </w:p>
    <w:p w14:paraId="70F450A5" w14:textId="77777777" w:rsidR="000A313C" w:rsidRPr="007E6D41" w:rsidRDefault="007704A6" w:rsidP="00BF34CE">
      <w:pPr>
        <w:spacing w:after="0" w:line="240" w:lineRule="auto"/>
        <w:jc w:val="both"/>
        <w:textAlignment w:val="baseline"/>
        <w:rPr>
          <w:rFonts w:eastAsia="Times New Roman" w:cstheme="minorHAnsi"/>
          <w:sz w:val="24"/>
          <w:szCs w:val="24"/>
          <w:lang w:eastAsia="en-GB"/>
        </w:rPr>
      </w:pPr>
      <w:r w:rsidRPr="007E6D41">
        <w:rPr>
          <w:rFonts w:eastAsia="Times New Roman" w:cstheme="minorHAnsi"/>
          <w:sz w:val="24"/>
          <w:szCs w:val="24"/>
          <w:lang w:eastAsia="en-GB"/>
        </w:rPr>
        <w:t xml:space="preserve">Risk analysis is the process of understanding what the information gathered is saying about the actual and potential needs of and risks to the child. Information gathering should be </w:t>
      </w:r>
      <w:r w:rsidRPr="007E6D41">
        <w:rPr>
          <w:rFonts w:eastAsia="Times New Roman" w:cstheme="minorHAnsi"/>
          <w:sz w:val="24"/>
          <w:szCs w:val="24"/>
          <w:lang w:eastAsia="en-GB"/>
        </w:rPr>
        <w:lastRenderedPageBreak/>
        <w:t xml:space="preserve">purposeful, </w:t>
      </w:r>
      <w:r w:rsidR="001637D4" w:rsidRPr="007E6D41">
        <w:rPr>
          <w:rFonts w:eastAsia="Times New Roman" w:cstheme="minorHAnsi"/>
          <w:sz w:val="24"/>
          <w:szCs w:val="24"/>
          <w:lang w:eastAsia="en-GB"/>
        </w:rPr>
        <w:t>systematic,</w:t>
      </w:r>
      <w:r w:rsidRPr="007E6D41">
        <w:rPr>
          <w:rFonts w:eastAsia="Times New Roman" w:cstheme="minorHAnsi"/>
          <w:sz w:val="24"/>
          <w:szCs w:val="24"/>
          <w:lang w:eastAsia="en-GB"/>
        </w:rPr>
        <w:t xml:space="preserve"> and organised in approach</w:t>
      </w:r>
      <w:r w:rsidR="003B2DBD">
        <w:rPr>
          <w:rFonts w:eastAsia="Times New Roman" w:cstheme="minorHAnsi"/>
          <w:sz w:val="24"/>
          <w:szCs w:val="24"/>
          <w:lang w:eastAsia="en-GB"/>
        </w:rPr>
        <w:t>. Practitioners</w:t>
      </w:r>
      <w:r w:rsidR="008A518F">
        <w:rPr>
          <w:rFonts w:eastAsia="Times New Roman" w:cstheme="minorHAnsi"/>
          <w:sz w:val="24"/>
          <w:szCs w:val="24"/>
          <w:lang w:eastAsia="en-GB"/>
        </w:rPr>
        <w:t xml:space="preserve"> </w:t>
      </w:r>
      <w:r w:rsidRPr="007E6D41">
        <w:rPr>
          <w:rFonts w:eastAsia="Times New Roman" w:cstheme="minorHAnsi"/>
          <w:sz w:val="24"/>
          <w:szCs w:val="24"/>
          <w:lang w:eastAsia="en-GB"/>
        </w:rPr>
        <w:t>must consistently ask themselves</w:t>
      </w:r>
      <w:r w:rsidR="003B2DBD">
        <w:rPr>
          <w:rFonts w:eastAsia="Times New Roman" w:cstheme="minorHAnsi"/>
          <w:sz w:val="24"/>
          <w:szCs w:val="24"/>
          <w:lang w:eastAsia="en-GB"/>
        </w:rPr>
        <w:t>:</w:t>
      </w:r>
      <w:r w:rsidRPr="007E6D41">
        <w:rPr>
          <w:rFonts w:eastAsia="Times New Roman" w:cstheme="minorHAnsi"/>
          <w:sz w:val="24"/>
          <w:szCs w:val="24"/>
          <w:lang w:eastAsia="en-GB"/>
        </w:rPr>
        <w:t xml:space="preserve"> </w:t>
      </w:r>
      <w:r w:rsidR="003B2DBD" w:rsidRPr="00DB26DA">
        <w:rPr>
          <w:rFonts w:eastAsia="Times New Roman" w:cstheme="minorHAnsi"/>
          <w:b/>
          <w:bCs/>
          <w:sz w:val="24"/>
          <w:szCs w:val="24"/>
          <w:lang w:eastAsia="en-GB"/>
        </w:rPr>
        <w:t>“what is this information telling me?”</w:t>
      </w:r>
    </w:p>
    <w:p w14:paraId="67C6D0BC" w14:textId="77777777" w:rsidR="000A313C" w:rsidRDefault="000A313C" w:rsidP="007704A6">
      <w:pPr>
        <w:spacing w:after="0" w:line="240" w:lineRule="auto"/>
        <w:textAlignment w:val="baseline"/>
        <w:rPr>
          <w:ins w:id="3" w:author="Gillian Scott" w:date="2024-02-22T14:51:00Z"/>
          <w:rFonts w:eastAsia="Times New Roman" w:cstheme="minorHAnsi"/>
          <w:sz w:val="24"/>
          <w:szCs w:val="24"/>
          <w:lang w:eastAsia="en-GB"/>
        </w:rPr>
      </w:pPr>
    </w:p>
    <w:p w14:paraId="5142B3CF" w14:textId="77777777" w:rsidR="004F3A2D" w:rsidRPr="007E6D41" w:rsidRDefault="004F3A2D" w:rsidP="007704A6">
      <w:pPr>
        <w:spacing w:after="0" w:line="240" w:lineRule="auto"/>
        <w:textAlignment w:val="baseline"/>
        <w:rPr>
          <w:rFonts w:eastAsia="Times New Roman" w:cstheme="minorHAnsi"/>
          <w:sz w:val="24"/>
          <w:szCs w:val="24"/>
          <w:lang w:eastAsia="en-GB"/>
        </w:rPr>
      </w:pPr>
    </w:p>
    <w:p w14:paraId="06F8DB2D" w14:textId="77777777" w:rsidR="003B2DBD" w:rsidRDefault="003B2DBD" w:rsidP="007704A6">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The information should include the following:</w:t>
      </w:r>
    </w:p>
    <w:p w14:paraId="13FD120F" w14:textId="77777777" w:rsidR="008A518F" w:rsidRPr="007E6D41" w:rsidRDefault="008A518F" w:rsidP="007704A6">
      <w:pPr>
        <w:spacing w:after="0" w:line="240" w:lineRule="auto"/>
        <w:textAlignment w:val="baseline"/>
        <w:rPr>
          <w:rFonts w:eastAsia="Times New Roman" w:cstheme="minorHAnsi"/>
          <w:sz w:val="24"/>
          <w:szCs w:val="24"/>
          <w:lang w:eastAsia="en-GB"/>
        </w:rPr>
      </w:pPr>
    </w:p>
    <w:p w14:paraId="6EAA9294" w14:textId="77777777" w:rsidR="007704A6" w:rsidRPr="007E6D41" w:rsidRDefault="003B2DBD" w:rsidP="008A518F">
      <w:pPr>
        <w:numPr>
          <w:ilvl w:val="0"/>
          <w:numId w:val="25"/>
        </w:numPr>
        <w:tabs>
          <w:tab w:val="left" w:pos="284"/>
        </w:tabs>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w:t>
      </w:r>
      <w:r w:rsidR="007704A6" w:rsidRPr="007E6D41">
        <w:rPr>
          <w:rFonts w:eastAsia="Times New Roman" w:cstheme="minorHAnsi"/>
          <w:sz w:val="24"/>
          <w:szCs w:val="24"/>
          <w:lang w:eastAsia="en-GB"/>
        </w:rPr>
        <w:t>The abilities of the parent to protect </w:t>
      </w:r>
      <w:r>
        <w:rPr>
          <w:rFonts w:eastAsia="Times New Roman" w:cstheme="minorHAnsi"/>
          <w:sz w:val="24"/>
          <w:szCs w:val="24"/>
          <w:lang w:eastAsia="en-GB"/>
        </w:rPr>
        <w:t>their</w:t>
      </w:r>
      <w:r w:rsidR="00E63662" w:rsidRPr="007E6D41">
        <w:rPr>
          <w:rFonts w:eastAsia="Times New Roman" w:cstheme="minorHAnsi"/>
          <w:sz w:val="24"/>
          <w:szCs w:val="24"/>
          <w:lang w:eastAsia="en-GB"/>
        </w:rPr>
        <w:t xml:space="preserve"> child</w:t>
      </w:r>
      <w:r w:rsidR="00A815B5">
        <w:rPr>
          <w:rFonts w:eastAsia="Times New Roman" w:cstheme="minorHAnsi"/>
          <w:sz w:val="24"/>
          <w:szCs w:val="24"/>
          <w:lang w:eastAsia="en-GB"/>
        </w:rPr>
        <w:t>.</w:t>
      </w:r>
    </w:p>
    <w:p w14:paraId="20C61C66" w14:textId="77777777" w:rsidR="007704A6" w:rsidRPr="003B2DBD" w:rsidRDefault="007704A6" w:rsidP="008A518F">
      <w:pPr>
        <w:numPr>
          <w:ilvl w:val="0"/>
          <w:numId w:val="25"/>
        </w:numPr>
        <w:spacing w:after="0" w:line="240" w:lineRule="auto"/>
        <w:textAlignment w:val="baseline"/>
        <w:rPr>
          <w:rFonts w:eastAsia="Times New Roman" w:cstheme="minorHAnsi"/>
          <w:sz w:val="24"/>
          <w:szCs w:val="24"/>
          <w:lang w:eastAsia="en-GB"/>
        </w:rPr>
      </w:pPr>
      <w:r w:rsidRPr="007E6D41">
        <w:rPr>
          <w:rFonts w:eastAsia="Times New Roman" w:cstheme="minorHAnsi"/>
          <w:sz w:val="24"/>
          <w:szCs w:val="24"/>
          <w:lang w:eastAsia="en-GB"/>
        </w:rPr>
        <w:t>The known resilience and protective factors, </w:t>
      </w:r>
      <w:r w:rsidRPr="003B2DBD">
        <w:rPr>
          <w:rFonts w:eastAsia="Times New Roman" w:cstheme="minorHAnsi"/>
          <w:sz w:val="24"/>
          <w:szCs w:val="24"/>
          <w:lang w:eastAsia="en-GB"/>
        </w:rPr>
        <w:t>particular</w:t>
      </w:r>
      <w:r w:rsidR="003B2DBD" w:rsidRPr="003B2DBD">
        <w:rPr>
          <w:rFonts w:eastAsia="Times New Roman" w:cstheme="minorHAnsi"/>
          <w:sz w:val="24"/>
          <w:szCs w:val="24"/>
          <w:lang w:eastAsia="en-GB"/>
        </w:rPr>
        <w:t>ly</w:t>
      </w:r>
      <w:r w:rsidRPr="003B2DBD">
        <w:rPr>
          <w:rFonts w:eastAsia="Times New Roman" w:cstheme="minorHAnsi"/>
          <w:sz w:val="24"/>
          <w:szCs w:val="24"/>
          <w:lang w:eastAsia="en-GB"/>
        </w:rPr>
        <w:t xml:space="preserve"> to, and around</w:t>
      </w:r>
      <w:r w:rsidR="003B2DBD" w:rsidRPr="003B2DBD">
        <w:rPr>
          <w:rFonts w:eastAsia="Times New Roman" w:cstheme="minorHAnsi"/>
          <w:sz w:val="24"/>
          <w:szCs w:val="24"/>
          <w:lang w:eastAsia="en-GB"/>
        </w:rPr>
        <w:t>,</w:t>
      </w:r>
      <w:r w:rsidRPr="003B2DBD">
        <w:rPr>
          <w:rFonts w:eastAsia="Times New Roman" w:cstheme="minorHAnsi"/>
          <w:sz w:val="24"/>
          <w:szCs w:val="24"/>
          <w:lang w:eastAsia="en-GB"/>
        </w:rPr>
        <w:t xml:space="preserve"> the child, that may </w:t>
      </w:r>
      <w:r w:rsidR="003B2DBD" w:rsidRPr="003B2DBD">
        <w:rPr>
          <w:rFonts w:eastAsia="Times New Roman" w:cstheme="minorHAnsi"/>
          <w:sz w:val="24"/>
          <w:szCs w:val="24"/>
          <w:lang w:eastAsia="en-GB"/>
        </w:rPr>
        <w:t>help to better protect.</w:t>
      </w:r>
      <w:r w:rsidRPr="003B2DBD">
        <w:rPr>
          <w:rFonts w:eastAsia="Times New Roman" w:cstheme="minorHAnsi"/>
          <w:sz w:val="24"/>
          <w:szCs w:val="24"/>
          <w:lang w:eastAsia="en-GB"/>
        </w:rPr>
        <w:t> </w:t>
      </w:r>
    </w:p>
    <w:p w14:paraId="6B3C266E" w14:textId="77777777" w:rsidR="007704A6" w:rsidRPr="003B2DBD" w:rsidRDefault="007704A6" w:rsidP="008A518F">
      <w:pPr>
        <w:numPr>
          <w:ilvl w:val="0"/>
          <w:numId w:val="25"/>
        </w:numPr>
        <w:spacing w:after="0" w:line="240" w:lineRule="auto"/>
        <w:textAlignment w:val="baseline"/>
        <w:rPr>
          <w:rFonts w:eastAsia="Times New Roman" w:cstheme="minorHAnsi"/>
          <w:sz w:val="24"/>
          <w:szCs w:val="24"/>
          <w:lang w:eastAsia="en-GB"/>
        </w:rPr>
      </w:pPr>
      <w:r w:rsidRPr="003B2DBD">
        <w:rPr>
          <w:rFonts w:eastAsia="Times New Roman" w:cstheme="minorHAnsi"/>
          <w:sz w:val="24"/>
          <w:szCs w:val="24"/>
          <w:lang w:eastAsia="en-GB"/>
        </w:rPr>
        <w:t>The impact of the identified risk factors on the child’s future safety</w:t>
      </w:r>
      <w:r w:rsidR="00E63662" w:rsidRPr="003B2DBD">
        <w:rPr>
          <w:rFonts w:eastAsia="Times New Roman" w:cstheme="minorHAnsi"/>
          <w:sz w:val="24"/>
          <w:szCs w:val="24"/>
          <w:lang w:eastAsia="en-GB"/>
        </w:rPr>
        <w:t>, or the safety of the child to themselves or others.</w:t>
      </w:r>
    </w:p>
    <w:p w14:paraId="7D9B3EB2" w14:textId="77777777" w:rsidR="007704A6" w:rsidRPr="003B2DBD" w:rsidRDefault="007704A6" w:rsidP="008A518F">
      <w:pPr>
        <w:numPr>
          <w:ilvl w:val="0"/>
          <w:numId w:val="25"/>
        </w:numPr>
        <w:spacing w:after="0" w:line="240" w:lineRule="auto"/>
        <w:textAlignment w:val="baseline"/>
        <w:rPr>
          <w:rFonts w:eastAsia="Times New Roman" w:cstheme="minorHAnsi"/>
          <w:sz w:val="24"/>
          <w:szCs w:val="24"/>
          <w:lang w:eastAsia="en-GB"/>
        </w:rPr>
      </w:pPr>
      <w:r w:rsidRPr="003B2DBD">
        <w:rPr>
          <w:rFonts w:eastAsia="Times New Roman" w:cstheme="minorHAnsi"/>
          <w:sz w:val="24"/>
          <w:szCs w:val="24"/>
          <w:lang w:eastAsia="en-GB"/>
        </w:rPr>
        <w:t>The capacity of the parents</w:t>
      </w:r>
      <w:r w:rsidR="00E63662" w:rsidRPr="003B2DBD">
        <w:rPr>
          <w:rFonts w:eastAsia="Times New Roman" w:cstheme="minorHAnsi"/>
          <w:sz w:val="24"/>
          <w:szCs w:val="24"/>
          <w:lang w:eastAsia="en-GB"/>
        </w:rPr>
        <w:t>/child</w:t>
      </w:r>
      <w:r w:rsidRPr="003B2DBD">
        <w:rPr>
          <w:rFonts w:eastAsia="Times New Roman" w:cstheme="minorHAnsi"/>
          <w:sz w:val="24"/>
          <w:szCs w:val="24"/>
          <w:lang w:eastAsia="en-GB"/>
        </w:rPr>
        <w:t xml:space="preserve"> to </w:t>
      </w:r>
      <w:r w:rsidR="00A815B5" w:rsidRPr="003B2DBD">
        <w:rPr>
          <w:rFonts w:eastAsia="Times New Roman" w:cstheme="minorHAnsi"/>
          <w:sz w:val="24"/>
          <w:szCs w:val="24"/>
          <w:lang w:eastAsia="en-GB"/>
        </w:rPr>
        <w:t>a</w:t>
      </w:r>
      <w:r w:rsidRPr="003B2DBD">
        <w:rPr>
          <w:rFonts w:eastAsia="Times New Roman" w:cstheme="minorHAnsi"/>
          <w:sz w:val="24"/>
          <w:szCs w:val="24"/>
          <w:lang w:eastAsia="en-GB"/>
        </w:rPr>
        <w:t>ffect any necessary changes in the timeframe </w:t>
      </w:r>
      <w:r w:rsidR="00073DCE" w:rsidRPr="003B2DBD">
        <w:rPr>
          <w:rFonts w:eastAsia="Times New Roman" w:cstheme="minorHAnsi"/>
          <w:sz w:val="24"/>
          <w:szCs w:val="24"/>
          <w:lang w:eastAsia="en-GB"/>
        </w:rPr>
        <w:t xml:space="preserve">in line </w:t>
      </w:r>
      <w:r w:rsidRPr="003B2DBD">
        <w:rPr>
          <w:rFonts w:eastAsia="Times New Roman" w:cstheme="minorHAnsi"/>
          <w:sz w:val="24"/>
          <w:szCs w:val="24"/>
          <w:lang w:eastAsia="en-GB"/>
        </w:rPr>
        <w:t>with the child’s age and development.  </w:t>
      </w:r>
    </w:p>
    <w:p w14:paraId="47C132DE" w14:textId="77777777" w:rsidR="007704A6" w:rsidRPr="008A518F" w:rsidRDefault="007704A6" w:rsidP="008A518F">
      <w:pPr>
        <w:pStyle w:val="ListParagraph"/>
        <w:numPr>
          <w:ilvl w:val="0"/>
          <w:numId w:val="25"/>
        </w:numPr>
        <w:spacing w:after="0" w:line="240" w:lineRule="auto"/>
        <w:textAlignment w:val="baseline"/>
        <w:rPr>
          <w:rFonts w:asciiTheme="minorHAnsi" w:eastAsia="Times New Roman" w:hAnsiTheme="minorHAnsi" w:cstheme="minorHAnsi"/>
          <w:szCs w:val="24"/>
        </w:rPr>
      </w:pPr>
      <w:r w:rsidRPr="008A518F">
        <w:rPr>
          <w:rFonts w:asciiTheme="minorHAnsi" w:eastAsia="Times New Roman" w:hAnsiTheme="minorHAnsi" w:cstheme="minorHAnsi"/>
          <w:szCs w:val="24"/>
        </w:rPr>
        <w:t xml:space="preserve">Analysis of the information gathered </w:t>
      </w:r>
      <w:r w:rsidR="001637D4" w:rsidRPr="008A518F">
        <w:rPr>
          <w:rFonts w:asciiTheme="minorHAnsi" w:eastAsia="Times New Roman" w:hAnsiTheme="minorHAnsi" w:cstheme="minorHAnsi"/>
          <w:szCs w:val="24"/>
        </w:rPr>
        <w:t>is</w:t>
      </w:r>
      <w:r w:rsidRPr="008A518F">
        <w:rPr>
          <w:rFonts w:asciiTheme="minorHAnsi" w:eastAsia="Times New Roman" w:hAnsiTheme="minorHAnsi" w:cstheme="minorHAnsi"/>
          <w:szCs w:val="24"/>
        </w:rPr>
        <w:t xml:space="preserve"> used </w:t>
      </w:r>
      <w:r w:rsidR="00E74F68" w:rsidRPr="008A518F">
        <w:rPr>
          <w:rFonts w:asciiTheme="minorHAnsi" w:eastAsia="Times New Roman" w:hAnsiTheme="minorHAnsi" w:cstheme="minorHAnsi"/>
          <w:szCs w:val="24"/>
        </w:rPr>
        <w:t>to inform the assessment</w:t>
      </w:r>
      <w:r w:rsidR="00810A36" w:rsidRPr="008A518F">
        <w:rPr>
          <w:rFonts w:asciiTheme="minorHAnsi" w:eastAsia="Times New Roman" w:hAnsiTheme="minorHAnsi" w:cstheme="minorHAnsi"/>
          <w:szCs w:val="24"/>
        </w:rPr>
        <w:t xml:space="preserve"> and planning.</w:t>
      </w:r>
    </w:p>
    <w:p w14:paraId="59C94065" w14:textId="77777777" w:rsidR="00DB3F1A" w:rsidRPr="007E6D41" w:rsidRDefault="00DB3F1A" w:rsidP="007704A6">
      <w:pPr>
        <w:spacing w:after="0" w:line="240" w:lineRule="auto"/>
        <w:textAlignment w:val="baseline"/>
        <w:rPr>
          <w:rFonts w:eastAsia="Times New Roman" w:cstheme="minorHAnsi"/>
          <w:sz w:val="24"/>
          <w:szCs w:val="24"/>
          <w:lang w:eastAsia="en-GB"/>
        </w:rPr>
      </w:pPr>
    </w:p>
    <w:p w14:paraId="18B8430D" w14:textId="77777777" w:rsidR="00DB3F1A" w:rsidRPr="007E6D41" w:rsidRDefault="006F535C" w:rsidP="007120EC">
      <w:pPr>
        <w:spacing w:after="0"/>
        <w:jc w:val="both"/>
        <w:rPr>
          <w:rFonts w:cstheme="minorHAnsi"/>
          <w:sz w:val="24"/>
          <w:szCs w:val="24"/>
        </w:rPr>
      </w:pPr>
      <w:r w:rsidRPr="00DB26DA">
        <w:rPr>
          <w:rStyle w:val="Heading4Char"/>
          <w:rFonts w:asciiTheme="minorHAnsi" w:hAnsiTheme="minorHAnsi" w:cstheme="minorHAnsi"/>
          <w:b/>
          <w:bCs/>
          <w:i w:val="0"/>
          <w:iCs w:val="0"/>
          <w:color w:val="auto"/>
          <w:sz w:val="24"/>
          <w:szCs w:val="24"/>
        </w:rPr>
        <w:t>Remain responsible for wellbeing and any emerging risks.</w:t>
      </w:r>
      <w:r>
        <w:rPr>
          <w:rStyle w:val="Heading4Char"/>
          <w:rFonts w:asciiTheme="minorHAnsi" w:hAnsiTheme="minorHAnsi" w:cstheme="minorHAnsi"/>
          <w:i w:val="0"/>
          <w:iCs w:val="0"/>
          <w:color w:val="auto"/>
          <w:sz w:val="24"/>
          <w:szCs w:val="24"/>
        </w:rPr>
        <w:t xml:space="preserve"> </w:t>
      </w:r>
      <w:r w:rsidR="00DB3F1A" w:rsidRPr="007E6D41">
        <w:rPr>
          <w:rStyle w:val="Heading4Char"/>
          <w:rFonts w:asciiTheme="minorHAnsi" w:hAnsiTheme="minorHAnsi" w:cstheme="minorHAnsi"/>
          <w:i w:val="0"/>
          <w:iCs w:val="0"/>
          <w:color w:val="auto"/>
          <w:sz w:val="24"/>
          <w:szCs w:val="24"/>
        </w:rPr>
        <w:t>P</w:t>
      </w:r>
      <w:r w:rsidR="00DB3F1A" w:rsidRPr="007E6D41">
        <w:rPr>
          <w:rFonts w:cstheme="minorHAnsi"/>
          <w:sz w:val="24"/>
          <w:szCs w:val="24"/>
        </w:rPr>
        <w:t>assing on information does</w:t>
      </w:r>
      <w:r w:rsidR="006134B6">
        <w:rPr>
          <w:rFonts w:cstheme="minorHAnsi"/>
          <w:sz w:val="24"/>
          <w:szCs w:val="24"/>
        </w:rPr>
        <w:t xml:space="preserve"> not</w:t>
      </w:r>
      <w:r w:rsidR="00DB3F1A" w:rsidRPr="007E6D41">
        <w:rPr>
          <w:rFonts w:cstheme="minorHAnsi"/>
          <w:sz w:val="24"/>
          <w:szCs w:val="24"/>
        </w:rPr>
        <w:t xml:space="preserve"> mean passing on responsibility. When</w:t>
      </w:r>
      <w:r w:rsidR="007120EC">
        <w:rPr>
          <w:rFonts w:cstheme="minorHAnsi"/>
          <w:sz w:val="24"/>
          <w:szCs w:val="24"/>
        </w:rPr>
        <w:t xml:space="preserve"> </w:t>
      </w:r>
      <w:r w:rsidR="00743936">
        <w:rPr>
          <w:rFonts w:cstheme="minorHAnsi"/>
          <w:sz w:val="24"/>
          <w:szCs w:val="24"/>
        </w:rPr>
        <w:t xml:space="preserve">you raise a </w:t>
      </w:r>
      <w:r w:rsidR="00DB3F1A" w:rsidRPr="007E6D41">
        <w:rPr>
          <w:rFonts w:cstheme="minorHAnsi"/>
          <w:sz w:val="24"/>
          <w:szCs w:val="24"/>
        </w:rPr>
        <w:t xml:space="preserve">wellbeing/child protection concern with another service, you </w:t>
      </w:r>
      <w:r w:rsidR="000F4553" w:rsidRPr="007E6D41">
        <w:rPr>
          <w:rFonts w:cstheme="minorHAnsi"/>
          <w:sz w:val="24"/>
          <w:szCs w:val="24"/>
        </w:rPr>
        <w:t>may</w:t>
      </w:r>
      <w:r w:rsidR="00DB3F1A" w:rsidRPr="007E6D41">
        <w:rPr>
          <w:rFonts w:cstheme="minorHAnsi"/>
          <w:sz w:val="24"/>
          <w:szCs w:val="24"/>
        </w:rPr>
        <w:t xml:space="preserve"> still have a role in supporting the child at this stage.</w:t>
      </w:r>
    </w:p>
    <w:p w14:paraId="6FF113D3" w14:textId="77777777" w:rsidR="00DB3F1A" w:rsidRPr="007E6D41" w:rsidRDefault="00DB3F1A" w:rsidP="00DB3F1A">
      <w:pPr>
        <w:spacing w:after="0"/>
        <w:rPr>
          <w:rStyle w:val="Heading3Char"/>
          <w:rFonts w:asciiTheme="minorHAnsi" w:hAnsiTheme="minorHAnsi" w:cstheme="minorHAnsi"/>
          <w:b/>
          <w:bCs/>
          <w:color w:val="auto"/>
        </w:rPr>
      </w:pPr>
    </w:p>
    <w:p w14:paraId="0E927825" w14:textId="77777777" w:rsidR="000A313C" w:rsidRDefault="000A313C" w:rsidP="000A313C">
      <w:pPr>
        <w:pStyle w:val="Heading3"/>
        <w:rPr>
          <w:rFonts w:asciiTheme="minorHAnsi" w:hAnsiTheme="minorHAnsi" w:cstheme="minorHAnsi"/>
          <w:b/>
          <w:bCs/>
          <w:sz w:val="32"/>
          <w:szCs w:val="32"/>
        </w:rPr>
      </w:pPr>
      <w:r w:rsidRPr="00DB26DA">
        <w:rPr>
          <w:rFonts w:asciiTheme="minorHAnsi" w:hAnsiTheme="minorHAnsi" w:cstheme="minorHAnsi"/>
          <w:b/>
          <w:bCs/>
          <w:sz w:val="32"/>
          <w:szCs w:val="32"/>
        </w:rPr>
        <w:t>Escalation</w:t>
      </w:r>
    </w:p>
    <w:p w14:paraId="2417EBE6" w14:textId="77777777" w:rsidR="006134B6" w:rsidRPr="008A518F" w:rsidRDefault="006134B6" w:rsidP="00DB26DA">
      <w:pPr>
        <w:rPr>
          <w:sz w:val="2"/>
          <w:szCs w:val="2"/>
        </w:rPr>
      </w:pPr>
    </w:p>
    <w:p w14:paraId="44C1A2D5" w14:textId="77777777" w:rsidR="001F1A7B" w:rsidRPr="00DB26DA" w:rsidRDefault="000A313C" w:rsidP="001F1A7B">
      <w:pPr>
        <w:pStyle w:val="paragraph"/>
        <w:spacing w:before="0" w:beforeAutospacing="0" w:after="0" w:afterAutospacing="0"/>
        <w:textAlignment w:val="baseline"/>
        <w:rPr>
          <w:rStyle w:val="normaltextrun"/>
          <w:rFonts w:asciiTheme="minorHAnsi" w:hAnsiTheme="minorHAnsi" w:cstheme="minorHAnsi"/>
          <w:b/>
          <w:bCs/>
          <w:color w:val="000000"/>
        </w:rPr>
      </w:pPr>
      <w:r w:rsidRPr="007E6D41">
        <w:rPr>
          <w:rStyle w:val="normaltextrun"/>
          <w:rFonts w:asciiTheme="minorHAnsi" w:hAnsiTheme="minorHAnsi" w:cstheme="minorHAnsi"/>
          <w:color w:val="000000"/>
        </w:rPr>
        <w:t>Learning from </w:t>
      </w:r>
      <w:hyperlink r:id="rId31" w:tgtFrame="_blank" w:history="1">
        <w:r w:rsidRPr="00743936">
          <w:rPr>
            <w:rStyle w:val="normaltextrun"/>
            <w:rFonts w:asciiTheme="minorHAnsi" w:hAnsiTheme="minorHAnsi" w:cstheme="minorHAnsi"/>
          </w:rPr>
          <w:t>significan</w:t>
        </w:r>
        <w:r w:rsidR="00F532C6">
          <w:rPr>
            <w:rStyle w:val="normaltextrun"/>
            <w:rFonts w:asciiTheme="minorHAnsi" w:hAnsiTheme="minorHAnsi" w:cstheme="minorHAnsi"/>
          </w:rPr>
          <w:t>t case</w:t>
        </w:r>
        <w:r w:rsidRPr="00743936">
          <w:rPr>
            <w:rStyle w:val="normaltextrun"/>
            <w:rFonts w:asciiTheme="minorHAnsi" w:hAnsiTheme="minorHAnsi" w:cstheme="minorHAnsi"/>
          </w:rPr>
          <w:t xml:space="preserve"> reviews</w:t>
        </w:r>
      </w:hyperlink>
      <w:r w:rsidRPr="007E6D41">
        <w:rPr>
          <w:rStyle w:val="normaltextrun"/>
          <w:rFonts w:asciiTheme="minorHAnsi" w:hAnsiTheme="minorHAnsi" w:cstheme="minorHAnsi"/>
          <w:color w:val="000000"/>
        </w:rPr>
        <w:t> and findings from joint inspections of services for children recommend that professional partnership working is essential</w:t>
      </w:r>
      <w:r w:rsidR="001F1A7B">
        <w:rPr>
          <w:rStyle w:val="normaltextrun"/>
          <w:rFonts w:asciiTheme="minorHAnsi" w:hAnsiTheme="minorHAnsi" w:cstheme="minorHAnsi"/>
          <w:color w:val="000000"/>
        </w:rPr>
        <w:t>,</w:t>
      </w:r>
      <w:r w:rsidRPr="007E6D41">
        <w:rPr>
          <w:rStyle w:val="normaltextrun"/>
          <w:rFonts w:asciiTheme="minorHAnsi" w:hAnsiTheme="minorHAnsi" w:cstheme="minorHAnsi"/>
          <w:color w:val="000000"/>
        </w:rPr>
        <w:t xml:space="preserve"> so  children and families get consistent support and the right help at the right time.</w:t>
      </w:r>
      <w:r w:rsidR="008A518F">
        <w:rPr>
          <w:rStyle w:val="normaltextrun"/>
          <w:rFonts w:asciiTheme="minorHAnsi" w:hAnsiTheme="minorHAnsi" w:cstheme="minorHAnsi"/>
          <w:color w:val="000000"/>
        </w:rPr>
        <w:t xml:space="preserve"> </w:t>
      </w:r>
      <w:r w:rsidR="001F1A7B" w:rsidRPr="00DB26DA">
        <w:rPr>
          <w:rStyle w:val="normaltextrun"/>
          <w:rFonts w:asciiTheme="minorHAnsi" w:hAnsiTheme="minorHAnsi" w:cstheme="minorHAnsi"/>
          <w:b/>
          <w:bCs/>
          <w:color w:val="000000"/>
        </w:rPr>
        <w:t>Everyone who works with children has a responsibility for keeping them safe. </w:t>
      </w:r>
    </w:p>
    <w:p w14:paraId="53909BC5" w14:textId="77777777" w:rsidR="001F1A7B" w:rsidRPr="00DB26DA" w:rsidRDefault="001F1A7B" w:rsidP="001F1A7B">
      <w:pPr>
        <w:pStyle w:val="paragraph"/>
        <w:spacing w:before="0" w:beforeAutospacing="0" w:after="0" w:afterAutospacing="0"/>
        <w:textAlignment w:val="baseline"/>
        <w:rPr>
          <w:rFonts w:asciiTheme="minorHAnsi" w:hAnsiTheme="minorHAnsi" w:cstheme="minorHAnsi"/>
          <w:b/>
          <w:bCs/>
        </w:rPr>
      </w:pPr>
      <w:r w:rsidRPr="00DB26DA">
        <w:rPr>
          <w:rStyle w:val="eop"/>
          <w:rFonts w:asciiTheme="minorHAnsi" w:hAnsiTheme="minorHAnsi" w:cstheme="minorHAnsi"/>
          <w:b/>
          <w:bCs/>
          <w:color w:val="000000"/>
        </w:rPr>
        <w:t> </w:t>
      </w:r>
    </w:p>
    <w:p w14:paraId="6DB4BEF6" w14:textId="77777777" w:rsidR="000A313C" w:rsidRDefault="000A313C" w:rsidP="00743936">
      <w:pPr>
        <w:jc w:val="both"/>
        <w:rPr>
          <w:rFonts w:cstheme="minorHAnsi"/>
          <w:sz w:val="24"/>
          <w:szCs w:val="24"/>
        </w:rPr>
      </w:pPr>
      <w:r w:rsidRPr="007E6D41">
        <w:rPr>
          <w:rFonts w:cstheme="minorHAnsi"/>
          <w:sz w:val="24"/>
          <w:szCs w:val="24"/>
        </w:rPr>
        <w:t xml:space="preserve">Professional discussion and differences of opinion about assessment and planning can be healthy. Discussion encourages further exploration about children’s needs and risks and can lead to improved outcomes. On the rare occasion that differences cannot be resolved, or practitioners feel the </w:t>
      </w:r>
      <w:r w:rsidR="004A7484">
        <w:rPr>
          <w:rFonts w:cstheme="minorHAnsi"/>
          <w:sz w:val="24"/>
          <w:szCs w:val="24"/>
        </w:rPr>
        <w:t>TAC</w:t>
      </w:r>
      <w:r w:rsidRPr="007E6D41">
        <w:rPr>
          <w:rFonts w:cstheme="minorHAnsi"/>
          <w:sz w:val="24"/>
          <w:szCs w:val="24"/>
        </w:rPr>
        <w:t xml:space="preserve"> </w:t>
      </w:r>
      <w:r w:rsidR="004A7484">
        <w:rPr>
          <w:rFonts w:cstheme="minorHAnsi"/>
          <w:sz w:val="24"/>
          <w:szCs w:val="24"/>
        </w:rPr>
        <w:t>m</w:t>
      </w:r>
      <w:r w:rsidRPr="007E6D41">
        <w:rPr>
          <w:rFonts w:cstheme="minorHAnsi"/>
          <w:sz w:val="24"/>
          <w:szCs w:val="24"/>
        </w:rPr>
        <w:t>eeting is not reducing risk or improving outcomes for the Child</w:t>
      </w:r>
      <w:r w:rsidR="00B23826">
        <w:rPr>
          <w:rFonts w:cstheme="minorHAnsi"/>
          <w:sz w:val="24"/>
          <w:szCs w:val="24"/>
        </w:rPr>
        <w:t>,</w:t>
      </w:r>
      <w:r w:rsidRPr="007E6D41">
        <w:rPr>
          <w:rFonts w:cstheme="minorHAnsi"/>
          <w:sz w:val="24"/>
          <w:szCs w:val="24"/>
        </w:rPr>
        <w:t xml:space="preserve"> then the</w:t>
      </w:r>
      <w:r w:rsidR="00A815B5">
        <w:rPr>
          <w:rFonts w:cstheme="minorHAnsi"/>
          <w:sz w:val="24"/>
          <w:szCs w:val="24"/>
        </w:rPr>
        <w:t xml:space="preserve"> </w:t>
      </w:r>
      <w:hyperlink r:id="rId32" w:history="1">
        <w:r w:rsidR="000D682C" w:rsidRPr="000D682C">
          <w:rPr>
            <w:rStyle w:val="Hyperlink"/>
            <w:rFonts w:cstheme="minorHAnsi"/>
            <w:sz w:val="24"/>
            <w:szCs w:val="24"/>
          </w:rPr>
          <w:t>Forth Valley Multi-Agency Guidance fo</w:t>
        </w:r>
        <w:r w:rsidR="000D682C" w:rsidRPr="000D682C">
          <w:rPr>
            <w:rStyle w:val="Hyperlink"/>
            <w:rFonts w:cstheme="minorHAnsi"/>
            <w:sz w:val="24"/>
            <w:szCs w:val="24"/>
          </w:rPr>
          <w:t>r</w:t>
        </w:r>
        <w:r w:rsidR="000D682C" w:rsidRPr="000D682C">
          <w:rPr>
            <w:rStyle w:val="Hyperlink"/>
            <w:rFonts w:cstheme="minorHAnsi"/>
            <w:sz w:val="24"/>
            <w:szCs w:val="24"/>
          </w:rPr>
          <w:t xml:space="preserve"> Escalation</w:t>
        </w:r>
      </w:hyperlink>
      <w:r w:rsidR="000D682C">
        <w:rPr>
          <w:rFonts w:cstheme="minorHAnsi"/>
          <w:sz w:val="24"/>
          <w:szCs w:val="24"/>
        </w:rPr>
        <w:t xml:space="preserve"> </w:t>
      </w:r>
      <w:r w:rsidRPr="007E6D41">
        <w:rPr>
          <w:rFonts w:cstheme="minorHAnsi"/>
          <w:sz w:val="24"/>
          <w:szCs w:val="24"/>
        </w:rPr>
        <w:t>can be followed.</w:t>
      </w:r>
    </w:p>
    <w:p w14:paraId="4A0EE0DF" w14:textId="77777777" w:rsidR="00B23826" w:rsidRPr="007E6D41" w:rsidRDefault="00B23826" w:rsidP="00743936">
      <w:pPr>
        <w:jc w:val="both"/>
        <w:rPr>
          <w:rFonts w:cstheme="minorHAnsi"/>
          <w:sz w:val="24"/>
          <w:szCs w:val="24"/>
        </w:rPr>
      </w:pPr>
    </w:p>
    <w:p w14:paraId="37D5AE71" w14:textId="77777777" w:rsidR="00146865" w:rsidRPr="007D3657" w:rsidRDefault="00146865" w:rsidP="00146865">
      <w:pPr>
        <w:pStyle w:val="Heading3"/>
        <w:rPr>
          <w:rFonts w:asciiTheme="minorHAnsi" w:hAnsiTheme="minorHAnsi" w:cstheme="minorHAnsi"/>
          <w:b/>
          <w:bCs/>
          <w:color w:val="002060"/>
          <w:sz w:val="32"/>
          <w:szCs w:val="32"/>
        </w:rPr>
      </w:pPr>
      <w:r w:rsidRPr="007D3657">
        <w:rPr>
          <w:rFonts w:asciiTheme="minorHAnsi" w:hAnsiTheme="minorHAnsi" w:cstheme="minorHAnsi"/>
          <w:b/>
          <w:bCs/>
          <w:color w:val="002060"/>
          <w:sz w:val="32"/>
          <w:szCs w:val="32"/>
        </w:rPr>
        <w:t>Writing a</w:t>
      </w:r>
      <w:r w:rsidR="00AB42AF" w:rsidRPr="007D3657">
        <w:rPr>
          <w:rFonts w:asciiTheme="minorHAnsi" w:hAnsiTheme="minorHAnsi" w:cstheme="minorHAnsi"/>
          <w:b/>
          <w:bCs/>
          <w:color w:val="002060"/>
          <w:sz w:val="32"/>
          <w:szCs w:val="32"/>
        </w:rPr>
        <w:t xml:space="preserve"> plan that improves </w:t>
      </w:r>
      <w:r w:rsidR="00E25F9B">
        <w:rPr>
          <w:rFonts w:asciiTheme="minorHAnsi" w:hAnsiTheme="minorHAnsi" w:cstheme="minorHAnsi"/>
          <w:b/>
          <w:bCs/>
          <w:color w:val="002060"/>
          <w:sz w:val="32"/>
          <w:szCs w:val="32"/>
        </w:rPr>
        <w:t>O</w:t>
      </w:r>
      <w:r w:rsidR="00AB42AF" w:rsidRPr="007D3657">
        <w:rPr>
          <w:rFonts w:asciiTheme="minorHAnsi" w:hAnsiTheme="minorHAnsi" w:cstheme="minorHAnsi"/>
          <w:b/>
          <w:bCs/>
          <w:color w:val="002060"/>
          <w:sz w:val="32"/>
          <w:szCs w:val="32"/>
        </w:rPr>
        <w:t>utcomes</w:t>
      </w:r>
      <w:r w:rsidR="00E25F9B">
        <w:rPr>
          <w:rFonts w:asciiTheme="minorHAnsi" w:hAnsiTheme="minorHAnsi" w:cstheme="minorHAnsi"/>
          <w:b/>
          <w:bCs/>
          <w:color w:val="002060"/>
          <w:sz w:val="32"/>
          <w:szCs w:val="32"/>
        </w:rPr>
        <w:t>.</w:t>
      </w:r>
    </w:p>
    <w:p w14:paraId="1B920051" w14:textId="77777777" w:rsidR="00B23826" w:rsidRPr="007D3657" w:rsidRDefault="00B23826" w:rsidP="00DB26DA">
      <w:pPr>
        <w:rPr>
          <w:sz w:val="2"/>
          <w:szCs w:val="2"/>
        </w:rPr>
      </w:pPr>
    </w:p>
    <w:p w14:paraId="4B22E00B" w14:textId="77777777" w:rsidR="00AB42AF" w:rsidRPr="000D682C" w:rsidRDefault="00AB42AF" w:rsidP="000D682C">
      <w:pPr>
        <w:jc w:val="both"/>
        <w:rPr>
          <w:rFonts w:cstheme="minorHAnsi"/>
          <w:sz w:val="24"/>
          <w:szCs w:val="24"/>
        </w:rPr>
      </w:pPr>
      <w:r w:rsidRPr="000D682C">
        <w:rPr>
          <w:rFonts w:cstheme="minorHAnsi"/>
          <w:sz w:val="24"/>
          <w:szCs w:val="24"/>
        </w:rPr>
        <w:t xml:space="preserve">A child’s assessment and plan </w:t>
      </w:r>
      <w:r w:rsidR="00E25C3A" w:rsidRPr="000D682C">
        <w:rPr>
          <w:rFonts w:cstheme="minorHAnsi"/>
          <w:sz w:val="24"/>
          <w:szCs w:val="24"/>
        </w:rPr>
        <w:t>will support</w:t>
      </w:r>
      <w:r w:rsidRPr="000D682C">
        <w:rPr>
          <w:rFonts w:cstheme="minorHAnsi"/>
          <w:sz w:val="24"/>
          <w:szCs w:val="24"/>
        </w:rPr>
        <w:t xml:space="preserve"> the child and their family by detailing what support is required to improve wellbeing outcomes. The plan is considered and developed in partnership with the child, their parent and </w:t>
      </w:r>
      <w:r w:rsidR="004A7484">
        <w:rPr>
          <w:rFonts w:cstheme="minorHAnsi"/>
          <w:sz w:val="24"/>
          <w:szCs w:val="24"/>
        </w:rPr>
        <w:t>TAC</w:t>
      </w:r>
      <w:r w:rsidRPr="000D682C">
        <w:rPr>
          <w:rFonts w:cstheme="minorHAnsi"/>
          <w:sz w:val="24"/>
          <w:szCs w:val="24"/>
        </w:rPr>
        <w:t xml:space="preserve">. </w:t>
      </w:r>
    </w:p>
    <w:p w14:paraId="13F9DDD1" w14:textId="77777777" w:rsidR="006E2CF3" w:rsidRPr="000D682C" w:rsidRDefault="00AB42AF" w:rsidP="000D682C">
      <w:pPr>
        <w:jc w:val="both"/>
        <w:rPr>
          <w:rFonts w:cstheme="minorHAnsi"/>
          <w:sz w:val="24"/>
          <w:szCs w:val="24"/>
        </w:rPr>
      </w:pPr>
      <w:r w:rsidRPr="000D682C">
        <w:rPr>
          <w:rFonts w:cstheme="minorHAnsi"/>
          <w:sz w:val="24"/>
          <w:szCs w:val="24"/>
        </w:rPr>
        <w:t xml:space="preserve">Outcomes refer to the impact support has on a </w:t>
      </w:r>
      <w:r w:rsidR="000F4553" w:rsidRPr="000D682C">
        <w:rPr>
          <w:rFonts w:cstheme="minorHAnsi"/>
          <w:sz w:val="24"/>
          <w:szCs w:val="24"/>
        </w:rPr>
        <w:t>child</w:t>
      </w:r>
      <w:r w:rsidRPr="000D682C">
        <w:rPr>
          <w:rFonts w:cstheme="minorHAnsi"/>
          <w:sz w:val="24"/>
          <w:szCs w:val="24"/>
        </w:rPr>
        <w:t xml:space="preserve">’s life and not the outputs of services. Outcomes are the answers to the questions; ‘So, what difference has it made?’ and ‘How do we know?’ In identifying </w:t>
      </w:r>
      <w:r w:rsidR="006E2CF3" w:rsidRPr="000D682C">
        <w:rPr>
          <w:rFonts w:cstheme="minorHAnsi"/>
          <w:sz w:val="24"/>
          <w:szCs w:val="24"/>
        </w:rPr>
        <w:t>outcomes,</w:t>
      </w:r>
      <w:r w:rsidRPr="000D682C">
        <w:rPr>
          <w:rFonts w:cstheme="minorHAnsi"/>
          <w:sz w:val="24"/>
          <w:szCs w:val="24"/>
        </w:rPr>
        <w:t xml:space="preserve"> we start with a vision of positive, long-term change for children, parents, families</w:t>
      </w:r>
      <w:r w:rsidR="006E2CF3" w:rsidRPr="000D682C">
        <w:rPr>
          <w:rFonts w:cstheme="minorHAnsi"/>
          <w:sz w:val="24"/>
          <w:szCs w:val="24"/>
        </w:rPr>
        <w:t>,</w:t>
      </w:r>
      <w:r w:rsidRPr="000D682C">
        <w:rPr>
          <w:rFonts w:cstheme="minorHAnsi"/>
          <w:sz w:val="24"/>
          <w:szCs w:val="24"/>
        </w:rPr>
        <w:t xml:space="preserve"> and communities. Long-and </w:t>
      </w:r>
      <w:r w:rsidR="006E2CF3" w:rsidRPr="000D682C">
        <w:rPr>
          <w:rFonts w:cstheme="minorHAnsi"/>
          <w:sz w:val="24"/>
          <w:szCs w:val="24"/>
        </w:rPr>
        <w:t>short-term</w:t>
      </w:r>
      <w:r w:rsidRPr="000D682C">
        <w:rPr>
          <w:rFonts w:cstheme="minorHAnsi"/>
          <w:sz w:val="24"/>
          <w:szCs w:val="24"/>
        </w:rPr>
        <w:t xml:space="preserve"> outcomes for children are set out in the </w:t>
      </w:r>
      <w:r w:rsidR="006E2CF3" w:rsidRPr="000D682C">
        <w:rPr>
          <w:rFonts w:cstheme="minorHAnsi"/>
          <w:sz w:val="24"/>
          <w:szCs w:val="24"/>
        </w:rPr>
        <w:t>plan</w:t>
      </w:r>
      <w:r w:rsidRPr="000D682C">
        <w:rPr>
          <w:rFonts w:cstheme="minorHAnsi"/>
          <w:sz w:val="24"/>
          <w:szCs w:val="24"/>
        </w:rPr>
        <w:t xml:space="preserve"> and are linked to the </w:t>
      </w:r>
      <w:r w:rsidR="006E2CF3" w:rsidRPr="000D682C">
        <w:rPr>
          <w:rFonts w:cstheme="minorHAnsi"/>
          <w:sz w:val="24"/>
          <w:szCs w:val="24"/>
        </w:rPr>
        <w:t>GIRFEC</w:t>
      </w:r>
      <w:r w:rsidRPr="000D682C">
        <w:rPr>
          <w:rFonts w:cstheme="minorHAnsi"/>
          <w:sz w:val="24"/>
          <w:szCs w:val="24"/>
        </w:rPr>
        <w:t xml:space="preserve"> wellbeing indicators. </w:t>
      </w:r>
    </w:p>
    <w:p w14:paraId="73BF49E7" w14:textId="77777777" w:rsidR="007D3657" w:rsidRDefault="006E2CF3" w:rsidP="00DF78E5">
      <w:pPr>
        <w:pStyle w:val="Heading2"/>
        <w:ind w:left="8"/>
        <w:jc w:val="left"/>
        <w:rPr>
          <w:rFonts w:asciiTheme="minorHAnsi" w:hAnsiTheme="minorHAnsi" w:cstheme="minorHAnsi"/>
          <w:color w:val="auto"/>
          <w:sz w:val="24"/>
          <w:szCs w:val="24"/>
        </w:rPr>
      </w:pPr>
      <w:r w:rsidRPr="007D3657">
        <w:rPr>
          <w:rFonts w:asciiTheme="minorHAnsi" w:hAnsiTheme="minorHAnsi" w:cstheme="minorHAnsi"/>
          <w:color w:val="auto"/>
          <w:sz w:val="24"/>
          <w:szCs w:val="24"/>
        </w:rPr>
        <w:lastRenderedPageBreak/>
        <w:t xml:space="preserve">Planned outcomes must involve the child and family; consider their views about what they want to achieve; and overall be specific, measurable, achievable, realistic, timely, evaluative, and re-adjustable (SMARTER). An outcome is what positive change we expect as a result of </w:t>
      </w:r>
      <w:r w:rsidR="004A5082" w:rsidRPr="007D3657">
        <w:rPr>
          <w:rFonts w:asciiTheme="minorHAnsi" w:hAnsiTheme="minorHAnsi" w:cstheme="minorHAnsi"/>
          <w:color w:val="auto"/>
          <w:sz w:val="24"/>
          <w:szCs w:val="24"/>
        </w:rPr>
        <w:t xml:space="preserve">the </w:t>
      </w:r>
      <w:r w:rsidR="006066FD" w:rsidRPr="007D3657">
        <w:rPr>
          <w:rFonts w:asciiTheme="minorHAnsi" w:hAnsiTheme="minorHAnsi" w:cstheme="minorHAnsi"/>
          <w:color w:val="auto"/>
          <w:sz w:val="24"/>
          <w:szCs w:val="24"/>
        </w:rPr>
        <w:t>intervention,</w:t>
      </w:r>
      <w:r w:rsidRPr="007D3657">
        <w:rPr>
          <w:rFonts w:asciiTheme="minorHAnsi" w:hAnsiTheme="minorHAnsi" w:cstheme="minorHAnsi"/>
          <w:color w:val="auto"/>
          <w:sz w:val="24"/>
          <w:szCs w:val="24"/>
        </w:rPr>
        <w:t xml:space="preserve"> and it is important to be explicit about what the outcome means to the child. Outcomes should not be too general, too vague, or immeasurable. Tools such as the </w:t>
      </w:r>
      <w:hyperlink r:id="rId33" w:history="1">
        <w:r w:rsidR="006066FD" w:rsidRPr="004B4966">
          <w:rPr>
            <w:rStyle w:val="Hyperlink"/>
            <w:rFonts w:asciiTheme="minorHAnsi" w:hAnsiTheme="minorHAnsi" w:cstheme="minorHAnsi"/>
            <w:color w:val="auto"/>
            <w:sz w:val="24"/>
            <w:szCs w:val="24"/>
            <w:u w:val="none"/>
          </w:rPr>
          <w:t>Wellbeing Web</w:t>
        </w:r>
      </w:hyperlink>
      <w:r w:rsidR="006066FD" w:rsidRPr="007D3657">
        <w:rPr>
          <w:rFonts w:asciiTheme="minorHAnsi" w:hAnsiTheme="minorHAnsi" w:cstheme="minorHAnsi"/>
          <w:color w:val="auto"/>
          <w:sz w:val="24"/>
          <w:szCs w:val="24"/>
        </w:rPr>
        <w:t xml:space="preserve">, </w:t>
      </w:r>
      <w:r w:rsidRPr="007D3657">
        <w:rPr>
          <w:rFonts w:asciiTheme="minorHAnsi" w:hAnsiTheme="minorHAnsi" w:cstheme="minorHAnsi"/>
          <w:color w:val="auto"/>
          <w:sz w:val="24"/>
          <w:szCs w:val="24"/>
        </w:rPr>
        <w:t>Talking Mats or Mind Maps will assist workers, children, and their parents to work together to identify the specific outcomes they want to achieve.</w:t>
      </w:r>
    </w:p>
    <w:p w14:paraId="1D3976B2" w14:textId="77777777" w:rsidR="00B548B1" w:rsidRDefault="00B548B1" w:rsidP="002166C2">
      <w:pPr>
        <w:rPr>
          <w:lang w:eastAsia="en-GB"/>
        </w:rPr>
      </w:pPr>
    </w:p>
    <w:p w14:paraId="26D7F571" w14:textId="77777777" w:rsidR="00B548B1" w:rsidRDefault="00B548B1" w:rsidP="00B548B1">
      <w:pPr>
        <w:pStyle w:val="NormalWeb"/>
        <w:spacing w:before="0" w:beforeAutospacing="0" w:after="0" w:afterAutospacing="0"/>
      </w:pPr>
      <w:r>
        <w:t xml:space="preserve">Plan </w:t>
      </w:r>
      <w:hyperlink r:id="rId34" w:history="1">
        <w:r>
          <w:rPr>
            <w:rStyle w:val="Hyperlink"/>
            <w:color w:val="0082BF"/>
          </w:rPr>
          <w:t>Getting it right for every child (GIRFEC): child's plan -</w:t>
        </w:r>
        <w:r>
          <w:rPr>
            <w:rStyle w:val="Hyperlink"/>
            <w:color w:val="0082BF"/>
          </w:rPr>
          <w:t xml:space="preserve"> </w:t>
        </w:r>
        <w:r>
          <w:rPr>
            <w:rStyle w:val="Hyperlink"/>
            <w:color w:val="0082BF"/>
          </w:rPr>
          <w:t>practice statement - gov.scot (www.gov.scot)</w:t>
        </w:r>
      </w:hyperlink>
    </w:p>
    <w:p w14:paraId="3A03CF6E" w14:textId="77777777" w:rsidR="00B548B1" w:rsidRPr="002166C2" w:rsidRDefault="00B548B1" w:rsidP="002166C2">
      <w:pPr>
        <w:rPr>
          <w:lang w:eastAsia="en-GB"/>
        </w:rPr>
      </w:pPr>
    </w:p>
    <w:p w14:paraId="0C831EDA" w14:textId="1EDF3EA4" w:rsidR="002B7BEF" w:rsidRPr="00DB26DA" w:rsidRDefault="006E2CF3" w:rsidP="00811A2D">
      <w:pPr>
        <w:rPr>
          <w:rFonts w:cstheme="minorHAnsi"/>
          <w:color w:val="AC0470"/>
          <w:sz w:val="44"/>
          <w:szCs w:val="44"/>
        </w:rPr>
      </w:pPr>
      <w:r w:rsidRPr="000D682C">
        <w:rPr>
          <w:rFonts w:cstheme="minorHAnsi"/>
          <w:sz w:val="24"/>
          <w:szCs w:val="24"/>
        </w:rPr>
        <w:t xml:space="preserve"> </w:t>
      </w:r>
      <w:r w:rsidR="002B7BEF" w:rsidRPr="00DB26DA">
        <w:rPr>
          <w:rFonts w:cstheme="minorHAnsi"/>
          <w:color w:val="AC0470"/>
          <w:sz w:val="44"/>
          <w:szCs w:val="44"/>
        </w:rPr>
        <w:t xml:space="preserve">Section </w:t>
      </w:r>
      <w:r w:rsidR="004F6F36" w:rsidRPr="00DB26DA">
        <w:rPr>
          <w:rFonts w:cstheme="minorHAnsi"/>
          <w:color w:val="AC0470"/>
          <w:sz w:val="44"/>
          <w:szCs w:val="44"/>
        </w:rPr>
        <w:t>6</w:t>
      </w:r>
      <w:r w:rsidR="002B7BEF" w:rsidRPr="00DB26DA">
        <w:rPr>
          <w:rFonts w:cstheme="minorHAnsi"/>
          <w:color w:val="AC0470"/>
          <w:sz w:val="44"/>
          <w:szCs w:val="44"/>
        </w:rPr>
        <w:t xml:space="preserve"> – Team Around the Child </w:t>
      </w:r>
      <w:r w:rsidR="004A7484">
        <w:rPr>
          <w:rFonts w:cstheme="minorHAnsi"/>
          <w:color w:val="AC0470"/>
          <w:sz w:val="44"/>
          <w:szCs w:val="44"/>
        </w:rPr>
        <w:t>(TAC)</w:t>
      </w:r>
    </w:p>
    <w:p w14:paraId="1D435575" w14:textId="77777777" w:rsidR="00F45B98" w:rsidRPr="00F45B98" w:rsidRDefault="00F45B98" w:rsidP="00F45B98">
      <w:pPr>
        <w:rPr>
          <w:lang w:eastAsia="en-GB"/>
        </w:rPr>
      </w:pPr>
    </w:p>
    <w:p w14:paraId="3B322F30" w14:textId="77777777" w:rsidR="002B7BEF" w:rsidRPr="007E6D41" w:rsidRDefault="004A7484" w:rsidP="004A5082">
      <w:pPr>
        <w:spacing w:after="0" w:line="240" w:lineRule="auto"/>
        <w:jc w:val="both"/>
        <w:rPr>
          <w:rFonts w:cstheme="minorHAnsi"/>
          <w:sz w:val="24"/>
          <w:szCs w:val="24"/>
        </w:rPr>
      </w:pPr>
      <w:r>
        <w:rPr>
          <w:rFonts w:cstheme="minorHAnsi"/>
          <w:sz w:val="24"/>
          <w:szCs w:val="24"/>
        </w:rPr>
        <w:t>T</w:t>
      </w:r>
      <w:r w:rsidR="00E25F9B">
        <w:rPr>
          <w:rFonts w:cstheme="minorHAnsi"/>
          <w:sz w:val="24"/>
          <w:szCs w:val="24"/>
        </w:rPr>
        <w:t xml:space="preserve">eam </w:t>
      </w:r>
      <w:r>
        <w:rPr>
          <w:rFonts w:cstheme="minorHAnsi"/>
          <w:sz w:val="24"/>
          <w:szCs w:val="24"/>
        </w:rPr>
        <w:t>A</w:t>
      </w:r>
      <w:r w:rsidR="009E4428">
        <w:rPr>
          <w:rFonts w:cstheme="minorHAnsi"/>
          <w:sz w:val="24"/>
          <w:szCs w:val="24"/>
        </w:rPr>
        <w:t xml:space="preserve">round the </w:t>
      </w:r>
      <w:r>
        <w:rPr>
          <w:rFonts w:cstheme="minorHAnsi"/>
          <w:sz w:val="24"/>
          <w:szCs w:val="24"/>
        </w:rPr>
        <w:t>C</w:t>
      </w:r>
      <w:r w:rsidR="009E4428">
        <w:rPr>
          <w:rFonts w:cstheme="minorHAnsi"/>
          <w:sz w:val="24"/>
          <w:szCs w:val="24"/>
        </w:rPr>
        <w:t>hild</w:t>
      </w:r>
      <w:r>
        <w:rPr>
          <w:rFonts w:cstheme="minorHAnsi"/>
          <w:sz w:val="24"/>
          <w:szCs w:val="24"/>
        </w:rPr>
        <w:t xml:space="preserve"> </w:t>
      </w:r>
      <w:r w:rsidR="002B7BEF" w:rsidRPr="007E6D41">
        <w:rPr>
          <w:rFonts w:cstheme="minorHAnsi"/>
          <w:sz w:val="24"/>
          <w:szCs w:val="24"/>
        </w:rPr>
        <w:t xml:space="preserve">is the </w:t>
      </w:r>
      <w:r w:rsidR="009E4428">
        <w:rPr>
          <w:rFonts w:cstheme="minorHAnsi"/>
          <w:sz w:val="24"/>
          <w:szCs w:val="24"/>
        </w:rPr>
        <w:t>term</w:t>
      </w:r>
      <w:r w:rsidR="002B7BEF" w:rsidRPr="007E6D41">
        <w:rPr>
          <w:rFonts w:cstheme="minorHAnsi"/>
          <w:sz w:val="24"/>
          <w:szCs w:val="24"/>
        </w:rPr>
        <w:t xml:space="preserve"> used for the child, family and other services who come together to meet any unmet wellbeing needs or address risks. </w:t>
      </w:r>
    </w:p>
    <w:p w14:paraId="0F491B6F" w14:textId="77777777" w:rsidR="00710B84" w:rsidRPr="007E6D41" w:rsidRDefault="00710B84" w:rsidP="004A5082">
      <w:pPr>
        <w:spacing w:after="0" w:line="240" w:lineRule="auto"/>
        <w:jc w:val="both"/>
        <w:rPr>
          <w:rFonts w:cstheme="minorHAnsi"/>
          <w:sz w:val="24"/>
          <w:szCs w:val="24"/>
        </w:rPr>
      </w:pPr>
    </w:p>
    <w:p w14:paraId="02AE2062" w14:textId="77777777" w:rsidR="00DF78E5" w:rsidRPr="007E6D41" w:rsidRDefault="00BE4604" w:rsidP="004A5082">
      <w:pPr>
        <w:spacing w:after="0" w:line="240" w:lineRule="auto"/>
        <w:jc w:val="both"/>
        <w:rPr>
          <w:rFonts w:cstheme="minorHAnsi"/>
          <w:sz w:val="24"/>
          <w:szCs w:val="24"/>
        </w:rPr>
      </w:pPr>
      <w:r w:rsidRPr="007E6D41">
        <w:rPr>
          <w:rFonts w:cstheme="minorHAnsi"/>
          <w:sz w:val="24"/>
          <w:szCs w:val="24"/>
        </w:rPr>
        <w:t xml:space="preserve">When </w:t>
      </w:r>
      <w:r w:rsidR="00710B84" w:rsidRPr="007E6D41">
        <w:rPr>
          <w:rFonts w:cstheme="minorHAnsi"/>
          <w:sz w:val="24"/>
          <w:szCs w:val="24"/>
        </w:rPr>
        <w:t xml:space="preserve">the </w:t>
      </w:r>
      <w:r w:rsidRPr="007E6D41">
        <w:rPr>
          <w:rFonts w:cstheme="minorHAnsi"/>
          <w:sz w:val="24"/>
          <w:szCs w:val="24"/>
        </w:rPr>
        <w:t xml:space="preserve">early </w:t>
      </w:r>
      <w:r w:rsidR="00710B84" w:rsidRPr="007E6D41">
        <w:rPr>
          <w:rFonts w:cstheme="minorHAnsi"/>
          <w:sz w:val="24"/>
          <w:szCs w:val="24"/>
        </w:rPr>
        <w:t>assessment</w:t>
      </w:r>
      <w:r w:rsidRPr="007E6D41">
        <w:rPr>
          <w:rFonts w:cstheme="minorHAnsi"/>
          <w:sz w:val="24"/>
          <w:szCs w:val="24"/>
        </w:rPr>
        <w:t xml:space="preserve"> of wellbeing</w:t>
      </w:r>
      <w:r w:rsidR="00710B84" w:rsidRPr="007E6D41">
        <w:rPr>
          <w:rFonts w:cstheme="minorHAnsi"/>
          <w:sz w:val="24"/>
          <w:szCs w:val="24"/>
        </w:rPr>
        <w:t xml:space="preserve"> is undertaken, any pr</w:t>
      </w:r>
      <w:r w:rsidR="000F4553" w:rsidRPr="007E6D41">
        <w:rPr>
          <w:rFonts w:cstheme="minorHAnsi"/>
          <w:sz w:val="24"/>
          <w:szCs w:val="24"/>
        </w:rPr>
        <w:t xml:space="preserve">actitioner </w:t>
      </w:r>
      <w:r w:rsidR="00710B84" w:rsidRPr="007E6D41">
        <w:rPr>
          <w:rFonts w:cstheme="minorHAnsi"/>
          <w:sz w:val="24"/>
          <w:szCs w:val="24"/>
        </w:rPr>
        <w:t xml:space="preserve">working with a child and/or their family can request a </w:t>
      </w:r>
      <w:r w:rsidR="004A7484">
        <w:rPr>
          <w:rFonts w:cstheme="minorHAnsi"/>
          <w:sz w:val="24"/>
          <w:szCs w:val="24"/>
        </w:rPr>
        <w:t>TAC</w:t>
      </w:r>
      <w:r w:rsidR="00710B84" w:rsidRPr="007E6D41">
        <w:rPr>
          <w:rFonts w:cstheme="minorHAnsi"/>
          <w:sz w:val="24"/>
          <w:szCs w:val="24"/>
        </w:rPr>
        <w:t xml:space="preserve"> meeting. If you are not the named person, you should speak with the child and family to share this information with their named person and include them in the </w:t>
      </w:r>
      <w:r w:rsidR="004A7484">
        <w:rPr>
          <w:rFonts w:cstheme="minorHAnsi"/>
          <w:sz w:val="24"/>
          <w:szCs w:val="24"/>
        </w:rPr>
        <w:t>TAC</w:t>
      </w:r>
      <w:r w:rsidR="00710B84" w:rsidRPr="007E6D41">
        <w:rPr>
          <w:rFonts w:cstheme="minorHAnsi"/>
          <w:sz w:val="24"/>
          <w:szCs w:val="24"/>
        </w:rPr>
        <w:t xml:space="preserve"> meeting.</w:t>
      </w:r>
    </w:p>
    <w:p w14:paraId="6D1D05C6" w14:textId="77777777" w:rsidR="00710B84" w:rsidRPr="007E6D41" w:rsidRDefault="00710B84" w:rsidP="004A5082">
      <w:pPr>
        <w:spacing w:after="0" w:line="240" w:lineRule="auto"/>
        <w:jc w:val="both"/>
        <w:rPr>
          <w:rFonts w:cstheme="minorHAnsi"/>
          <w:sz w:val="24"/>
          <w:szCs w:val="24"/>
        </w:rPr>
      </w:pPr>
    </w:p>
    <w:p w14:paraId="0D73634A" w14:textId="77777777" w:rsidR="00DF78E5" w:rsidRPr="007E6D41" w:rsidRDefault="004A7484" w:rsidP="004A5082">
      <w:pPr>
        <w:spacing w:after="0" w:line="240" w:lineRule="auto"/>
        <w:jc w:val="both"/>
        <w:rPr>
          <w:rFonts w:cstheme="minorHAnsi"/>
          <w:sz w:val="24"/>
          <w:szCs w:val="24"/>
        </w:rPr>
      </w:pPr>
      <w:r>
        <w:rPr>
          <w:rFonts w:cstheme="minorHAnsi"/>
          <w:sz w:val="24"/>
          <w:szCs w:val="24"/>
        </w:rPr>
        <w:t>TAC</w:t>
      </w:r>
      <w:r w:rsidR="00DF78E5" w:rsidRPr="007E6D41">
        <w:rPr>
          <w:rFonts w:cstheme="minorHAnsi"/>
          <w:sz w:val="24"/>
          <w:szCs w:val="24"/>
        </w:rPr>
        <w:t xml:space="preserve"> will review the assessment and develop a plan to meet </w:t>
      </w:r>
      <w:r w:rsidR="00710B84" w:rsidRPr="007E6D41">
        <w:rPr>
          <w:rFonts w:cstheme="minorHAnsi"/>
          <w:sz w:val="24"/>
          <w:szCs w:val="24"/>
        </w:rPr>
        <w:t>the wellbeing needs of the child.</w:t>
      </w:r>
    </w:p>
    <w:p w14:paraId="1EB4B6B9" w14:textId="77777777" w:rsidR="001C0393" w:rsidRPr="007E6D41" w:rsidRDefault="001C0393" w:rsidP="004A5082">
      <w:pPr>
        <w:spacing w:after="0" w:line="240" w:lineRule="auto"/>
        <w:jc w:val="both"/>
        <w:rPr>
          <w:rFonts w:cstheme="minorHAnsi"/>
          <w:sz w:val="24"/>
          <w:szCs w:val="24"/>
        </w:rPr>
      </w:pPr>
    </w:p>
    <w:p w14:paraId="15D28A76" w14:textId="77777777" w:rsidR="001C0393" w:rsidRDefault="001C0393" w:rsidP="004A5082">
      <w:pPr>
        <w:pStyle w:val="Heading3"/>
        <w:jc w:val="both"/>
        <w:rPr>
          <w:rFonts w:ascii="Calibri" w:hAnsi="Calibri" w:cs="Calibri"/>
          <w:b/>
          <w:bCs/>
          <w:sz w:val="32"/>
          <w:szCs w:val="32"/>
        </w:rPr>
      </w:pPr>
      <w:r w:rsidRPr="00DB26DA">
        <w:rPr>
          <w:rFonts w:ascii="Calibri" w:hAnsi="Calibri" w:cs="Calibri"/>
          <w:b/>
          <w:bCs/>
          <w:sz w:val="32"/>
          <w:szCs w:val="32"/>
        </w:rPr>
        <w:t xml:space="preserve">Before </w:t>
      </w:r>
      <w:r w:rsidR="007D3657">
        <w:rPr>
          <w:rFonts w:ascii="Calibri" w:hAnsi="Calibri" w:cs="Calibri"/>
          <w:b/>
          <w:bCs/>
          <w:sz w:val="32"/>
          <w:szCs w:val="32"/>
        </w:rPr>
        <w:t>y</w:t>
      </w:r>
      <w:r w:rsidRPr="00DB26DA">
        <w:rPr>
          <w:rFonts w:ascii="Calibri" w:hAnsi="Calibri" w:cs="Calibri"/>
          <w:b/>
          <w:bCs/>
          <w:sz w:val="32"/>
          <w:szCs w:val="32"/>
        </w:rPr>
        <w:t xml:space="preserve">ou </w:t>
      </w:r>
      <w:r w:rsidR="007D3657">
        <w:rPr>
          <w:rFonts w:ascii="Calibri" w:hAnsi="Calibri" w:cs="Calibri"/>
          <w:b/>
          <w:bCs/>
          <w:sz w:val="32"/>
          <w:szCs w:val="32"/>
        </w:rPr>
        <w:t>c</w:t>
      </w:r>
      <w:r w:rsidRPr="00DB26DA">
        <w:rPr>
          <w:rFonts w:ascii="Calibri" w:hAnsi="Calibri" w:cs="Calibri"/>
          <w:b/>
          <w:bCs/>
          <w:sz w:val="32"/>
          <w:szCs w:val="32"/>
        </w:rPr>
        <w:t xml:space="preserve">all a </w:t>
      </w:r>
      <w:r w:rsidR="004A7484" w:rsidRPr="00DB26DA">
        <w:rPr>
          <w:rFonts w:ascii="Calibri" w:hAnsi="Calibri" w:cs="Calibri"/>
          <w:b/>
          <w:bCs/>
          <w:sz w:val="32"/>
          <w:szCs w:val="32"/>
        </w:rPr>
        <w:t>TAC</w:t>
      </w:r>
      <w:r w:rsidR="007D3657">
        <w:rPr>
          <w:rFonts w:ascii="Calibri" w:hAnsi="Calibri" w:cs="Calibri"/>
          <w:b/>
          <w:bCs/>
          <w:sz w:val="32"/>
          <w:szCs w:val="32"/>
        </w:rPr>
        <w:t xml:space="preserve"> m</w:t>
      </w:r>
      <w:r w:rsidRPr="00DB26DA">
        <w:rPr>
          <w:rFonts w:ascii="Calibri" w:hAnsi="Calibri" w:cs="Calibri"/>
          <w:b/>
          <w:bCs/>
          <w:sz w:val="32"/>
          <w:szCs w:val="32"/>
        </w:rPr>
        <w:t>eeting</w:t>
      </w:r>
    </w:p>
    <w:p w14:paraId="49168DA2" w14:textId="77777777" w:rsidR="004A7484" w:rsidRPr="007D3657" w:rsidRDefault="004A7484" w:rsidP="00DB26DA">
      <w:pPr>
        <w:rPr>
          <w:sz w:val="2"/>
          <w:szCs w:val="2"/>
        </w:rPr>
      </w:pPr>
    </w:p>
    <w:p w14:paraId="0144659C" w14:textId="77777777" w:rsidR="001C0393" w:rsidRPr="007E6D41" w:rsidRDefault="001C0393" w:rsidP="004A5082">
      <w:pPr>
        <w:spacing w:after="0" w:line="240" w:lineRule="auto"/>
        <w:jc w:val="both"/>
        <w:rPr>
          <w:rFonts w:cstheme="minorHAnsi"/>
          <w:sz w:val="24"/>
          <w:szCs w:val="24"/>
        </w:rPr>
      </w:pPr>
      <w:r w:rsidRPr="007E6D41">
        <w:rPr>
          <w:rFonts w:cstheme="minorHAnsi"/>
          <w:sz w:val="24"/>
          <w:szCs w:val="24"/>
        </w:rPr>
        <w:t xml:space="preserve">When you have used the GIRFEC questions and identified an unmet need that your service cannot meet alone, then you should </w:t>
      </w:r>
      <w:r w:rsidR="000F4553" w:rsidRPr="007E6D41">
        <w:rPr>
          <w:rFonts w:cstheme="minorHAnsi"/>
          <w:sz w:val="24"/>
          <w:szCs w:val="24"/>
        </w:rPr>
        <w:t xml:space="preserve">link with the child’s named person to carry </w:t>
      </w:r>
      <w:r w:rsidRPr="007E6D41">
        <w:rPr>
          <w:rFonts w:cstheme="minorHAnsi"/>
          <w:sz w:val="24"/>
          <w:szCs w:val="24"/>
        </w:rPr>
        <w:t xml:space="preserve">out a wellbeing assessment with the child and their parents using the national practice model. The assessment will identify the strengths and needs and help to identify any additional services that need to be part of a </w:t>
      </w:r>
      <w:r w:rsidR="004A7484">
        <w:rPr>
          <w:rFonts w:cstheme="minorHAnsi"/>
          <w:sz w:val="24"/>
          <w:szCs w:val="24"/>
        </w:rPr>
        <w:t>TAC</w:t>
      </w:r>
      <w:r w:rsidRPr="007E6D41">
        <w:rPr>
          <w:rFonts w:cstheme="minorHAnsi"/>
          <w:sz w:val="24"/>
          <w:szCs w:val="24"/>
        </w:rPr>
        <w:t xml:space="preserve">. </w:t>
      </w:r>
    </w:p>
    <w:p w14:paraId="37FAB869" w14:textId="77777777" w:rsidR="001C0393" w:rsidRPr="007E6D41" w:rsidRDefault="001C0393" w:rsidP="004A5082">
      <w:pPr>
        <w:spacing w:after="0" w:line="240" w:lineRule="auto"/>
        <w:jc w:val="both"/>
        <w:rPr>
          <w:rFonts w:eastAsiaTheme="minorEastAsia" w:cstheme="minorHAnsi"/>
          <w:color w:val="231F20"/>
          <w:sz w:val="24"/>
          <w:szCs w:val="24"/>
        </w:rPr>
      </w:pPr>
    </w:p>
    <w:p w14:paraId="28816A77" w14:textId="77777777" w:rsidR="004F6F36" w:rsidRDefault="004A5082" w:rsidP="004A5082">
      <w:pPr>
        <w:pStyle w:val="ListParagraph"/>
        <w:spacing w:after="0" w:line="240" w:lineRule="auto"/>
        <w:ind w:left="0"/>
        <w:rPr>
          <w:rFonts w:asciiTheme="minorHAnsi" w:hAnsiTheme="minorHAnsi" w:cstheme="minorHAnsi"/>
          <w:szCs w:val="24"/>
        </w:rPr>
      </w:pPr>
      <w:r w:rsidRPr="00DB26DA">
        <w:rPr>
          <w:rStyle w:val="Heading3Char"/>
          <w:rFonts w:asciiTheme="minorHAnsi" w:hAnsiTheme="minorHAnsi" w:cstheme="minorHAnsi"/>
          <w:color w:val="auto"/>
        </w:rPr>
        <w:t>Professionals’</w:t>
      </w:r>
      <w:r w:rsidR="004F6F36" w:rsidRPr="00DB26DA">
        <w:rPr>
          <w:rStyle w:val="Heading3Char"/>
          <w:rFonts w:asciiTheme="minorHAnsi" w:hAnsiTheme="minorHAnsi" w:cstheme="minorHAnsi"/>
          <w:color w:val="auto"/>
        </w:rPr>
        <w:t xml:space="preserve"> meetings</w:t>
      </w:r>
      <w:r w:rsidR="004F6F36" w:rsidRPr="00DB26DA">
        <w:rPr>
          <w:rFonts w:asciiTheme="minorHAnsi" w:hAnsiTheme="minorHAnsi" w:cstheme="minorHAnsi"/>
          <w:color w:val="auto"/>
          <w:szCs w:val="24"/>
        </w:rPr>
        <w:t xml:space="preserve"> </w:t>
      </w:r>
      <w:r w:rsidR="00BE1840" w:rsidRPr="007E6D41">
        <w:rPr>
          <w:rFonts w:asciiTheme="minorHAnsi" w:hAnsiTheme="minorHAnsi" w:cstheme="minorHAnsi"/>
          <w:szCs w:val="24"/>
        </w:rPr>
        <w:t>a</w:t>
      </w:r>
      <w:r>
        <w:rPr>
          <w:rFonts w:asciiTheme="minorHAnsi" w:hAnsiTheme="minorHAnsi" w:cstheme="minorHAnsi"/>
          <w:szCs w:val="24"/>
        </w:rPr>
        <w:t>re</w:t>
      </w:r>
      <w:r w:rsidR="00BE1840" w:rsidRPr="007E6D41">
        <w:rPr>
          <w:rFonts w:asciiTheme="minorHAnsi" w:hAnsiTheme="minorHAnsi" w:cstheme="minorHAnsi"/>
          <w:szCs w:val="24"/>
        </w:rPr>
        <w:t xml:space="preserve"> meeting</w:t>
      </w:r>
      <w:r>
        <w:rPr>
          <w:rFonts w:asciiTheme="minorHAnsi" w:hAnsiTheme="minorHAnsi" w:cstheme="minorHAnsi"/>
          <w:szCs w:val="24"/>
        </w:rPr>
        <w:t>s</w:t>
      </w:r>
      <w:r w:rsidR="00BE1840" w:rsidRPr="007E6D41">
        <w:rPr>
          <w:rFonts w:asciiTheme="minorHAnsi" w:hAnsiTheme="minorHAnsi" w:cstheme="minorHAnsi"/>
          <w:szCs w:val="24"/>
        </w:rPr>
        <w:t xml:space="preserve"> where the child and their parent does not </w:t>
      </w:r>
      <w:r w:rsidRPr="007E6D41">
        <w:rPr>
          <w:rFonts w:asciiTheme="minorHAnsi" w:hAnsiTheme="minorHAnsi" w:cstheme="minorHAnsi"/>
          <w:szCs w:val="24"/>
        </w:rPr>
        <w:t>attend and</w:t>
      </w:r>
      <w:r>
        <w:rPr>
          <w:rFonts w:asciiTheme="minorHAnsi" w:hAnsiTheme="minorHAnsi" w:cstheme="minorHAnsi"/>
          <w:szCs w:val="24"/>
        </w:rPr>
        <w:t xml:space="preserve"> </w:t>
      </w:r>
      <w:r w:rsidR="004F6F36" w:rsidRPr="007E6D41">
        <w:rPr>
          <w:rFonts w:asciiTheme="minorHAnsi" w:hAnsiTheme="minorHAnsi" w:cstheme="minorHAnsi"/>
          <w:szCs w:val="24"/>
        </w:rPr>
        <w:t xml:space="preserve">should only be held in rare exceptions if agencies need to resolve operational issues relating to the delivery of wellbeing assessment and plan. Families should be made aware </w:t>
      </w:r>
      <w:r>
        <w:rPr>
          <w:rFonts w:asciiTheme="minorHAnsi" w:hAnsiTheme="minorHAnsi" w:cstheme="minorHAnsi"/>
          <w:szCs w:val="24"/>
        </w:rPr>
        <w:t xml:space="preserve">of </w:t>
      </w:r>
      <w:r w:rsidR="004F6F36" w:rsidRPr="007E6D41">
        <w:rPr>
          <w:rFonts w:asciiTheme="minorHAnsi" w:hAnsiTheme="minorHAnsi" w:cstheme="minorHAnsi"/>
          <w:szCs w:val="24"/>
        </w:rPr>
        <w:t>why a professional</w:t>
      </w:r>
      <w:r>
        <w:rPr>
          <w:rFonts w:asciiTheme="minorHAnsi" w:hAnsiTheme="minorHAnsi" w:cstheme="minorHAnsi"/>
          <w:szCs w:val="24"/>
        </w:rPr>
        <w:t>s’</w:t>
      </w:r>
      <w:r w:rsidR="004F6F36" w:rsidRPr="007E6D41">
        <w:rPr>
          <w:rFonts w:asciiTheme="minorHAnsi" w:hAnsiTheme="minorHAnsi" w:cstheme="minorHAnsi"/>
          <w:szCs w:val="24"/>
        </w:rPr>
        <w:t xml:space="preserve"> meeting needs to happen and be reassured it is not to consider the wellbeing assessment and plan without them.</w:t>
      </w:r>
      <w:r>
        <w:rPr>
          <w:rFonts w:asciiTheme="minorHAnsi" w:hAnsiTheme="minorHAnsi" w:cstheme="minorHAnsi"/>
          <w:szCs w:val="24"/>
        </w:rPr>
        <w:t xml:space="preserve"> </w:t>
      </w:r>
    </w:p>
    <w:p w14:paraId="07DE1FC4" w14:textId="77777777" w:rsidR="009B7B28" w:rsidRDefault="009B7B28" w:rsidP="004A5082">
      <w:pPr>
        <w:pStyle w:val="ListParagraph"/>
        <w:spacing w:after="0" w:line="240" w:lineRule="auto"/>
        <w:ind w:left="0"/>
        <w:rPr>
          <w:rFonts w:asciiTheme="minorHAnsi" w:hAnsiTheme="minorHAnsi" w:cstheme="minorHAnsi"/>
          <w:szCs w:val="24"/>
        </w:rPr>
      </w:pPr>
    </w:p>
    <w:p w14:paraId="6F754F15" w14:textId="77777777" w:rsidR="009B7B28" w:rsidRPr="00BA2CC0" w:rsidRDefault="000349C9" w:rsidP="007D3657">
      <w:pPr>
        <w:pStyle w:val="ListParagraph"/>
        <w:spacing w:after="0" w:line="240" w:lineRule="auto"/>
        <w:ind w:left="0"/>
        <w:rPr>
          <w:rFonts w:asciiTheme="minorHAnsi" w:hAnsiTheme="minorHAnsi" w:cstheme="minorHAnsi"/>
          <w:szCs w:val="24"/>
        </w:rPr>
      </w:pPr>
      <w:r>
        <w:rPr>
          <w:rFonts w:asciiTheme="minorHAnsi" w:hAnsiTheme="minorHAnsi" w:cstheme="minorHAnsi"/>
          <w:szCs w:val="24"/>
        </w:rPr>
        <w:t>Where</w:t>
      </w:r>
      <w:r w:rsidR="009B7B28">
        <w:rPr>
          <w:rFonts w:asciiTheme="minorHAnsi" w:hAnsiTheme="minorHAnsi" w:cstheme="minorHAnsi"/>
          <w:szCs w:val="24"/>
        </w:rPr>
        <w:t xml:space="preserve"> there are child protection concerns</w:t>
      </w:r>
      <w:r>
        <w:rPr>
          <w:rFonts w:asciiTheme="minorHAnsi" w:hAnsiTheme="minorHAnsi" w:cstheme="minorHAnsi"/>
          <w:szCs w:val="24"/>
        </w:rPr>
        <w:t>,</w:t>
      </w:r>
      <w:r w:rsidR="009B7B28">
        <w:rPr>
          <w:rFonts w:asciiTheme="minorHAnsi" w:hAnsiTheme="minorHAnsi" w:cstheme="minorHAnsi"/>
          <w:szCs w:val="24"/>
        </w:rPr>
        <w:t xml:space="preserve"> a Core Group meeting is held.</w:t>
      </w:r>
      <w:r w:rsidR="00BA2CC0" w:rsidRPr="00BA2CC0">
        <w:t xml:space="preserve"> </w:t>
      </w:r>
      <w:r w:rsidR="00BA2CC0" w:rsidRPr="00BA2CC0">
        <w:rPr>
          <w:rFonts w:asciiTheme="minorHAnsi" w:hAnsiTheme="minorHAnsi" w:cstheme="minorHAnsi"/>
        </w:rPr>
        <w:t xml:space="preserve">A </w:t>
      </w:r>
      <w:r w:rsidR="00BA2CC0">
        <w:rPr>
          <w:rFonts w:asciiTheme="minorHAnsi" w:hAnsiTheme="minorHAnsi" w:cstheme="minorHAnsi"/>
        </w:rPr>
        <w:t>C</w:t>
      </w:r>
      <w:r w:rsidR="00BA2CC0" w:rsidRPr="00BA2CC0">
        <w:rPr>
          <w:rFonts w:asciiTheme="minorHAnsi" w:hAnsiTheme="minorHAnsi" w:cstheme="minorHAnsi"/>
        </w:rPr>
        <w:t xml:space="preserve">ore </w:t>
      </w:r>
      <w:r w:rsidR="00BA2CC0">
        <w:rPr>
          <w:rFonts w:asciiTheme="minorHAnsi" w:hAnsiTheme="minorHAnsi" w:cstheme="minorHAnsi"/>
        </w:rPr>
        <w:t>G</w:t>
      </w:r>
      <w:r w:rsidR="00BA2CC0" w:rsidRPr="00BA2CC0">
        <w:rPr>
          <w:rFonts w:asciiTheme="minorHAnsi" w:hAnsiTheme="minorHAnsi" w:cstheme="minorHAnsi"/>
        </w:rPr>
        <w:t>roup is a group of identified individuals</w:t>
      </w:r>
      <w:r>
        <w:rPr>
          <w:rFonts w:asciiTheme="minorHAnsi" w:hAnsiTheme="minorHAnsi" w:cstheme="minorHAnsi"/>
        </w:rPr>
        <w:t>:</w:t>
      </w:r>
      <w:r w:rsidR="00BA2CC0" w:rsidRPr="00BA2CC0">
        <w:rPr>
          <w:rFonts w:asciiTheme="minorHAnsi" w:hAnsiTheme="minorHAnsi" w:cstheme="minorHAnsi"/>
        </w:rPr>
        <w:t xml:space="preserve"> the </w:t>
      </w:r>
      <w:r w:rsidR="00BA2CC0">
        <w:rPr>
          <w:rFonts w:asciiTheme="minorHAnsi" w:hAnsiTheme="minorHAnsi" w:cstheme="minorHAnsi"/>
        </w:rPr>
        <w:t>l</w:t>
      </w:r>
      <w:r w:rsidR="00BA2CC0" w:rsidRPr="00BA2CC0">
        <w:rPr>
          <w:rFonts w:asciiTheme="minorHAnsi" w:hAnsiTheme="minorHAnsi" w:cstheme="minorHAnsi"/>
        </w:rPr>
        <w:t xml:space="preserve">ead </w:t>
      </w:r>
      <w:r w:rsidR="00BA2CC0">
        <w:rPr>
          <w:rFonts w:asciiTheme="minorHAnsi" w:hAnsiTheme="minorHAnsi" w:cstheme="minorHAnsi"/>
        </w:rPr>
        <w:t>p</w:t>
      </w:r>
      <w:r w:rsidR="00BA2CC0" w:rsidRPr="00BA2CC0">
        <w:rPr>
          <w:rFonts w:asciiTheme="minorHAnsi" w:hAnsiTheme="minorHAnsi" w:cstheme="minorHAnsi"/>
        </w:rPr>
        <w:t xml:space="preserve">rofessional, the child, and their parents/carers, who have a crucial role to play in implementing and reviewing the Child Protection Plan. The core group is responsible for ensuring that the plan remains focused on achieving better outcomes for the child by reducing the known risks. The initial </w:t>
      </w:r>
      <w:r>
        <w:rPr>
          <w:rFonts w:asciiTheme="minorHAnsi" w:hAnsiTheme="minorHAnsi" w:cstheme="minorHAnsi"/>
        </w:rPr>
        <w:t>C</w:t>
      </w:r>
      <w:r w:rsidR="00BA2CC0" w:rsidRPr="00BA2CC0">
        <w:rPr>
          <w:rFonts w:asciiTheme="minorHAnsi" w:hAnsiTheme="minorHAnsi" w:cstheme="minorHAnsi"/>
        </w:rPr>
        <w:t xml:space="preserve">ore </w:t>
      </w:r>
      <w:r>
        <w:rPr>
          <w:rFonts w:asciiTheme="minorHAnsi" w:hAnsiTheme="minorHAnsi" w:cstheme="minorHAnsi"/>
        </w:rPr>
        <w:t>G</w:t>
      </w:r>
      <w:r w:rsidR="00BA2CC0" w:rsidRPr="00BA2CC0">
        <w:rPr>
          <w:rFonts w:asciiTheme="minorHAnsi" w:hAnsiTheme="minorHAnsi" w:cstheme="minorHAnsi"/>
        </w:rPr>
        <w:t xml:space="preserve">roup meeting should be held within 15 calendar days of the initial </w:t>
      </w:r>
      <w:r w:rsidR="00C530F0">
        <w:rPr>
          <w:rFonts w:asciiTheme="minorHAnsi" w:hAnsiTheme="minorHAnsi" w:cstheme="minorHAnsi"/>
        </w:rPr>
        <w:t>Child Protection Planning Meeting.</w:t>
      </w:r>
      <w:r w:rsidR="00BA2CC0" w:rsidRPr="00BA2CC0">
        <w:rPr>
          <w:rFonts w:asciiTheme="minorHAnsi" w:hAnsiTheme="minorHAnsi" w:cstheme="minorHAnsi"/>
        </w:rPr>
        <w:t xml:space="preserve"> </w:t>
      </w:r>
      <w:r w:rsidR="00BA2CC0" w:rsidRPr="00BA2CC0">
        <w:rPr>
          <w:rFonts w:asciiTheme="minorHAnsi" w:hAnsiTheme="minorHAnsi" w:cstheme="minorHAnsi"/>
          <w:szCs w:val="24"/>
        </w:rPr>
        <w:t xml:space="preserve"> </w:t>
      </w:r>
      <w:r w:rsidR="00BA2CC0">
        <w:rPr>
          <w:rFonts w:asciiTheme="minorHAnsi" w:hAnsiTheme="minorHAnsi" w:cstheme="minorHAnsi"/>
          <w:szCs w:val="24"/>
        </w:rPr>
        <w:t xml:space="preserve">Further information can be found at </w:t>
      </w:r>
      <w:hyperlink r:id="rId35" w:history="1">
        <w:r w:rsidR="00BA2CC0" w:rsidRPr="00904E2C">
          <w:rPr>
            <w:rStyle w:val="Hyperlink"/>
            <w:rFonts w:asciiTheme="minorHAnsi" w:hAnsiTheme="minorHAnsi" w:cstheme="minorHAnsi"/>
            <w:szCs w:val="24"/>
          </w:rPr>
          <w:t>Forth Valley Inter Agency Chil</w:t>
        </w:r>
        <w:r w:rsidR="00BA2CC0" w:rsidRPr="00904E2C">
          <w:rPr>
            <w:rStyle w:val="Hyperlink"/>
            <w:rFonts w:asciiTheme="minorHAnsi" w:hAnsiTheme="minorHAnsi" w:cstheme="minorHAnsi"/>
            <w:szCs w:val="24"/>
          </w:rPr>
          <w:t>d</w:t>
        </w:r>
        <w:r w:rsidR="00BA2CC0" w:rsidRPr="00904E2C">
          <w:rPr>
            <w:rStyle w:val="Hyperlink"/>
            <w:rFonts w:asciiTheme="minorHAnsi" w:hAnsiTheme="minorHAnsi" w:cstheme="minorHAnsi"/>
            <w:szCs w:val="24"/>
          </w:rPr>
          <w:t xml:space="preserve"> Protection Guidance</w:t>
        </w:r>
      </w:hyperlink>
      <w:r w:rsidR="00BA2CC0">
        <w:rPr>
          <w:rFonts w:cstheme="minorHAnsi"/>
          <w:szCs w:val="24"/>
        </w:rPr>
        <w:t>.</w:t>
      </w:r>
    </w:p>
    <w:p w14:paraId="63D3E243" w14:textId="77777777" w:rsidR="00147CCC" w:rsidRPr="00DB26DA" w:rsidRDefault="00147CCC" w:rsidP="00147CCC">
      <w:pPr>
        <w:pStyle w:val="Heading2"/>
        <w:spacing w:before="0"/>
        <w:ind w:left="0" w:firstLine="0"/>
        <w:jc w:val="left"/>
        <w:rPr>
          <w:rFonts w:asciiTheme="minorHAnsi" w:hAnsiTheme="minorHAnsi" w:cstheme="minorHAnsi"/>
          <w:color w:val="AC0470"/>
          <w:sz w:val="44"/>
          <w:szCs w:val="44"/>
        </w:rPr>
      </w:pPr>
      <w:r w:rsidRPr="00DB26DA">
        <w:rPr>
          <w:rFonts w:asciiTheme="minorHAnsi" w:hAnsiTheme="minorHAnsi" w:cstheme="minorHAnsi"/>
          <w:color w:val="AC0470"/>
          <w:sz w:val="44"/>
          <w:szCs w:val="44"/>
        </w:rPr>
        <w:lastRenderedPageBreak/>
        <w:t xml:space="preserve">Section </w:t>
      </w:r>
      <w:r w:rsidR="004F6F36" w:rsidRPr="00DB26DA">
        <w:rPr>
          <w:rFonts w:asciiTheme="minorHAnsi" w:hAnsiTheme="minorHAnsi" w:cstheme="minorHAnsi"/>
          <w:color w:val="AC0470"/>
          <w:sz w:val="44"/>
          <w:szCs w:val="44"/>
        </w:rPr>
        <w:t>7</w:t>
      </w:r>
      <w:r w:rsidRPr="00DB26DA">
        <w:rPr>
          <w:rFonts w:asciiTheme="minorHAnsi" w:hAnsiTheme="minorHAnsi" w:cstheme="minorHAnsi"/>
          <w:color w:val="AC0470"/>
          <w:sz w:val="44"/>
          <w:szCs w:val="44"/>
        </w:rPr>
        <w:t xml:space="preserve"> - Role of the Lead Professional</w:t>
      </w:r>
    </w:p>
    <w:p w14:paraId="529C05E6" w14:textId="77777777" w:rsidR="008D3B07" w:rsidRPr="008F69C8" w:rsidRDefault="008D3B07" w:rsidP="008D3B07">
      <w:pPr>
        <w:rPr>
          <w:rFonts w:cstheme="minorHAnsi"/>
          <w:sz w:val="24"/>
          <w:szCs w:val="24"/>
          <w:lang w:eastAsia="en-GB"/>
        </w:rPr>
      </w:pPr>
    </w:p>
    <w:p w14:paraId="469B2611" w14:textId="7B2F0E38" w:rsidR="00147CCC" w:rsidRPr="008F69C8" w:rsidRDefault="00B03A0D" w:rsidP="008F69C8">
      <w:pPr>
        <w:jc w:val="both"/>
        <w:rPr>
          <w:rFonts w:cstheme="minorHAnsi"/>
          <w:sz w:val="24"/>
          <w:szCs w:val="24"/>
          <w:lang w:eastAsia="en-GB"/>
        </w:rPr>
      </w:pPr>
      <w:r w:rsidRPr="008F69C8">
        <w:rPr>
          <w:rFonts w:cstheme="minorHAnsi"/>
          <w:sz w:val="24"/>
          <w:szCs w:val="24"/>
          <w:lang w:eastAsia="en-GB"/>
        </w:rPr>
        <w:t xml:space="preserve">When two or more services work together to meet a child’s needs, a </w:t>
      </w:r>
      <w:r w:rsidR="00831BAA">
        <w:rPr>
          <w:rFonts w:cstheme="minorHAnsi"/>
          <w:sz w:val="24"/>
          <w:szCs w:val="24"/>
          <w:lang w:eastAsia="en-GB"/>
        </w:rPr>
        <w:t>l</w:t>
      </w:r>
      <w:r w:rsidR="00EA33BB" w:rsidRPr="008F69C8">
        <w:rPr>
          <w:rFonts w:cstheme="minorHAnsi"/>
          <w:sz w:val="24"/>
          <w:szCs w:val="24"/>
          <w:lang w:eastAsia="en-GB"/>
        </w:rPr>
        <w:t>ead</w:t>
      </w:r>
      <w:r w:rsidR="00EA33BB">
        <w:rPr>
          <w:rFonts w:cstheme="minorHAnsi"/>
          <w:sz w:val="24"/>
          <w:szCs w:val="24"/>
          <w:lang w:eastAsia="en-GB"/>
        </w:rPr>
        <w:t xml:space="preserve"> </w:t>
      </w:r>
      <w:r w:rsidR="00EA33BB" w:rsidRPr="008F69C8">
        <w:rPr>
          <w:rFonts w:cstheme="minorHAnsi"/>
          <w:sz w:val="24"/>
          <w:szCs w:val="24"/>
          <w:lang w:eastAsia="en-GB"/>
        </w:rPr>
        <w:t>professional</w:t>
      </w:r>
      <w:r w:rsidRPr="008F69C8">
        <w:rPr>
          <w:rFonts w:cstheme="minorHAnsi"/>
          <w:sz w:val="24"/>
          <w:szCs w:val="24"/>
          <w:lang w:eastAsia="en-GB"/>
        </w:rPr>
        <w:t xml:space="preserve"> will always be agreed. </w:t>
      </w:r>
      <w:r w:rsidR="00147CCC" w:rsidRPr="008F69C8">
        <w:rPr>
          <w:rFonts w:cstheme="minorHAnsi"/>
          <w:sz w:val="24"/>
          <w:szCs w:val="24"/>
          <w:lang w:eastAsia="en-GB"/>
        </w:rPr>
        <w:t xml:space="preserve">The </w:t>
      </w:r>
      <w:r w:rsidRPr="008F69C8">
        <w:rPr>
          <w:rFonts w:cstheme="minorHAnsi"/>
          <w:sz w:val="24"/>
          <w:szCs w:val="24"/>
          <w:lang w:eastAsia="en-GB"/>
        </w:rPr>
        <w:t>l</w:t>
      </w:r>
      <w:r w:rsidR="00147CCC" w:rsidRPr="008F69C8">
        <w:rPr>
          <w:rFonts w:cstheme="minorHAnsi"/>
          <w:sz w:val="24"/>
          <w:szCs w:val="24"/>
          <w:lang w:eastAsia="en-GB"/>
        </w:rPr>
        <w:t xml:space="preserve">ead </w:t>
      </w:r>
      <w:r w:rsidRPr="008F69C8">
        <w:rPr>
          <w:rFonts w:cstheme="minorHAnsi"/>
          <w:sz w:val="24"/>
          <w:szCs w:val="24"/>
          <w:lang w:eastAsia="en-GB"/>
        </w:rPr>
        <w:t>p</w:t>
      </w:r>
      <w:r w:rsidR="00147CCC" w:rsidRPr="008F69C8">
        <w:rPr>
          <w:rFonts w:cstheme="minorHAnsi"/>
          <w:sz w:val="24"/>
          <w:szCs w:val="24"/>
          <w:lang w:eastAsia="en-GB"/>
        </w:rPr>
        <w:t xml:space="preserve">rofessional coordinates </w:t>
      </w:r>
      <w:r w:rsidR="00C908BF" w:rsidRPr="008F69C8">
        <w:rPr>
          <w:rFonts w:cstheme="minorHAnsi"/>
          <w:sz w:val="24"/>
          <w:szCs w:val="24"/>
          <w:lang w:eastAsia="en-GB"/>
        </w:rPr>
        <w:t>an integrated assessment and</w:t>
      </w:r>
      <w:r w:rsidR="00147CCC" w:rsidRPr="008F69C8">
        <w:rPr>
          <w:rFonts w:cstheme="minorHAnsi"/>
          <w:sz w:val="24"/>
          <w:szCs w:val="24"/>
          <w:lang w:eastAsia="en-GB"/>
        </w:rPr>
        <w:t xml:space="preserve"> plan</w:t>
      </w:r>
      <w:r w:rsidR="00C908BF" w:rsidRPr="008F69C8">
        <w:rPr>
          <w:rFonts w:cstheme="minorHAnsi"/>
          <w:sz w:val="24"/>
          <w:szCs w:val="24"/>
          <w:lang w:eastAsia="en-GB"/>
        </w:rPr>
        <w:t xml:space="preserve"> </w:t>
      </w:r>
      <w:r w:rsidR="00147CCC" w:rsidRPr="008F69C8">
        <w:rPr>
          <w:rFonts w:cstheme="minorHAnsi"/>
          <w:sz w:val="24"/>
          <w:szCs w:val="24"/>
          <w:lang w:eastAsia="en-GB"/>
        </w:rPr>
        <w:t xml:space="preserve">and makes sure that the different services provide a network of support around the child in a seamless, timely and proportionate way. </w:t>
      </w:r>
    </w:p>
    <w:p w14:paraId="49102807" w14:textId="77777777" w:rsidR="00C663C0" w:rsidRPr="008F69C8" w:rsidRDefault="00AF239C" w:rsidP="00DB26DA">
      <w:pPr>
        <w:jc w:val="both"/>
        <w:rPr>
          <w:rFonts w:cstheme="minorHAnsi"/>
          <w:sz w:val="24"/>
          <w:szCs w:val="24"/>
        </w:rPr>
      </w:pPr>
      <w:r>
        <w:rPr>
          <w:rFonts w:cstheme="minorHAnsi"/>
          <w:sz w:val="24"/>
          <w:szCs w:val="24"/>
        </w:rPr>
        <w:t>Role of the lead professional:</w:t>
      </w:r>
    </w:p>
    <w:p w14:paraId="0BDC63D2" w14:textId="77777777" w:rsidR="00C663C0" w:rsidRPr="008F69C8" w:rsidRDefault="00BE4604" w:rsidP="008F69C8">
      <w:pPr>
        <w:pStyle w:val="ListParagraph"/>
        <w:numPr>
          <w:ilvl w:val="0"/>
          <w:numId w:val="1"/>
        </w:numPr>
        <w:spacing w:after="0" w:line="240" w:lineRule="auto"/>
        <w:rPr>
          <w:rFonts w:asciiTheme="minorHAnsi" w:eastAsiaTheme="minorEastAsia" w:hAnsiTheme="minorHAnsi" w:cstheme="minorHAnsi"/>
          <w:szCs w:val="24"/>
        </w:rPr>
      </w:pPr>
      <w:r w:rsidRPr="008F69C8">
        <w:rPr>
          <w:rFonts w:asciiTheme="minorHAnsi" w:eastAsiaTheme="minorEastAsia" w:hAnsiTheme="minorHAnsi" w:cstheme="minorHAnsi"/>
          <w:szCs w:val="24"/>
        </w:rPr>
        <w:t xml:space="preserve">Work </w:t>
      </w:r>
      <w:r w:rsidR="00C663C0" w:rsidRPr="008F69C8">
        <w:rPr>
          <w:rFonts w:asciiTheme="minorHAnsi" w:eastAsiaTheme="minorEastAsia" w:hAnsiTheme="minorHAnsi" w:cstheme="minorHAnsi"/>
          <w:szCs w:val="24"/>
        </w:rPr>
        <w:t>with the child</w:t>
      </w:r>
      <w:r w:rsidR="00DF1F2C" w:rsidRPr="008F69C8">
        <w:rPr>
          <w:rFonts w:asciiTheme="minorHAnsi" w:eastAsiaTheme="minorEastAsia" w:hAnsiTheme="minorHAnsi" w:cstheme="minorHAnsi"/>
          <w:szCs w:val="24"/>
        </w:rPr>
        <w:t xml:space="preserve">, </w:t>
      </w:r>
      <w:r w:rsidR="007D3657" w:rsidRPr="008F69C8">
        <w:rPr>
          <w:rFonts w:asciiTheme="minorHAnsi" w:eastAsiaTheme="minorEastAsia" w:hAnsiTheme="minorHAnsi" w:cstheme="minorHAnsi"/>
          <w:szCs w:val="24"/>
        </w:rPr>
        <w:t>family,</w:t>
      </w:r>
      <w:r w:rsidR="00DF1F2C" w:rsidRPr="008F69C8">
        <w:rPr>
          <w:rFonts w:asciiTheme="minorHAnsi" w:eastAsiaTheme="minorEastAsia" w:hAnsiTheme="minorHAnsi" w:cstheme="minorHAnsi"/>
          <w:szCs w:val="24"/>
        </w:rPr>
        <w:t xml:space="preserve"> </w:t>
      </w:r>
      <w:r w:rsidR="00C663C0" w:rsidRPr="008F69C8">
        <w:rPr>
          <w:rFonts w:asciiTheme="minorHAnsi" w:eastAsiaTheme="minorEastAsia" w:hAnsiTheme="minorHAnsi" w:cstheme="minorHAnsi"/>
          <w:szCs w:val="24"/>
        </w:rPr>
        <w:t xml:space="preserve">and </w:t>
      </w:r>
      <w:r w:rsidR="00DF1F2C" w:rsidRPr="008F69C8">
        <w:rPr>
          <w:rFonts w:asciiTheme="minorHAnsi" w:eastAsiaTheme="minorEastAsia" w:hAnsiTheme="minorHAnsi" w:cstheme="minorHAnsi"/>
          <w:szCs w:val="24"/>
        </w:rPr>
        <w:t xml:space="preserve">other </w:t>
      </w:r>
      <w:r w:rsidR="00AF239C">
        <w:rPr>
          <w:rFonts w:asciiTheme="minorHAnsi" w:eastAsiaTheme="minorEastAsia" w:hAnsiTheme="minorHAnsi" w:cstheme="minorHAnsi"/>
          <w:szCs w:val="24"/>
        </w:rPr>
        <w:t xml:space="preserve">TAC </w:t>
      </w:r>
      <w:r w:rsidR="00DF1F2C" w:rsidRPr="008F69C8">
        <w:rPr>
          <w:rFonts w:asciiTheme="minorHAnsi" w:eastAsiaTheme="minorEastAsia" w:hAnsiTheme="minorHAnsi" w:cstheme="minorHAnsi"/>
          <w:szCs w:val="24"/>
        </w:rPr>
        <w:t xml:space="preserve">members to </w:t>
      </w:r>
      <w:r w:rsidR="00AF239C">
        <w:rPr>
          <w:rFonts w:asciiTheme="minorHAnsi" w:eastAsiaTheme="minorEastAsia" w:hAnsiTheme="minorHAnsi" w:cstheme="minorHAnsi"/>
          <w:szCs w:val="24"/>
        </w:rPr>
        <w:t>discuss the effectiveness and progress of</w:t>
      </w:r>
      <w:r w:rsidR="00C663C0" w:rsidRPr="008F69C8">
        <w:rPr>
          <w:rFonts w:asciiTheme="minorHAnsi" w:eastAsiaTheme="minorEastAsia" w:hAnsiTheme="minorHAnsi" w:cstheme="minorHAnsi"/>
          <w:szCs w:val="24"/>
        </w:rPr>
        <w:t xml:space="preserve"> the plan</w:t>
      </w:r>
      <w:r w:rsidR="00DF1F2C" w:rsidRPr="008F69C8">
        <w:rPr>
          <w:rFonts w:asciiTheme="minorHAnsi" w:eastAsiaTheme="minorEastAsia" w:hAnsiTheme="minorHAnsi" w:cstheme="minorHAnsi"/>
          <w:szCs w:val="24"/>
        </w:rPr>
        <w:t xml:space="preserve">. </w:t>
      </w:r>
    </w:p>
    <w:p w14:paraId="20EE2983" w14:textId="77777777" w:rsidR="00C663C0" w:rsidRPr="008F69C8" w:rsidRDefault="00DF1F2C" w:rsidP="008F69C8">
      <w:pPr>
        <w:pStyle w:val="ListParagraph"/>
        <w:numPr>
          <w:ilvl w:val="0"/>
          <w:numId w:val="1"/>
        </w:numPr>
        <w:spacing w:after="0" w:line="240" w:lineRule="auto"/>
        <w:rPr>
          <w:rFonts w:asciiTheme="minorHAnsi" w:eastAsiaTheme="minorEastAsia" w:hAnsiTheme="minorHAnsi" w:cstheme="minorHAnsi"/>
          <w:szCs w:val="24"/>
        </w:rPr>
      </w:pPr>
      <w:r w:rsidRPr="008F69C8">
        <w:rPr>
          <w:rFonts w:asciiTheme="minorHAnsi" w:eastAsiaTheme="minorEastAsia" w:hAnsiTheme="minorHAnsi" w:cstheme="minorHAnsi"/>
          <w:szCs w:val="24"/>
        </w:rPr>
        <w:t xml:space="preserve">Look out for and </w:t>
      </w:r>
      <w:r w:rsidR="00C663C0" w:rsidRPr="008F69C8">
        <w:rPr>
          <w:rFonts w:asciiTheme="minorHAnsi" w:eastAsiaTheme="minorEastAsia" w:hAnsiTheme="minorHAnsi" w:cstheme="minorHAnsi"/>
          <w:szCs w:val="24"/>
        </w:rPr>
        <w:t>respond to changes in circumstances that may affect the assessment</w:t>
      </w:r>
      <w:r w:rsidR="00AF239C">
        <w:rPr>
          <w:rFonts w:asciiTheme="minorHAnsi" w:eastAsiaTheme="minorEastAsia" w:hAnsiTheme="minorHAnsi" w:cstheme="minorHAnsi"/>
          <w:szCs w:val="24"/>
        </w:rPr>
        <w:t>,</w:t>
      </w:r>
      <w:r w:rsidRPr="008F69C8">
        <w:rPr>
          <w:rFonts w:asciiTheme="minorHAnsi" w:eastAsiaTheme="minorEastAsia" w:hAnsiTheme="minorHAnsi" w:cstheme="minorHAnsi"/>
          <w:szCs w:val="24"/>
        </w:rPr>
        <w:t xml:space="preserve"> and</w:t>
      </w:r>
      <w:r w:rsidR="00C663C0" w:rsidRPr="008F69C8">
        <w:rPr>
          <w:rFonts w:asciiTheme="minorHAnsi" w:eastAsiaTheme="minorEastAsia" w:hAnsiTheme="minorHAnsi" w:cstheme="minorHAnsi"/>
          <w:szCs w:val="24"/>
        </w:rPr>
        <w:t xml:space="preserve"> plan</w:t>
      </w:r>
      <w:r w:rsidRPr="008F69C8">
        <w:rPr>
          <w:rFonts w:asciiTheme="minorHAnsi" w:eastAsiaTheme="minorEastAsia" w:hAnsiTheme="minorHAnsi" w:cstheme="minorHAnsi"/>
          <w:szCs w:val="24"/>
        </w:rPr>
        <w:t xml:space="preserve"> </w:t>
      </w:r>
      <w:r w:rsidR="00C663C0" w:rsidRPr="008F69C8">
        <w:rPr>
          <w:rFonts w:asciiTheme="minorHAnsi" w:eastAsiaTheme="minorEastAsia" w:hAnsiTheme="minorHAnsi" w:cstheme="minorHAnsi"/>
          <w:szCs w:val="24"/>
        </w:rPr>
        <w:t>and coordinate ongoing assessment of needs and risks.</w:t>
      </w:r>
    </w:p>
    <w:p w14:paraId="6BBB3F3C" w14:textId="77777777" w:rsidR="00C663C0" w:rsidRPr="008F69C8" w:rsidRDefault="00BE4604" w:rsidP="008F69C8">
      <w:pPr>
        <w:pStyle w:val="ListParagraph"/>
        <w:numPr>
          <w:ilvl w:val="0"/>
          <w:numId w:val="1"/>
        </w:numPr>
        <w:spacing w:after="0" w:line="240" w:lineRule="auto"/>
        <w:rPr>
          <w:rFonts w:asciiTheme="minorHAnsi" w:eastAsiaTheme="minorEastAsia" w:hAnsiTheme="minorHAnsi" w:cstheme="minorHAnsi"/>
          <w:szCs w:val="24"/>
        </w:rPr>
      </w:pPr>
      <w:r w:rsidRPr="008F69C8">
        <w:rPr>
          <w:rFonts w:asciiTheme="minorHAnsi" w:eastAsiaTheme="minorEastAsia" w:hAnsiTheme="minorHAnsi" w:cstheme="minorHAnsi"/>
          <w:szCs w:val="24"/>
        </w:rPr>
        <w:t xml:space="preserve">Be </w:t>
      </w:r>
      <w:r w:rsidR="00C663C0" w:rsidRPr="008F69C8">
        <w:rPr>
          <w:rFonts w:asciiTheme="minorHAnsi" w:eastAsiaTheme="minorEastAsia" w:hAnsiTheme="minorHAnsi" w:cstheme="minorHAnsi"/>
          <w:szCs w:val="24"/>
        </w:rPr>
        <w:t xml:space="preserve">a point of contact for all practitioners who are delivering services to the child and highlight where drift or delay from services is getting in the way of the </w:t>
      </w:r>
      <w:bookmarkStart w:id="4" w:name="_Hlk68012058"/>
      <w:r w:rsidR="00C663C0" w:rsidRPr="008F69C8">
        <w:rPr>
          <w:rFonts w:asciiTheme="minorHAnsi" w:eastAsiaTheme="minorEastAsia" w:hAnsiTheme="minorHAnsi" w:cstheme="minorHAnsi"/>
          <w:szCs w:val="24"/>
        </w:rPr>
        <w:t>assessment</w:t>
      </w:r>
      <w:r w:rsidR="00DF1F2C" w:rsidRPr="008F69C8">
        <w:rPr>
          <w:rFonts w:asciiTheme="minorHAnsi" w:eastAsiaTheme="minorEastAsia" w:hAnsiTheme="minorHAnsi" w:cstheme="minorHAnsi"/>
          <w:szCs w:val="24"/>
        </w:rPr>
        <w:t xml:space="preserve">, </w:t>
      </w:r>
      <w:r w:rsidR="00C663C0" w:rsidRPr="008F69C8">
        <w:rPr>
          <w:rFonts w:asciiTheme="minorHAnsi" w:eastAsiaTheme="minorEastAsia" w:hAnsiTheme="minorHAnsi" w:cstheme="minorHAnsi"/>
          <w:szCs w:val="24"/>
        </w:rPr>
        <w:t>plan</w:t>
      </w:r>
      <w:bookmarkEnd w:id="4"/>
      <w:r w:rsidR="00DF1F2C" w:rsidRPr="008F69C8">
        <w:rPr>
          <w:rFonts w:asciiTheme="minorHAnsi" w:eastAsiaTheme="minorEastAsia" w:hAnsiTheme="minorHAnsi" w:cstheme="minorHAnsi"/>
          <w:szCs w:val="24"/>
        </w:rPr>
        <w:t xml:space="preserve"> and </w:t>
      </w:r>
      <w:r w:rsidR="0052577C">
        <w:rPr>
          <w:rFonts w:asciiTheme="minorHAnsi" w:eastAsiaTheme="minorEastAsia" w:hAnsiTheme="minorHAnsi" w:cstheme="minorHAnsi"/>
          <w:szCs w:val="24"/>
        </w:rPr>
        <w:t xml:space="preserve">improving </w:t>
      </w:r>
      <w:r w:rsidR="00DF1F2C" w:rsidRPr="008F69C8">
        <w:rPr>
          <w:rFonts w:asciiTheme="minorHAnsi" w:eastAsiaTheme="minorEastAsia" w:hAnsiTheme="minorHAnsi" w:cstheme="minorHAnsi"/>
          <w:szCs w:val="24"/>
        </w:rPr>
        <w:t>outcomes</w:t>
      </w:r>
      <w:r w:rsidR="0052577C">
        <w:rPr>
          <w:rFonts w:asciiTheme="minorHAnsi" w:eastAsiaTheme="minorEastAsia" w:hAnsiTheme="minorHAnsi" w:cstheme="minorHAnsi"/>
          <w:szCs w:val="24"/>
        </w:rPr>
        <w:t>.</w:t>
      </w:r>
      <w:r w:rsidR="00C663C0" w:rsidRPr="008F69C8">
        <w:rPr>
          <w:rFonts w:asciiTheme="minorHAnsi" w:eastAsiaTheme="minorEastAsia" w:hAnsiTheme="minorHAnsi" w:cstheme="minorHAnsi"/>
          <w:szCs w:val="24"/>
        </w:rPr>
        <w:t xml:space="preserve"> </w:t>
      </w:r>
    </w:p>
    <w:p w14:paraId="0975C6EE" w14:textId="77777777" w:rsidR="00C663C0" w:rsidRPr="008F69C8" w:rsidRDefault="00BE4604" w:rsidP="008F69C8">
      <w:pPr>
        <w:pStyle w:val="ListParagraph"/>
        <w:numPr>
          <w:ilvl w:val="0"/>
          <w:numId w:val="1"/>
        </w:numPr>
        <w:spacing w:after="0" w:line="240" w:lineRule="auto"/>
        <w:rPr>
          <w:rFonts w:asciiTheme="minorHAnsi" w:eastAsiaTheme="minorEastAsia" w:hAnsiTheme="minorHAnsi" w:cstheme="minorHAnsi"/>
          <w:szCs w:val="24"/>
        </w:rPr>
      </w:pPr>
      <w:r w:rsidRPr="008F69C8">
        <w:rPr>
          <w:rFonts w:asciiTheme="minorHAnsi" w:eastAsiaTheme="minorEastAsia" w:hAnsiTheme="minorHAnsi" w:cstheme="minorHAnsi"/>
          <w:szCs w:val="24"/>
        </w:rPr>
        <w:t xml:space="preserve">Make </w:t>
      </w:r>
      <w:r w:rsidR="00C663C0" w:rsidRPr="008F69C8">
        <w:rPr>
          <w:rFonts w:asciiTheme="minorHAnsi" w:eastAsiaTheme="minorEastAsia" w:hAnsiTheme="minorHAnsi" w:cstheme="minorHAnsi"/>
          <w:szCs w:val="24"/>
        </w:rPr>
        <w:t xml:space="preserve">sure that </w:t>
      </w:r>
      <w:r w:rsidR="00DF1F2C" w:rsidRPr="008F69C8">
        <w:rPr>
          <w:rFonts w:asciiTheme="minorHAnsi" w:eastAsiaTheme="minorEastAsia" w:hAnsiTheme="minorHAnsi" w:cstheme="minorHAnsi"/>
          <w:szCs w:val="24"/>
        </w:rPr>
        <w:t xml:space="preserve">any supports </w:t>
      </w:r>
      <w:r w:rsidR="00C663C0" w:rsidRPr="008F69C8">
        <w:rPr>
          <w:rFonts w:asciiTheme="minorHAnsi" w:eastAsiaTheme="minorEastAsia" w:hAnsiTheme="minorHAnsi" w:cstheme="minorHAnsi"/>
          <w:szCs w:val="24"/>
        </w:rPr>
        <w:t xml:space="preserve">provided </w:t>
      </w:r>
      <w:r w:rsidR="00DF1F2C" w:rsidRPr="008F69C8">
        <w:rPr>
          <w:rFonts w:asciiTheme="minorHAnsi" w:eastAsiaTheme="minorEastAsia" w:hAnsiTheme="minorHAnsi" w:cstheme="minorHAnsi"/>
          <w:szCs w:val="24"/>
        </w:rPr>
        <w:t>are</w:t>
      </w:r>
      <w:r w:rsidR="00C663C0" w:rsidRPr="008F69C8">
        <w:rPr>
          <w:rFonts w:asciiTheme="minorHAnsi" w:eastAsiaTheme="minorEastAsia" w:hAnsiTheme="minorHAnsi" w:cstheme="minorHAnsi"/>
          <w:szCs w:val="24"/>
        </w:rPr>
        <w:t xml:space="preserve"> consistent with the assessment and plan.</w:t>
      </w:r>
    </w:p>
    <w:p w14:paraId="065D3BC2" w14:textId="77777777" w:rsidR="00C663C0" w:rsidRPr="008F69C8" w:rsidRDefault="00DF1F2C" w:rsidP="008F69C8">
      <w:pPr>
        <w:pStyle w:val="ListParagraph"/>
        <w:numPr>
          <w:ilvl w:val="0"/>
          <w:numId w:val="1"/>
        </w:numPr>
        <w:spacing w:after="0" w:line="240" w:lineRule="auto"/>
        <w:rPr>
          <w:rFonts w:asciiTheme="minorHAnsi" w:eastAsiaTheme="minorEastAsia" w:hAnsiTheme="minorHAnsi" w:cstheme="minorHAnsi"/>
          <w:szCs w:val="24"/>
        </w:rPr>
      </w:pPr>
      <w:r w:rsidRPr="008F69C8">
        <w:rPr>
          <w:rFonts w:asciiTheme="minorHAnsi" w:eastAsiaTheme="minorEastAsia" w:hAnsiTheme="minorHAnsi" w:cstheme="minorHAnsi"/>
          <w:szCs w:val="24"/>
        </w:rPr>
        <w:t>E</w:t>
      </w:r>
      <w:r w:rsidR="00C663C0" w:rsidRPr="008F69C8">
        <w:rPr>
          <w:rFonts w:asciiTheme="minorHAnsi" w:eastAsiaTheme="minorEastAsia" w:hAnsiTheme="minorHAnsi" w:cstheme="minorHAnsi"/>
          <w:szCs w:val="24"/>
        </w:rPr>
        <w:t>ngage wit</w:t>
      </w:r>
      <w:r w:rsidRPr="008F69C8">
        <w:rPr>
          <w:rFonts w:asciiTheme="minorHAnsi" w:eastAsiaTheme="minorEastAsia" w:hAnsiTheme="minorHAnsi" w:cstheme="minorHAnsi"/>
          <w:szCs w:val="24"/>
        </w:rPr>
        <w:t xml:space="preserve">h, and coordinate supports from </w:t>
      </w:r>
      <w:r w:rsidR="00C663C0" w:rsidRPr="008F69C8">
        <w:rPr>
          <w:rFonts w:asciiTheme="minorHAnsi" w:eastAsiaTheme="minorEastAsia" w:hAnsiTheme="minorHAnsi" w:cstheme="minorHAnsi"/>
          <w:szCs w:val="24"/>
        </w:rPr>
        <w:t xml:space="preserve">other </w:t>
      </w:r>
      <w:r w:rsidRPr="008F69C8">
        <w:rPr>
          <w:rFonts w:asciiTheme="minorHAnsi" w:eastAsiaTheme="minorEastAsia" w:hAnsiTheme="minorHAnsi" w:cstheme="minorHAnsi"/>
          <w:szCs w:val="24"/>
        </w:rPr>
        <w:t>services,</w:t>
      </w:r>
      <w:r w:rsidR="00C663C0" w:rsidRPr="008F69C8">
        <w:rPr>
          <w:rFonts w:asciiTheme="minorHAnsi" w:eastAsiaTheme="minorEastAsia" w:hAnsiTheme="minorHAnsi" w:cstheme="minorHAnsi"/>
          <w:szCs w:val="24"/>
        </w:rPr>
        <w:t xml:space="preserve"> particularly at transition points or if specialist assessment is required.</w:t>
      </w:r>
    </w:p>
    <w:p w14:paraId="41CA23CB" w14:textId="77777777" w:rsidR="00C663C0" w:rsidRPr="008F69C8" w:rsidRDefault="00BE4604" w:rsidP="008F69C8">
      <w:pPr>
        <w:pStyle w:val="ListParagraph"/>
        <w:numPr>
          <w:ilvl w:val="0"/>
          <w:numId w:val="1"/>
        </w:numPr>
        <w:spacing w:after="0" w:line="240" w:lineRule="auto"/>
        <w:rPr>
          <w:rFonts w:asciiTheme="minorHAnsi" w:eastAsiaTheme="minorEastAsia" w:hAnsiTheme="minorHAnsi" w:cstheme="minorHAnsi"/>
          <w:szCs w:val="24"/>
        </w:rPr>
      </w:pPr>
      <w:r w:rsidRPr="008F69C8">
        <w:rPr>
          <w:rFonts w:asciiTheme="minorHAnsi" w:eastAsiaTheme="minorEastAsia" w:hAnsiTheme="minorHAnsi" w:cstheme="minorHAnsi"/>
          <w:szCs w:val="24"/>
        </w:rPr>
        <w:t xml:space="preserve">Offer </w:t>
      </w:r>
      <w:r w:rsidR="00C663C0" w:rsidRPr="008F69C8">
        <w:rPr>
          <w:rFonts w:asciiTheme="minorHAnsi" w:eastAsiaTheme="minorEastAsia" w:hAnsiTheme="minorHAnsi" w:cstheme="minorHAnsi"/>
          <w:szCs w:val="24"/>
        </w:rPr>
        <w:t xml:space="preserve">to link the child and family with specialist advocacy </w:t>
      </w:r>
      <w:r w:rsidR="00AF239C">
        <w:rPr>
          <w:rFonts w:asciiTheme="minorHAnsi" w:eastAsiaTheme="minorEastAsia" w:hAnsiTheme="minorHAnsi" w:cstheme="minorHAnsi"/>
          <w:szCs w:val="24"/>
        </w:rPr>
        <w:t>where</w:t>
      </w:r>
      <w:r w:rsidR="00C663C0" w:rsidRPr="008F69C8">
        <w:rPr>
          <w:rFonts w:asciiTheme="minorHAnsi" w:eastAsiaTheme="minorEastAsia" w:hAnsiTheme="minorHAnsi" w:cstheme="minorHAnsi"/>
          <w:szCs w:val="24"/>
        </w:rPr>
        <w:t xml:space="preserve"> appropriate.</w:t>
      </w:r>
    </w:p>
    <w:p w14:paraId="02CC03EF" w14:textId="77777777" w:rsidR="00C663C0" w:rsidRPr="008F69C8" w:rsidRDefault="00C663C0" w:rsidP="008F69C8">
      <w:pPr>
        <w:pStyle w:val="ListParagraph"/>
        <w:spacing w:after="0" w:line="240" w:lineRule="auto"/>
        <w:ind w:firstLine="0"/>
        <w:rPr>
          <w:rFonts w:asciiTheme="minorHAnsi" w:eastAsiaTheme="minorEastAsia" w:hAnsiTheme="minorHAnsi" w:cstheme="minorHAnsi"/>
          <w:szCs w:val="24"/>
        </w:rPr>
      </w:pPr>
    </w:p>
    <w:p w14:paraId="67BF8B7D" w14:textId="77777777" w:rsidR="00AF239C" w:rsidRDefault="00AF239C" w:rsidP="008F69C8">
      <w:pPr>
        <w:pStyle w:val="Heading3"/>
        <w:jc w:val="both"/>
        <w:rPr>
          <w:rFonts w:asciiTheme="minorHAnsi" w:hAnsiTheme="minorHAnsi" w:cstheme="minorHAnsi"/>
          <w:color w:val="4472C4" w:themeColor="accent1"/>
        </w:rPr>
      </w:pPr>
    </w:p>
    <w:p w14:paraId="3A5725EF" w14:textId="77777777" w:rsidR="00147CCC" w:rsidRPr="00DB26DA" w:rsidRDefault="00147CCC" w:rsidP="008F69C8">
      <w:pPr>
        <w:pStyle w:val="Heading3"/>
        <w:jc w:val="both"/>
        <w:rPr>
          <w:rFonts w:asciiTheme="minorHAnsi" w:hAnsiTheme="minorHAnsi" w:cstheme="minorHAnsi"/>
          <w:b/>
          <w:bCs/>
          <w:color w:val="4472C4" w:themeColor="accent1"/>
        </w:rPr>
      </w:pPr>
      <w:r w:rsidRPr="00DB26DA">
        <w:rPr>
          <w:rFonts w:asciiTheme="minorHAnsi" w:hAnsiTheme="minorHAnsi" w:cstheme="minorHAnsi"/>
          <w:b/>
          <w:bCs/>
          <w:color w:val="002060"/>
          <w:sz w:val="32"/>
          <w:szCs w:val="32"/>
        </w:rPr>
        <w:t xml:space="preserve">Who </w:t>
      </w:r>
      <w:r w:rsidR="00DF1F2C" w:rsidRPr="00DB26DA">
        <w:rPr>
          <w:rFonts w:asciiTheme="minorHAnsi" w:hAnsiTheme="minorHAnsi" w:cstheme="minorHAnsi"/>
          <w:b/>
          <w:bCs/>
          <w:color w:val="002060"/>
          <w:sz w:val="32"/>
          <w:szCs w:val="32"/>
        </w:rPr>
        <w:t xml:space="preserve">is the </w:t>
      </w:r>
      <w:r w:rsidR="00B03A0D" w:rsidRPr="00DB26DA">
        <w:rPr>
          <w:rFonts w:asciiTheme="minorHAnsi" w:hAnsiTheme="minorHAnsi" w:cstheme="minorHAnsi"/>
          <w:b/>
          <w:bCs/>
          <w:color w:val="002060"/>
          <w:sz w:val="32"/>
          <w:szCs w:val="32"/>
        </w:rPr>
        <w:t>l</w:t>
      </w:r>
      <w:r w:rsidRPr="00DB26DA">
        <w:rPr>
          <w:rFonts w:asciiTheme="minorHAnsi" w:hAnsiTheme="minorHAnsi" w:cstheme="minorHAnsi"/>
          <w:b/>
          <w:bCs/>
          <w:color w:val="002060"/>
          <w:sz w:val="32"/>
          <w:szCs w:val="32"/>
        </w:rPr>
        <w:t xml:space="preserve">ead </w:t>
      </w:r>
      <w:r w:rsidR="00B03A0D" w:rsidRPr="00DB26DA">
        <w:rPr>
          <w:rFonts w:asciiTheme="minorHAnsi" w:hAnsiTheme="minorHAnsi" w:cstheme="minorHAnsi"/>
          <w:b/>
          <w:bCs/>
          <w:color w:val="002060"/>
          <w:sz w:val="32"/>
          <w:szCs w:val="32"/>
        </w:rPr>
        <w:t>p</w:t>
      </w:r>
      <w:r w:rsidRPr="00DB26DA">
        <w:rPr>
          <w:rFonts w:asciiTheme="minorHAnsi" w:hAnsiTheme="minorHAnsi" w:cstheme="minorHAnsi"/>
          <w:b/>
          <w:bCs/>
          <w:color w:val="002060"/>
          <w:sz w:val="32"/>
          <w:szCs w:val="32"/>
        </w:rPr>
        <w:t>rofessional?</w:t>
      </w:r>
    </w:p>
    <w:p w14:paraId="3C572568" w14:textId="77777777" w:rsidR="008D3B07" w:rsidRPr="00DB26DA" w:rsidRDefault="008D3B07" w:rsidP="008F69C8">
      <w:pPr>
        <w:jc w:val="both"/>
        <w:rPr>
          <w:rFonts w:cstheme="minorHAnsi"/>
          <w:sz w:val="10"/>
          <w:szCs w:val="10"/>
        </w:rPr>
      </w:pPr>
    </w:p>
    <w:p w14:paraId="7642C99D" w14:textId="77777777" w:rsidR="006D5E42" w:rsidRPr="008F69C8" w:rsidRDefault="00E57EFE" w:rsidP="008F69C8">
      <w:pPr>
        <w:jc w:val="both"/>
        <w:rPr>
          <w:rFonts w:cstheme="minorHAnsi"/>
          <w:sz w:val="24"/>
          <w:szCs w:val="24"/>
        </w:rPr>
      </w:pPr>
      <w:r w:rsidRPr="008F69C8">
        <w:rPr>
          <w:rFonts w:cstheme="minorHAnsi"/>
          <w:sz w:val="24"/>
          <w:szCs w:val="24"/>
        </w:rPr>
        <w:t xml:space="preserve">The named person </w:t>
      </w:r>
      <w:r w:rsidR="00B03A0D" w:rsidRPr="008F69C8">
        <w:rPr>
          <w:rFonts w:cstheme="minorHAnsi"/>
          <w:sz w:val="24"/>
          <w:szCs w:val="24"/>
        </w:rPr>
        <w:t>can</w:t>
      </w:r>
      <w:r w:rsidRPr="008F69C8">
        <w:rPr>
          <w:rFonts w:cstheme="minorHAnsi"/>
          <w:sz w:val="24"/>
          <w:szCs w:val="24"/>
        </w:rPr>
        <w:t xml:space="preserve"> be the lead professional where most of the support in a plan is delivered by either Health or Education Service</w:t>
      </w:r>
      <w:r w:rsidR="00DF1F2C" w:rsidRPr="008F69C8">
        <w:rPr>
          <w:rFonts w:cstheme="minorHAnsi"/>
          <w:sz w:val="24"/>
          <w:szCs w:val="24"/>
        </w:rPr>
        <w:t>.</w:t>
      </w:r>
    </w:p>
    <w:p w14:paraId="7B3D8D22" w14:textId="77777777" w:rsidR="006D5E42" w:rsidRPr="008F69C8" w:rsidRDefault="00B03A0D" w:rsidP="008F69C8">
      <w:pPr>
        <w:jc w:val="both"/>
        <w:rPr>
          <w:rFonts w:cstheme="minorHAnsi"/>
          <w:sz w:val="24"/>
          <w:szCs w:val="24"/>
        </w:rPr>
      </w:pPr>
      <w:r w:rsidRPr="008F69C8">
        <w:rPr>
          <w:rFonts w:cstheme="minorHAnsi"/>
          <w:sz w:val="24"/>
          <w:szCs w:val="24"/>
        </w:rPr>
        <w:t>If the lead professional is not the named person</w:t>
      </w:r>
      <w:r w:rsidR="006D5E42" w:rsidRPr="008F69C8">
        <w:rPr>
          <w:rFonts w:cstheme="minorHAnsi"/>
          <w:sz w:val="24"/>
          <w:szCs w:val="24"/>
        </w:rPr>
        <w:t>,</w:t>
      </w:r>
      <w:r w:rsidRPr="008F69C8">
        <w:rPr>
          <w:rFonts w:cstheme="minorHAnsi"/>
          <w:sz w:val="24"/>
          <w:szCs w:val="24"/>
        </w:rPr>
        <w:t xml:space="preserve"> </w:t>
      </w:r>
      <w:r w:rsidR="006D5E42" w:rsidRPr="008F69C8">
        <w:rPr>
          <w:rFonts w:cstheme="minorHAnsi"/>
          <w:sz w:val="24"/>
          <w:szCs w:val="24"/>
        </w:rPr>
        <w:t>it</w:t>
      </w:r>
      <w:r w:rsidRPr="008F69C8">
        <w:rPr>
          <w:rFonts w:cstheme="minorHAnsi"/>
          <w:sz w:val="24"/>
          <w:szCs w:val="24"/>
        </w:rPr>
        <w:t xml:space="preserve"> could be</w:t>
      </w:r>
      <w:r w:rsidR="00DF1F2C" w:rsidRPr="008F69C8">
        <w:rPr>
          <w:rFonts w:cstheme="minorHAnsi"/>
          <w:sz w:val="24"/>
          <w:szCs w:val="24"/>
        </w:rPr>
        <w:t>:</w:t>
      </w:r>
    </w:p>
    <w:p w14:paraId="035C505C" w14:textId="77777777" w:rsidR="006D5E42" w:rsidRPr="008F69C8" w:rsidRDefault="006D5E42" w:rsidP="00225837">
      <w:pPr>
        <w:pStyle w:val="ListParagraph"/>
        <w:numPr>
          <w:ilvl w:val="0"/>
          <w:numId w:val="8"/>
        </w:numPr>
        <w:rPr>
          <w:rFonts w:asciiTheme="minorHAnsi" w:hAnsiTheme="minorHAnsi" w:cstheme="minorHAnsi"/>
          <w:szCs w:val="24"/>
        </w:rPr>
      </w:pPr>
      <w:r w:rsidRPr="008F69C8">
        <w:rPr>
          <w:rFonts w:asciiTheme="minorHAnsi" w:hAnsiTheme="minorHAnsi" w:cstheme="minorHAnsi"/>
          <w:szCs w:val="24"/>
        </w:rPr>
        <w:t xml:space="preserve">A </w:t>
      </w:r>
      <w:r w:rsidR="00B03A0D" w:rsidRPr="008F69C8">
        <w:rPr>
          <w:rFonts w:asciiTheme="minorHAnsi" w:hAnsiTheme="minorHAnsi" w:cstheme="minorHAnsi"/>
          <w:szCs w:val="24"/>
        </w:rPr>
        <w:t xml:space="preserve">Children’s Services </w:t>
      </w:r>
      <w:r w:rsidR="00AF239C">
        <w:rPr>
          <w:rFonts w:asciiTheme="minorHAnsi" w:hAnsiTheme="minorHAnsi" w:cstheme="minorHAnsi"/>
          <w:szCs w:val="24"/>
        </w:rPr>
        <w:t>s</w:t>
      </w:r>
      <w:r w:rsidR="00B03A0D" w:rsidRPr="008F69C8">
        <w:rPr>
          <w:rFonts w:asciiTheme="minorHAnsi" w:hAnsiTheme="minorHAnsi" w:cstheme="minorHAnsi"/>
          <w:szCs w:val="24"/>
        </w:rPr>
        <w:t xml:space="preserve">ocial </w:t>
      </w:r>
      <w:r w:rsidR="007D3657">
        <w:rPr>
          <w:rFonts w:asciiTheme="minorHAnsi" w:hAnsiTheme="minorHAnsi" w:cstheme="minorHAnsi"/>
          <w:szCs w:val="24"/>
        </w:rPr>
        <w:t>w</w:t>
      </w:r>
      <w:r w:rsidR="00B03A0D" w:rsidRPr="008F69C8">
        <w:rPr>
          <w:rFonts w:asciiTheme="minorHAnsi" w:hAnsiTheme="minorHAnsi" w:cstheme="minorHAnsi"/>
          <w:szCs w:val="24"/>
        </w:rPr>
        <w:t>orker</w:t>
      </w:r>
      <w:r w:rsidR="00E57EFE" w:rsidRPr="008F69C8">
        <w:rPr>
          <w:rFonts w:asciiTheme="minorHAnsi" w:hAnsiTheme="minorHAnsi" w:cstheme="minorHAnsi"/>
          <w:szCs w:val="24"/>
        </w:rPr>
        <w:t xml:space="preserve">, if a child is on the Child Protection Register, or Looked After away from home.  </w:t>
      </w:r>
    </w:p>
    <w:p w14:paraId="07838868" w14:textId="77777777" w:rsidR="006D5E42" w:rsidRPr="008F69C8" w:rsidRDefault="006D5E42" w:rsidP="00225837">
      <w:pPr>
        <w:pStyle w:val="ListParagraph"/>
        <w:numPr>
          <w:ilvl w:val="0"/>
          <w:numId w:val="8"/>
        </w:numPr>
        <w:rPr>
          <w:rFonts w:asciiTheme="minorHAnsi" w:hAnsiTheme="minorHAnsi" w:cstheme="minorHAnsi"/>
          <w:szCs w:val="24"/>
        </w:rPr>
      </w:pPr>
      <w:r w:rsidRPr="008F69C8">
        <w:rPr>
          <w:rFonts w:asciiTheme="minorHAnsi" w:hAnsiTheme="minorHAnsi" w:cstheme="minorHAnsi"/>
          <w:szCs w:val="24"/>
        </w:rPr>
        <w:t xml:space="preserve">A specific medical </w:t>
      </w:r>
      <w:r w:rsidR="00DF1F2C" w:rsidRPr="008F69C8">
        <w:rPr>
          <w:rFonts w:asciiTheme="minorHAnsi" w:hAnsiTheme="minorHAnsi" w:cstheme="minorHAnsi"/>
          <w:szCs w:val="24"/>
        </w:rPr>
        <w:t>specialist if</w:t>
      </w:r>
      <w:r w:rsidR="00E57EFE" w:rsidRPr="008F69C8">
        <w:rPr>
          <w:rFonts w:asciiTheme="minorHAnsi" w:hAnsiTheme="minorHAnsi" w:cstheme="minorHAnsi"/>
          <w:szCs w:val="24"/>
        </w:rPr>
        <w:t xml:space="preserve"> a child </w:t>
      </w:r>
      <w:r w:rsidRPr="008F69C8">
        <w:rPr>
          <w:rFonts w:asciiTheme="minorHAnsi" w:hAnsiTheme="minorHAnsi" w:cstheme="minorHAnsi"/>
          <w:szCs w:val="24"/>
        </w:rPr>
        <w:t>has</w:t>
      </w:r>
      <w:r w:rsidR="00E57EFE" w:rsidRPr="008F69C8">
        <w:rPr>
          <w:rFonts w:asciiTheme="minorHAnsi" w:hAnsiTheme="minorHAnsi" w:cstheme="minorHAnsi"/>
          <w:szCs w:val="24"/>
        </w:rPr>
        <w:t xml:space="preserve"> complex physical or mental health needs. </w:t>
      </w:r>
    </w:p>
    <w:p w14:paraId="5C14ACFC" w14:textId="77777777" w:rsidR="006D5E42" w:rsidRPr="008F69C8" w:rsidRDefault="006D5E42" w:rsidP="00225837">
      <w:pPr>
        <w:pStyle w:val="ListParagraph"/>
        <w:numPr>
          <w:ilvl w:val="0"/>
          <w:numId w:val="8"/>
        </w:numPr>
        <w:rPr>
          <w:rFonts w:asciiTheme="minorHAnsi" w:hAnsiTheme="minorHAnsi" w:cstheme="minorHAnsi"/>
          <w:szCs w:val="24"/>
        </w:rPr>
      </w:pPr>
      <w:r w:rsidRPr="008F69C8">
        <w:rPr>
          <w:rFonts w:asciiTheme="minorHAnsi" w:hAnsiTheme="minorHAnsi" w:cstheme="minorHAnsi"/>
          <w:szCs w:val="24"/>
        </w:rPr>
        <w:t>A specific education professional if a child has significant education support needs</w:t>
      </w:r>
      <w:r w:rsidR="00AF239C">
        <w:rPr>
          <w:rFonts w:asciiTheme="minorHAnsi" w:hAnsiTheme="minorHAnsi" w:cstheme="minorHAnsi"/>
          <w:szCs w:val="24"/>
        </w:rPr>
        <w:t>,</w:t>
      </w:r>
      <w:r w:rsidR="0010080F" w:rsidRPr="008F69C8">
        <w:rPr>
          <w:rFonts w:asciiTheme="minorHAnsi" w:hAnsiTheme="minorHAnsi" w:cstheme="minorHAnsi"/>
          <w:szCs w:val="24"/>
        </w:rPr>
        <w:t xml:space="preserve"> e.g.</w:t>
      </w:r>
      <w:r w:rsidR="00AF239C">
        <w:rPr>
          <w:rFonts w:asciiTheme="minorHAnsi" w:hAnsiTheme="minorHAnsi" w:cstheme="minorHAnsi"/>
          <w:szCs w:val="24"/>
        </w:rPr>
        <w:t>,</w:t>
      </w:r>
      <w:r w:rsidR="0010080F" w:rsidRPr="008F69C8">
        <w:rPr>
          <w:rFonts w:asciiTheme="minorHAnsi" w:hAnsiTheme="minorHAnsi" w:cstheme="minorHAnsi"/>
          <w:szCs w:val="24"/>
        </w:rPr>
        <w:t xml:space="preserve"> additional support needs teacher</w:t>
      </w:r>
      <w:r w:rsidRPr="008F69C8">
        <w:rPr>
          <w:rFonts w:asciiTheme="minorHAnsi" w:hAnsiTheme="minorHAnsi" w:cstheme="minorHAnsi"/>
          <w:szCs w:val="24"/>
        </w:rPr>
        <w:t>.</w:t>
      </w:r>
    </w:p>
    <w:p w14:paraId="203D2A06" w14:textId="77777777" w:rsidR="006D5E42" w:rsidRPr="008F69C8" w:rsidRDefault="006D5E42" w:rsidP="008F69C8">
      <w:pPr>
        <w:pStyle w:val="ListParagraph"/>
        <w:ind w:left="360" w:firstLine="0"/>
        <w:rPr>
          <w:rFonts w:asciiTheme="minorHAnsi" w:hAnsiTheme="minorHAnsi" w:cstheme="minorHAnsi"/>
          <w:szCs w:val="24"/>
        </w:rPr>
      </w:pPr>
    </w:p>
    <w:p w14:paraId="6581DFED" w14:textId="33CAE878" w:rsidR="00E57EFE" w:rsidRPr="008F69C8" w:rsidRDefault="00E57EFE" w:rsidP="008F69C8">
      <w:pPr>
        <w:jc w:val="both"/>
        <w:rPr>
          <w:rFonts w:cstheme="minorHAnsi"/>
          <w:sz w:val="24"/>
          <w:szCs w:val="24"/>
        </w:rPr>
      </w:pPr>
      <w:r w:rsidRPr="008F69C8">
        <w:rPr>
          <w:rFonts w:cstheme="minorHAnsi"/>
          <w:sz w:val="24"/>
          <w:szCs w:val="24"/>
        </w:rPr>
        <w:t>Some children are involved in several planning processes. They may be</w:t>
      </w:r>
      <w:r w:rsidR="002C231A">
        <w:rPr>
          <w:rFonts w:cstheme="minorHAnsi"/>
          <w:sz w:val="24"/>
          <w:szCs w:val="24"/>
        </w:rPr>
        <w:t xml:space="preserve"> Care Experienced</w:t>
      </w:r>
      <w:r w:rsidRPr="008F69C8">
        <w:rPr>
          <w:rFonts w:cstheme="minorHAnsi"/>
          <w:sz w:val="24"/>
          <w:szCs w:val="24"/>
        </w:rPr>
        <w:t xml:space="preserve"> and have a Child Protection Plan, and/or a Co-ordinated Support Plan. They should experience a co-ordinated process, </w:t>
      </w:r>
      <w:r w:rsidR="0010080F" w:rsidRPr="008F69C8">
        <w:rPr>
          <w:rFonts w:cstheme="minorHAnsi"/>
          <w:sz w:val="24"/>
          <w:szCs w:val="24"/>
        </w:rPr>
        <w:t>with their needs met</w:t>
      </w:r>
      <w:r w:rsidRPr="008F69C8">
        <w:rPr>
          <w:rFonts w:cstheme="minorHAnsi"/>
          <w:sz w:val="24"/>
          <w:szCs w:val="24"/>
        </w:rPr>
        <w:t xml:space="preserve"> by a single </w:t>
      </w:r>
      <w:r w:rsidR="0010080F" w:rsidRPr="008F69C8">
        <w:rPr>
          <w:rFonts w:cstheme="minorHAnsi"/>
          <w:sz w:val="24"/>
          <w:szCs w:val="24"/>
        </w:rPr>
        <w:t xml:space="preserve">plan and </w:t>
      </w:r>
      <w:r w:rsidRPr="008F69C8">
        <w:rPr>
          <w:rFonts w:cstheme="minorHAnsi"/>
          <w:sz w:val="24"/>
          <w:szCs w:val="24"/>
        </w:rPr>
        <w:t>meeting structure</w:t>
      </w:r>
      <w:r w:rsidR="0010080F" w:rsidRPr="008F69C8">
        <w:rPr>
          <w:rFonts w:cstheme="minorHAnsi"/>
          <w:sz w:val="24"/>
          <w:szCs w:val="24"/>
        </w:rPr>
        <w:t>.</w:t>
      </w:r>
    </w:p>
    <w:p w14:paraId="42786655" w14:textId="77777777" w:rsidR="008D3B07" w:rsidRPr="008F69C8" w:rsidRDefault="008D3B07" w:rsidP="008F69C8">
      <w:pPr>
        <w:jc w:val="both"/>
        <w:rPr>
          <w:rFonts w:cstheme="minorHAnsi"/>
          <w:sz w:val="24"/>
          <w:szCs w:val="24"/>
        </w:rPr>
      </w:pPr>
      <w:r w:rsidRPr="008F69C8">
        <w:rPr>
          <w:rFonts w:cstheme="minorHAnsi"/>
          <w:sz w:val="24"/>
          <w:szCs w:val="24"/>
        </w:rPr>
        <w:t xml:space="preserve">The lead professional can change as appropriate to support the assessment and plan at any time and should change appropriately as the wellbeing needs of the child change. </w:t>
      </w:r>
    </w:p>
    <w:p w14:paraId="6CC7A170" w14:textId="77777777" w:rsidR="00F5054C" w:rsidRDefault="00F5054C" w:rsidP="008F69C8">
      <w:pPr>
        <w:pStyle w:val="Heading3"/>
        <w:jc w:val="both"/>
        <w:rPr>
          <w:rFonts w:asciiTheme="minorHAnsi" w:hAnsiTheme="minorHAnsi" w:cstheme="minorHAnsi"/>
          <w:b/>
          <w:bCs/>
          <w:color w:val="002060"/>
          <w:sz w:val="32"/>
          <w:szCs w:val="32"/>
        </w:rPr>
      </w:pPr>
    </w:p>
    <w:p w14:paraId="4419B94C" w14:textId="77777777" w:rsidR="006527BC" w:rsidRPr="006527BC" w:rsidRDefault="006527BC" w:rsidP="006527BC"/>
    <w:p w14:paraId="41892EE3" w14:textId="77777777" w:rsidR="008D3B07" w:rsidRDefault="008D3B07" w:rsidP="008F69C8">
      <w:pPr>
        <w:pStyle w:val="Heading3"/>
        <w:jc w:val="both"/>
        <w:rPr>
          <w:rFonts w:asciiTheme="minorHAnsi" w:hAnsiTheme="minorHAnsi" w:cstheme="minorHAnsi"/>
        </w:rPr>
      </w:pPr>
      <w:r w:rsidRPr="00DB26DA">
        <w:rPr>
          <w:rFonts w:asciiTheme="minorHAnsi" w:hAnsiTheme="minorHAnsi" w:cstheme="minorHAnsi"/>
          <w:b/>
          <w:bCs/>
          <w:color w:val="002060"/>
          <w:sz w:val="32"/>
          <w:szCs w:val="32"/>
        </w:rPr>
        <w:lastRenderedPageBreak/>
        <w:t>When the lead professional cannot be agreed</w:t>
      </w:r>
    </w:p>
    <w:p w14:paraId="46D89534" w14:textId="77777777" w:rsidR="00AF239C" w:rsidRPr="00DB26DA" w:rsidRDefault="00AF239C" w:rsidP="00DB26DA">
      <w:pPr>
        <w:rPr>
          <w:sz w:val="10"/>
          <w:szCs w:val="10"/>
        </w:rPr>
      </w:pPr>
    </w:p>
    <w:p w14:paraId="7DE0C474" w14:textId="148504B9" w:rsidR="008D3B07" w:rsidRDefault="008D3B07" w:rsidP="008F69C8">
      <w:pPr>
        <w:jc w:val="both"/>
        <w:rPr>
          <w:rFonts w:cstheme="minorHAnsi"/>
          <w:sz w:val="24"/>
          <w:szCs w:val="24"/>
        </w:rPr>
      </w:pPr>
      <w:r w:rsidRPr="008F69C8">
        <w:rPr>
          <w:rFonts w:cstheme="minorHAnsi"/>
          <w:sz w:val="24"/>
          <w:szCs w:val="24"/>
        </w:rPr>
        <w:t>On rare occasions where lead professional agreement cannot be reached, line management advice should be sought to reach a prompt resolution</w:t>
      </w:r>
      <w:r w:rsidR="00AF239C">
        <w:rPr>
          <w:rFonts w:cstheme="minorHAnsi"/>
          <w:sz w:val="24"/>
          <w:szCs w:val="24"/>
        </w:rPr>
        <w:t>;</w:t>
      </w:r>
      <w:r w:rsidRPr="008F69C8">
        <w:rPr>
          <w:rFonts w:cstheme="minorHAnsi"/>
          <w:sz w:val="24"/>
          <w:szCs w:val="24"/>
        </w:rPr>
        <w:t xml:space="preserve"> the named person</w:t>
      </w:r>
      <w:r w:rsidR="004D057E">
        <w:rPr>
          <w:rFonts w:cstheme="minorHAnsi"/>
          <w:sz w:val="24"/>
          <w:szCs w:val="24"/>
        </w:rPr>
        <w:t xml:space="preserve"> remains</w:t>
      </w:r>
      <w:r w:rsidRPr="008F69C8">
        <w:rPr>
          <w:rFonts w:cstheme="minorHAnsi"/>
          <w:sz w:val="24"/>
          <w:szCs w:val="24"/>
        </w:rPr>
        <w:t xml:space="preserve"> available as a continued key point of contact for the child, their family, and professionals.  Where agreement cannot be reached at the local level, disputes should be escalated to the relevant </w:t>
      </w:r>
      <w:r w:rsidR="004D057E">
        <w:rPr>
          <w:rFonts w:cstheme="minorHAnsi"/>
          <w:sz w:val="24"/>
          <w:szCs w:val="24"/>
        </w:rPr>
        <w:t>m</w:t>
      </w:r>
      <w:r w:rsidRPr="008F69C8">
        <w:rPr>
          <w:rFonts w:cstheme="minorHAnsi"/>
          <w:sz w:val="24"/>
          <w:szCs w:val="24"/>
        </w:rPr>
        <w:t>anagers for a service-level decision, never airing any disagreement in the presence of families.</w:t>
      </w:r>
    </w:p>
    <w:p w14:paraId="32DD8ACE" w14:textId="77777777" w:rsidR="004D057E" w:rsidRPr="008F69C8" w:rsidRDefault="004D057E" w:rsidP="008F69C8">
      <w:pPr>
        <w:jc w:val="both"/>
        <w:rPr>
          <w:rFonts w:cstheme="minorHAnsi"/>
          <w:sz w:val="24"/>
          <w:szCs w:val="24"/>
        </w:rPr>
      </w:pPr>
    </w:p>
    <w:p w14:paraId="7822D3A1" w14:textId="5F8165CB" w:rsidR="00B03A0D" w:rsidRDefault="00B03A0D" w:rsidP="008F69C8">
      <w:pPr>
        <w:pStyle w:val="Heading3"/>
        <w:jc w:val="both"/>
        <w:rPr>
          <w:rFonts w:asciiTheme="minorHAnsi" w:hAnsiTheme="minorHAnsi" w:cstheme="minorHAnsi"/>
          <w:b/>
          <w:bCs/>
          <w:color w:val="002060"/>
          <w:sz w:val="32"/>
          <w:szCs w:val="32"/>
        </w:rPr>
      </w:pPr>
      <w:r w:rsidRPr="00DB26DA">
        <w:rPr>
          <w:rFonts w:asciiTheme="minorHAnsi" w:hAnsiTheme="minorHAnsi" w:cstheme="minorHAnsi"/>
          <w:b/>
          <w:bCs/>
          <w:color w:val="002060"/>
          <w:sz w:val="32"/>
          <w:szCs w:val="32"/>
        </w:rPr>
        <w:t xml:space="preserve">Transition from one lead professional to another lead </w:t>
      </w:r>
      <w:r w:rsidR="00806ED9" w:rsidRPr="00DB26DA">
        <w:rPr>
          <w:rFonts w:asciiTheme="minorHAnsi" w:hAnsiTheme="minorHAnsi" w:cstheme="minorHAnsi"/>
          <w:b/>
          <w:bCs/>
          <w:color w:val="002060"/>
          <w:sz w:val="32"/>
          <w:szCs w:val="32"/>
        </w:rPr>
        <w:t>professional</w:t>
      </w:r>
    </w:p>
    <w:p w14:paraId="6B1DBCAC" w14:textId="77777777" w:rsidR="004D057E" w:rsidRPr="00DB26DA" w:rsidRDefault="004D057E" w:rsidP="00DB26DA">
      <w:pPr>
        <w:rPr>
          <w:sz w:val="4"/>
          <w:szCs w:val="4"/>
        </w:rPr>
      </w:pPr>
    </w:p>
    <w:p w14:paraId="6EDC15FB" w14:textId="77777777" w:rsidR="004D057E" w:rsidRDefault="00B03A0D" w:rsidP="008F69C8">
      <w:pPr>
        <w:jc w:val="both"/>
        <w:rPr>
          <w:rFonts w:cstheme="minorHAnsi"/>
          <w:sz w:val="24"/>
          <w:szCs w:val="24"/>
        </w:rPr>
      </w:pPr>
      <w:r w:rsidRPr="008F69C8">
        <w:rPr>
          <w:rFonts w:cstheme="minorHAnsi"/>
          <w:sz w:val="24"/>
          <w:szCs w:val="24"/>
        </w:rPr>
        <w:t xml:space="preserve">The </w:t>
      </w:r>
      <w:r w:rsidR="006D5E42" w:rsidRPr="008F69C8">
        <w:rPr>
          <w:rFonts w:cstheme="minorHAnsi"/>
          <w:sz w:val="24"/>
          <w:szCs w:val="24"/>
        </w:rPr>
        <w:t>l</w:t>
      </w:r>
      <w:r w:rsidRPr="008F69C8">
        <w:rPr>
          <w:rFonts w:cstheme="minorHAnsi"/>
          <w:sz w:val="24"/>
          <w:szCs w:val="24"/>
        </w:rPr>
        <w:t xml:space="preserve">ead </w:t>
      </w:r>
      <w:r w:rsidR="006D5E42" w:rsidRPr="008F69C8">
        <w:rPr>
          <w:rFonts w:cstheme="minorHAnsi"/>
          <w:sz w:val="24"/>
          <w:szCs w:val="24"/>
        </w:rPr>
        <w:t>p</w:t>
      </w:r>
      <w:r w:rsidRPr="008F69C8">
        <w:rPr>
          <w:rFonts w:cstheme="minorHAnsi"/>
          <w:sz w:val="24"/>
          <w:szCs w:val="24"/>
        </w:rPr>
        <w:t xml:space="preserve">rofessional can change over time, typically at times of transition or where a child’s needs change significantly. A lead professional will make sure the child is supported through significant points of transition. They will ensure a planned transfer of responsibility when another practitioner becomes the lead professional. </w:t>
      </w:r>
    </w:p>
    <w:p w14:paraId="0C4435FF" w14:textId="77777777" w:rsidR="004D057E" w:rsidRDefault="004D057E" w:rsidP="008F69C8">
      <w:pPr>
        <w:jc w:val="both"/>
        <w:rPr>
          <w:rFonts w:cstheme="minorHAnsi"/>
          <w:sz w:val="24"/>
          <w:szCs w:val="24"/>
        </w:rPr>
      </w:pPr>
      <w:r>
        <w:rPr>
          <w:rFonts w:cstheme="minorHAnsi"/>
          <w:sz w:val="24"/>
          <w:szCs w:val="24"/>
        </w:rPr>
        <w:t>A new lead professional may be required under the following circumstances:</w:t>
      </w:r>
    </w:p>
    <w:p w14:paraId="2FD83C33" w14:textId="77777777" w:rsidR="004D057E" w:rsidRPr="00DB26DA" w:rsidRDefault="004D057E" w:rsidP="004D057E">
      <w:pPr>
        <w:pStyle w:val="ListParagraph"/>
        <w:numPr>
          <w:ilvl w:val="0"/>
          <w:numId w:val="18"/>
        </w:numPr>
        <w:rPr>
          <w:rFonts w:cstheme="minorHAnsi"/>
          <w:szCs w:val="24"/>
        </w:rPr>
      </w:pPr>
      <w:r>
        <w:rPr>
          <w:rFonts w:asciiTheme="minorHAnsi" w:hAnsiTheme="minorHAnsi" w:cstheme="minorHAnsi"/>
          <w:szCs w:val="24"/>
        </w:rPr>
        <w:t>The child’s needs change (including when a child no longer needs a coordinated child’s plan but still has unmet needs)</w:t>
      </w:r>
    </w:p>
    <w:p w14:paraId="158A2BB9" w14:textId="77777777" w:rsidR="004D057E" w:rsidRPr="00DB26DA" w:rsidRDefault="00C530F0" w:rsidP="004D057E">
      <w:pPr>
        <w:pStyle w:val="ListParagraph"/>
        <w:numPr>
          <w:ilvl w:val="0"/>
          <w:numId w:val="18"/>
        </w:numPr>
        <w:rPr>
          <w:rFonts w:cstheme="minorHAnsi"/>
          <w:szCs w:val="24"/>
        </w:rPr>
      </w:pPr>
      <w:r>
        <w:rPr>
          <w:rFonts w:asciiTheme="minorHAnsi" w:hAnsiTheme="minorHAnsi" w:cstheme="minorHAnsi"/>
          <w:szCs w:val="24"/>
        </w:rPr>
        <w:t>Transitions</w:t>
      </w:r>
      <w:r w:rsidR="004D057E">
        <w:rPr>
          <w:rFonts w:asciiTheme="minorHAnsi" w:hAnsiTheme="minorHAnsi" w:cstheme="minorHAnsi"/>
          <w:szCs w:val="24"/>
        </w:rPr>
        <w:t xml:space="preserve"> form nursery or school</w:t>
      </w:r>
    </w:p>
    <w:p w14:paraId="70BC1EB6" w14:textId="77777777" w:rsidR="004D057E" w:rsidRPr="00DB26DA" w:rsidRDefault="004D057E" w:rsidP="004D057E">
      <w:pPr>
        <w:pStyle w:val="ListParagraph"/>
        <w:numPr>
          <w:ilvl w:val="0"/>
          <w:numId w:val="18"/>
        </w:numPr>
        <w:rPr>
          <w:rFonts w:cstheme="minorHAnsi"/>
          <w:szCs w:val="24"/>
        </w:rPr>
      </w:pPr>
      <w:r>
        <w:rPr>
          <w:rFonts w:asciiTheme="minorHAnsi" w:hAnsiTheme="minorHAnsi" w:cstheme="minorHAnsi"/>
          <w:szCs w:val="24"/>
        </w:rPr>
        <w:t>Transitions from child to adult services</w:t>
      </w:r>
    </w:p>
    <w:p w14:paraId="7BF32965" w14:textId="77777777" w:rsidR="004D057E" w:rsidRPr="00DB26DA" w:rsidRDefault="004D057E" w:rsidP="004D057E">
      <w:pPr>
        <w:pStyle w:val="ListParagraph"/>
        <w:numPr>
          <w:ilvl w:val="0"/>
          <w:numId w:val="18"/>
        </w:numPr>
        <w:rPr>
          <w:rFonts w:cstheme="minorHAnsi"/>
          <w:szCs w:val="24"/>
        </w:rPr>
      </w:pPr>
      <w:r>
        <w:rPr>
          <w:rFonts w:asciiTheme="minorHAnsi" w:hAnsiTheme="minorHAnsi" w:cstheme="minorHAnsi"/>
          <w:szCs w:val="24"/>
        </w:rPr>
        <w:t>Child is no longer Looked After or on the Child Protection Register</w:t>
      </w:r>
    </w:p>
    <w:p w14:paraId="3A87FC81" w14:textId="77777777" w:rsidR="004D057E" w:rsidRPr="00DB26DA" w:rsidRDefault="004D057E" w:rsidP="004D057E">
      <w:pPr>
        <w:pStyle w:val="ListParagraph"/>
        <w:numPr>
          <w:ilvl w:val="0"/>
          <w:numId w:val="18"/>
        </w:numPr>
        <w:rPr>
          <w:rFonts w:cstheme="minorHAnsi"/>
          <w:szCs w:val="24"/>
        </w:rPr>
      </w:pPr>
      <w:r>
        <w:rPr>
          <w:rFonts w:asciiTheme="minorHAnsi" w:hAnsiTheme="minorHAnsi" w:cstheme="minorHAnsi"/>
          <w:szCs w:val="24"/>
        </w:rPr>
        <w:t xml:space="preserve">The family moves </w:t>
      </w:r>
      <w:r w:rsidR="00C530F0">
        <w:rPr>
          <w:rFonts w:asciiTheme="minorHAnsi" w:hAnsiTheme="minorHAnsi" w:cstheme="minorHAnsi"/>
          <w:szCs w:val="24"/>
        </w:rPr>
        <w:t>away.</w:t>
      </w:r>
    </w:p>
    <w:p w14:paraId="0DEEC199" w14:textId="77777777" w:rsidR="004D057E" w:rsidRPr="004D057E" w:rsidRDefault="004D057E" w:rsidP="00DB26DA">
      <w:pPr>
        <w:pStyle w:val="ListParagraph"/>
        <w:ind w:firstLine="0"/>
        <w:rPr>
          <w:rFonts w:cstheme="minorHAnsi"/>
          <w:szCs w:val="24"/>
        </w:rPr>
      </w:pPr>
    </w:p>
    <w:p w14:paraId="1B85D12B" w14:textId="77777777" w:rsidR="004D057E" w:rsidRPr="00F5054C" w:rsidRDefault="004D057E" w:rsidP="008F69C8">
      <w:pPr>
        <w:pStyle w:val="Heading3"/>
        <w:jc w:val="both"/>
        <w:rPr>
          <w:rFonts w:asciiTheme="minorHAnsi" w:hAnsiTheme="minorHAnsi" w:cstheme="minorHAnsi"/>
          <w:color w:val="002060"/>
          <w:lang w:eastAsia="en-GB"/>
        </w:rPr>
      </w:pPr>
    </w:p>
    <w:p w14:paraId="77B61624" w14:textId="77777777" w:rsidR="008D3B07" w:rsidRPr="00F5054C" w:rsidRDefault="007F1669" w:rsidP="008F69C8">
      <w:pPr>
        <w:pStyle w:val="Heading3"/>
        <w:jc w:val="both"/>
        <w:rPr>
          <w:rFonts w:asciiTheme="minorHAnsi" w:hAnsiTheme="minorHAnsi" w:cstheme="minorHAnsi"/>
          <w:b/>
          <w:bCs/>
          <w:color w:val="002060"/>
          <w:sz w:val="32"/>
          <w:szCs w:val="32"/>
          <w:lang w:eastAsia="en-GB"/>
        </w:rPr>
      </w:pPr>
      <w:r w:rsidRPr="00F5054C">
        <w:rPr>
          <w:rFonts w:asciiTheme="minorHAnsi" w:hAnsiTheme="minorHAnsi" w:cstheme="minorHAnsi"/>
          <w:b/>
          <w:bCs/>
          <w:color w:val="002060"/>
          <w:sz w:val="32"/>
          <w:szCs w:val="32"/>
          <w:lang w:eastAsia="en-GB"/>
        </w:rPr>
        <w:t>When Social Work is the Lead Professional</w:t>
      </w:r>
    </w:p>
    <w:p w14:paraId="1F7C53C6" w14:textId="77777777" w:rsidR="004D057E" w:rsidRPr="00DB26DA" w:rsidRDefault="004D057E" w:rsidP="00DB26DA">
      <w:pPr>
        <w:rPr>
          <w:sz w:val="10"/>
          <w:szCs w:val="10"/>
          <w:lang w:eastAsia="en-GB"/>
        </w:rPr>
      </w:pPr>
    </w:p>
    <w:p w14:paraId="7FA68D98" w14:textId="6DC86BF6" w:rsidR="008D3B07" w:rsidRPr="008F69C8" w:rsidRDefault="008D3B07" w:rsidP="00DF43DD">
      <w:pPr>
        <w:spacing w:after="0"/>
        <w:jc w:val="both"/>
        <w:rPr>
          <w:rFonts w:eastAsia="Calibri" w:cstheme="minorHAnsi"/>
          <w:sz w:val="24"/>
          <w:szCs w:val="24"/>
        </w:rPr>
      </w:pPr>
      <w:r w:rsidRPr="008F69C8">
        <w:rPr>
          <w:rFonts w:eastAsia="Calibri" w:cstheme="minorHAnsi"/>
          <w:sz w:val="24"/>
          <w:szCs w:val="24"/>
        </w:rPr>
        <w:t xml:space="preserve">The </w:t>
      </w:r>
      <w:r w:rsidR="004D057E">
        <w:rPr>
          <w:rFonts w:eastAsia="Calibri" w:cstheme="minorHAnsi"/>
          <w:sz w:val="24"/>
          <w:szCs w:val="24"/>
        </w:rPr>
        <w:t>s</w:t>
      </w:r>
      <w:r w:rsidRPr="008F69C8">
        <w:rPr>
          <w:rFonts w:eastAsia="Calibri" w:cstheme="minorHAnsi"/>
          <w:sz w:val="24"/>
          <w:szCs w:val="24"/>
        </w:rPr>
        <w:t xml:space="preserve">ocial </w:t>
      </w:r>
      <w:r w:rsidR="004D057E">
        <w:rPr>
          <w:rFonts w:eastAsia="Calibri" w:cstheme="minorHAnsi"/>
          <w:sz w:val="24"/>
          <w:szCs w:val="24"/>
        </w:rPr>
        <w:t>w</w:t>
      </w:r>
      <w:r w:rsidRPr="008F69C8">
        <w:rPr>
          <w:rFonts w:eastAsia="Calibri" w:cstheme="minorHAnsi"/>
          <w:sz w:val="24"/>
          <w:szCs w:val="24"/>
        </w:rPr>
        <w:t>orker as lead professional will be responsible for ensuring the production of an agreed Integrated Assessment</w:t>
      </w:r>
      <w:r w:rsidR="002C231A">
        <w:rPr>
          <w:rFonts w:eastAsia="Calibri" w:cstheme="minorHAnsi"/>
          <w:sz w:val="24"/>
          <w:szCs w:val="24"/>
        </w:rPr>
        <w:t xml:space="preserve">, </w:t>
      </w:r>
      <w:r w:rsidR="00963F18">
        <w:rPr>
          <w:rFonts w:eastAsia="Calibri" w:cstheme="minorHAnsi"/>
          <w:sz w:val="24"/>
          <w:szCs w:val="24"/>
        </w:rPr>
        <w:t>multi-agency</w:t>
      </w:r>
      <w:r w:rsidR="002C231A">
        <w:rPr>
          <w:rFonts w:eastAsia="Calibri" w:cstheme="minorHAnsi"/>
          <w:sz w:val="24"/>
          <w:szCs w:val="24"/>
        </w:rPr>
        <w:t xml:space="preserve"> chronology and Child’s Plan</w:t>
      </w:r>
      <w:r w:rsidRPr="008F69C8">
        <w:rPr>
          <w:rFonts w:eastAsia="Calibri" w:cstheme="minorHAnsi"/>
          <w:sz w:val="24"/>
          <w:szCs w:val="24"/>
        </w:rPr>
        <w:t xml:space="preserve">.  The foundation for this will be the wellbeing assessments completed by other services (See Section 5). This assessment </w:t>
      </w:r>
      <w:r w:rsidR="004D057E">
        <w:rPr>
          <w:rFonts w:eastAsia="Calibri" w:cstheme="minorHAnsi"/>
          <w:sz w:val="24"/>
          <w:szCs w:val="24"/>
        </w:rPr>
        <w:t>is required</w:t>
      </w:r>
      <w:r w:rsidRPr="008F69C8">
        <w:rPr>
          <w:rFonts w:eastAsia="Calibri" w:cstheme="minorHAnsi"/>
          <w:sz w:val="24"/>
          <w:szCs w:val="24"/>
        </w:rPr>
        <w:t xml:space="preserve"> when </w:t>
      </w:r>
      <w:r w:rsidR="00C55FEB" w:rsidRPr="008F69C8">
        <w:rPr>
          <w:rFonts w:eastAsia="Calibri" w:cstheme="minorHAnsi"/>
          <w:sz w:val="24"/>
          <w:szCs w:val="24"/>
        </w:rPr>
        <w:t>children have complex needs or where the safety of a child is a concern.</w:t>
      </w:r>
      <w:r w:rsidRPr="008F69C8">
        <w:rPr>
          <w:rFonts w:eastAsia="Calibri" w:cstheme="minorHAnsi"/>
          <w:sz w:val="24"/>
          <w:szCs w:val="24"/>
        </w:rPr>
        <w:t xml:space="preserve"> </w:t>
      </w:r>
      <w:r w:rsidR="00C55FEB" w:rsidRPr="008F69C8">
        <w:rPr>
          <w:rFonts w:eastAsia="Calibri" w:cstheme="minorHAnsi"/>
          <w:sz w:val="24"/>
          <w:szCs w:val="24"/>
        </w:rPr>
        <w:t>It will have a</w:t>
      </w:r>
      <w:r w:rsidRPr="008F69C8">
        <w:rPr>
          <w:rFonts w:eastAsia="Calibri" w:cstheme="minorHAnsi"/>
          <w:sz w:val="24"/>
          <w:szCs w:val="24"/>
        </w:rPr>
        <w:t xml:space="preserve"> particular focus on the risks to the child, and the interventions needed to reduce these risks.  </w:t>
      </w:r>
    </w:p>
    <w:p w14:paraId="3393090A" w14:textId="77777777" w:rsidR="004D057E" w:rsidRDefault="004D057E">
      <w:pPr>
        <w:rPr>
          <w:rFonts w:eastAsia="Calibri" w:cstheme="minorHAnsi"/>
          <w:sz w:val="24"/>
          <w:szCs w:val="24"/>
        </w:rPr>
      </w:pPr>
      <w:r>
        <w:rPr>
          <w:rFonts w:eastAsia="Calibri" w:cstheme="minorHAnsi"/>
          <w:sz w:val="24"/>
          <w:szCs w:val="24"/>
        </w:rPr>
        <w:br w:type="page"/>
      </w:r>
    </w:p>
    <w:p w14:paraId="2ACE922F" w14:textId="77777777" w:rsidR="007F1669" w:rsidRPr="008F69C8" w:rsidRDefault="007F1669" w:rsidP="00DF43DD">
      <w:pPr>
        <w:spacing w:after="0"/>
        <w:jc w:val="both"/>
        <w:rPr>
          <w:rFonts w:eastAsia="Calibri" w:cstheme="minorHAnsi"/>
          <w:sz w:val="24"/>
          <w:szCs w:val="24"/>
        </w:rPr>
      </w:pPr>
    </w:p>
    <w:p w14:paraId="51CAEED6" w14:textId="77777777" w:rsidR="00147CCC" w:rsidRPr="00DB26DA" w:rsidRDefault="007C7271" w:rsidP="00DF43DD">
      <w:pPr>
        <w:pStyle w:val="Heading2"/>
        <w:ind w:left="8"/>
        <w:rPr>
          <w:rFonts w:asciiTheme="minorHAnsi" w:hAnsiTheme="minorHAnsi" w:cstheme="minorHAnsi"/>
          <w:color w:val="AC0470"/>
          <w:sz w:val="44"/>
          <w:szCs w:val="44"/>
        </w:rPr>
      </w:pPr>
      <w:r w:rsidRPr="00DB26DA">
        <w:rPr>
          <w:rFonts w:asciiTheme="minorHAnsi" w:hAnsiTheme="minorHAnsi" w:cstheme="minorHAnsi"/>
          <w:color w:val="AC0470"/>
          <w:sz w:val="44"/>
          <w:szCs w:val="44"/>
        </w:rPr>
        <w:t xml:space="preserve">Section </w:t>
      </w:r>
      <w:r w:rsidR="000A313C" w:rsidRPr="00DB26DA">
        <w:rPr>
          <w:rFonts w:asciiTheme="minorHAnsi" w:hAnsiTheme="minorHAnsi" w:cstheme="minorHAnsi"/>
          <w:color w:val="AC0470"/>
          <w:sz w:val="44"/>
          <w:szCs w:val="44"/>
        </w:rPr>
        <w:t>8</w:t>
      </w:r>
      <w:r w:rsidR="004D057E">
        <w:rPr>
          <w:rFonts w:asciiTheme="minorHAnsi" w:hAnsiTheme="minorHAnsi" w:cstheme="minorHAnsi"/>
          <w:color w:val="AC0470"/>
          <w:sz w:val="44"/>
          <w:szCs w:val="44"/>
        </w:rPr>
        <w:t xml:space="preserve"> -</w:t>
      </w:r>
      <w:r w:rsidRPr="00DB26DA">
        <w:rPr>
          <w:rFonts w:asciiTheme="minorHAnsi" w:hAnsiTheme="minorHAnsi" w:cstheme="minorHAnsi"/>
          <w:color w:val="AC0470"/>
          <w:sz w:val="44"/>
          <w:szCs w:val="44"/>
        </w:rPr>
        <w:t xml:space="preserve"> </w:t>
      </w:r>
      <w:r w:rsidR="00147CCC" w:rsidRPr="00DB26DA">
        <w:rPr>
          <w:rFonts w:asciiTheme="minorHAnsi" w:hAnsiTheme="minorHAnsi" w:cstheme="minorHAnsi"/>
          <w:color w:val="AC0470"/>
          <w:sz w:val="44"/>
          <w:szCs w:val="44"/>
        </w:rPr>
        <w:t>Chronologies as a tool for analysis</w:t>
      </w:r>
    </w:p>
    <w:p w14:paraId="713978CE" w14:textId="77777777" w:rsidR="00F45B98" w:rsidRPr="00F45B98" w:rsidRDefault="00F45B98" w:rsidP="00DF43DD">
      <w:pPr>
        <w:jc w:val="both"/>
        <w:rPr>
          <w:lang w:eastAsia="en-GB"/>
        </w:rPr>
      </w:pPr>
    </w:p>
    <w:p w14:paraId="44DC7AB6" w14:textId="77777777" w:rsidR="00C736F6" w:rsidRDefault="00C736F6" w:rsidP="00DF43DD">
      <w:pPr>
        <w:pStyle w:val="Heading3"/>
        <w:jc w:val="both"/>
        <w:rPr>
          <w:rFonts w:asciiTheme="minorHAnsi" w:hAnsiTheme="minorHAnsi" w:cstheme="minorHAnsi"/>
          <w:b/>
          <w:bCs/>
          <w:color w:val="002060"/>
          <w:sz w:val="32"/>
          <w:szCs w:val="32"/>
        </w:rPr>
      </w:pPr>
      <w:r w:rsidRPr="00DB26DA">
        <w:rPr>
          <w:rFonts w:asciiTheme="minorHAnsi" w:hAnsiTheme="minorHAnsi" w:cstheme="minorHAnsi"/>
          <w:b/>
          <w:bCs/>
          <w:color w:val="002060"/>
          <w:sz w:val="32"/>
          <w:szCs w:val="32"/>
        </w:rPr>
        <w:t>Why have a chronology?</w:t>
      </w:r>
    </w:p>
    <w:p w14:paraId="595C65F7" w14:textId="77777777" w:rsidR="004D057E" w:rsidRPr="00DB26DA" w:rsidRDefault="004D057E" w:rsidP="00DB26DA">
      <w:pPr>
        <w:rPr>
          <w:sz w:val="2"/>
          <w:szCs w:val="2"/>
        </w:rPr>
      </w:pPr>
    </w:p>
    <w:p w14:paraId="48C0AA5E" w14:textId="77777777" w:rsidR="00C736F6" w:rsidRDefault="00C736F6" w:rsidP="00DF43DD">
      <w:pPr>
        <w:jc w:val="both"/>
        <w:rPr>
          <w:rFonts w:cstheme="minorHAnsi"/>
          <w:sz w:val="24"/>
          <w:szCs w:val="24"/>
        </w:rPr>
      </w:pPr>
      <w:r w:rsidRPr="008F69C8">
        <w:rPr>
          <w:rFonts w:cstheme="minorHAnsi"/>
          <w:sz w:val="24"/>
          <w:szCs w:val="24"/>
        </w:rPr>
        <w:t xml:space="preserve">The </w:t>
      </w:r>
      <w:r w:rsidR="004D057E">
        <w:rPr>
          <w:rFonts w:cstheme="minorHAnsi"/>
          <w:sz w:val="24"/>
          <w:szCs w:val="24"/>
        </w:rPr>
        <w:t>N</w:t>
      </w:r>
      <w:r w:rsidRPr="008F69C8">
        <w:rPr>
          <w:rFonts w:cstheme="minorHAnsi"/>
          <w:sz w:val="24"/>
          <w:szCs w:val="24"/>
        </w:rPr>
        <w:t xml:space="preserve">ational </w:t>
      </w:r>
      <w:r w:rsidR="004D057E">
        <w:rPr>
          <w:rFonts w:cstheme="minorHAnsi"/>
          <w:sz w:val="24"/>
          <w:szCs w:val="24"/>
        </w:rPr>
        <w:t>P</w:t>
      </w:r>
      <w:r w:rsidRPr="008F69C8">
        <w:rPr>
          <w:rFonts w:cstheme="minorHAnsi"/>
          <w:sz w:val="24"/>
          <w:szCs w:val="24"/>
        </w:rPr>
        <w:t xml:space="preserve">ractice </w:t>
      </w:r>
      <w:r w:rsidR="004D057E">
        <w:rPr>
          <w:rFonts w:cstheme="minorHAnsi"/>
          <w:sz w:val="24"/>
          <w:szCs w:val="24"/>
        </w:rPr>
        <w:t>M</w:t>
      </w:r>
      <w:r w:rsidRPr="008F69C8">
        <w:rPr>
          <w:rFonts w:cstheme="minorHAnsi"/>
          <w:sz w:val="24"/>
          <w:szCs w:val="24"/>
        </w:rPr>
        <w:t>odel sets out an expectation that as a basic requirement, each agency involved with a child and their family will collate key information into a single</w:t>
      </w:r>
      <w:r w:rsidR="004D057E">
        <w:rPr>
          <w:rFonts w:cstheme="minorHAnsi"/>
          <w:sz w:val="24"/>
          <w:szCs w:val="24"/>
        </w:rPr>
        <w:t>-</w:t>
      </w:r>
      <w:r w:rsidRPr="008F69C8">
        <w:rPr>
          <w:rFonts w:cstheme="minorHAnsi"/>
          <w:sz w:val="24"/>
          <w:szCs w:val="24"/>
        </w:rPr>
        <w:t>agency chronology.</w:t>
      </w:r>
      <w:r w:rsidR="0094768D" w:rsidRPr="008F69C8">
        <w:rPr>
          <w:rFonts w:cstheme="minorHAnsi"/>
          <w:sz w:val="24"/>
          <w:szCs w:val="24"/>
        </w:rPr>
        <w:t xml:space="preserve"> When more than one service</w:t>
      </w:r>
      <w:r w:rsidR="004D057E">
        <w:rPr>
          <w:rFonts w:cstheme="minorHAnsi"/>
          <w:sz w:val="24"/>
          <w:szCs w:val="24"/>
        </w:rPr>
        <w:t xml:space="preserve"> is</w:t>
      </w:r>
      <w:r w:rsidR="0094768D" w:rsidRPr="008F69C8">
        <w:rPr>
          <w:rFonts w:cstheme="minorHAnsi"/>
          <w:sz w:val="24"/>
          <w:szCs w:val="24"/>
        </w:rPr>
        <w:t xml:space="preserve"> involved, a multi-agency integrated chronology, assessment and plan must be brought together with the child and family.</w:t>
      </w:r>
    </w:p>
    <w:p w14:paraId="2254B8BC" w14:textId="77777777" w:rsidR="004D057E" w:rsidRPr="008F69C8" w:rsidRDefault="004D057E" w:rsidP="00DF43DD">
      <w:pPr>
        <w:jc w:val="both"/>
        <w:rPr>
          <w:rFonts w:cstheme="minorHAnsi"/>
          <w:sz w:val="24"/>
          <w:szCs w:val="24"/>
        </w:rPr>
      </w:pPr>
    </w:p>
    <w:p w14:paraId="273FBCF2" w14:textId="77777777" w:rsidR="00CD2CFD" w:rsidRDefault="00CD2CFD" w:rsidP="00DF43DD">
      <w:pPr>
        <w:pStyle w:val="Heading3"/>
        <w:jc w:val="both"/>
        <w:rPr>
          <w:rFonts w:asciiTheme="minorHAnsi" w:hAnsiTheme="minorHAnsi" w:cstheme="minorHAnsi"/>
          <w:b/>
          <w:bCs/>
          <w:color w:val="002060"/>
          <w:sz w:val="32"/>
          <w:szCs w:val="32"/>
        </w:rPr>
      </w:pPr>
      <w:r w:rsidRPr="00DB26DA">
        <w:rPr>
          <w:rFonts w:asciiTheme="minorHAnsi" w:hAnsiTheme="minorHAnsi" w:cstheme="minorHAnsi"/>
          <w:b/>
          <w:bCs/>
          <w:color w:val="002060"/>
          <w:sz w:val="32"/>
          <w:szCs w:val="32"/>
        </w:rPr>
        <w:t xml:space="preserve">What is a chronology? </w:t>
      </w:r>
    </w:p>
    <w:p w14:paraId="53404FAD" w14:textId="77777777" w:rsidR="004D057E" w:rsidRPr="00DB26DA" w:rsidRDefault="004D057E" w:rsidP="00DB26DA">
      <w:pPr>
        <w:rPr>
          <w:sz w:val="10"/>
          <w:szCs w:val="10"/>
        </w:rPr>
      </w:pPr>
    </w:p>
    <w:p w14:paraId="653D8FCA" w14:textId="77777777" w:rsidR="00D816E1" w:rsidRPr="008F69C8" w:rsidRDefault="004D057E" w:rsidP="00D816E1">
      <w:pPr>
        <w:jc w:val="both"/>
        <w:rPr>
          <w:rFonts w:cstheme="minorHAnsi"/>
          <w:sz w:val="24"/>
          <w:szCs w:val="24"/>
        </w:rPr>
      </w:pPr>
      <w:r>
        <w:rPr>
          <w:rFonts w:cstheme="minorHAnsi"/>
          <w:sz w:val="24"/>
          <w:szCs w:val="24"/>
        </w:rPr>
        <w:t xml:space="preserve">A chronology is </w:t>
      </w:r>
      <w:r w:rsidR="00363986" w:rsidRPr="00363986">
        <w:rPr>
          <w:rFonts w:cstheme="minorHAnsi"/>
          <w:sz w:val="24"/>
          <w:szCs w:val="24"/>
        </w:rPr>
        <w:t xml:space="preserve">a </w:t>
      </w:r>
      <w:r w:rsidR="00363986" w:rsidRPr="00DB26DA">
        <w:rPr>
          <w:rFonts w:cstheme="minorHAnsi"/>
          <w:sz w:val="24"/>
          <w:szCs w:val="24"/>
        </w:rPr>
        <w:t>single or multi-agency written record of significant events</w:t>
      </w:r>
      <w:r w:rsidR="00363986">
        <w:rPr>
          <w:rFonts w:cstheme="minorHAnsi"/>
          <w:sz w:val="24"/>
          <w:szCs w:val="24"/>
        </w:rPr>
        <w:t>,</w:t>
      </w:r>
      <w:r w:rsidR="00363986" w:rsidRPr="0057747D">
        <w:rPr>
          <w:rFonts w:cstheme="minorHAnsi"/>
          <w:szCs w:val="24"/>
        </w:rPr>
        <w:t xml:space="preserve"> </w:t>
      </w:r>
      <w:r w:rsidR="00A0035A" w:rsidRPr="008F69C8">
        <w:rPr>
          <w:rFonts w:cstheme="minorHAnsi"/>
          <w:sz w:val="24"/>
          <w:szCs w:val="24"/>
        </w:rPr>
        <w:t>in date order in a child’s, adult’s</w:t>
      </w:r>
      <w:r w:rsidR="008025E9">
        <w:rPr>
          <w:rFonts w:cstheme="minorHAnsi"/>
          <w:sz w:val="24"/>
          <w:szCs w:val="24"/>
        </w:rPr>
        <w:t>,</w:t>
      </w:r>
      <w:r w:rsidR="00A0035A" w:rsidRPr="008F69C8">
        <w:rPr>
          <w:rFonts w:cstheme="minorHAnsi"/>
          <w:sz w:val="24"/>
          <w:szCs w:val="24"/>
        </w:rPr>
        <w:t xml:space="preserve"> or family’s life</w:t>
      </w:r>
      <w:r w:rsidR="008025E9">
        <w:rPr>
          <w:rFonts w:cstheme="minorHAnsi"/>
          <w:sz w:val="24"/>
          <w:szCs w:val="24"/>
        </w:rPr>
        <w:t>, both</w:t>
      </w:r>
      <w:r w:rsidR="00A0035A" w:rsidRPr="008F69C8">
        <w:rPr>
          <w:rFonts w:cstheme="minorHAnsi"/>
          <w:sz w:val="24"/>
          <w:szCs w:val="24"/>
        </w:rPr>
        <w:t xml:space="preserve"> positive and negative. </w:t>
      </w:r>
      <w:r w:rsidR="00C736F6" w:rsidRPr="008F69C8">
        <w:rPr>
          <w:rFonts w:cstheme="minorHAnsi"/>
          <w:sz w:val="24"/>
          <w:szCs w:val="24"/>
        </w:rPr>
        <w:t>It is part of an assessment and should be used</w:t>
      </w:r>
      <w:r w:rsidR="00A0035A" w:rsidRPr="008F69C8">
        <w:rPr>
          <w:rFonts w:cstheme="minorHAnsi"/>
          <w:sz w:val="24"/>
          <w:szCs w:val="24"/>
        </w:rPr>
        <w:t xml:space="preserve"> with other assessment tools to provide evidence and support for the analysis and planning being undertaken at the time. </w:t>
      </w:r>
      <w:r w:rsidR="00D816E1" w:rsidRPr="008F69C8">
        <w:rPr>
          <w:rFonts w:cstheme="minorHAnsi"/>
          <w:sz w:val="24"/>
          <w:szCs w:val="24"/>
        </w:rPr>
        <w:t>Chronologies provide structured data to help inform assessment and analysis by examining and identifying patterns. This supports the earlier identification of actual or potential risks and helps in decision making.</w:t>
      </w:r>
    </w:p>
    <w:p w14:paraId="05C22076" w14:textId="77777777" w:rsidR="00363986" w:rsidRPr="00DB26DA" w:rsidRDefault="00363986" w:rsidP="00DB26DA">
      <w:pPr>
        <w:spacing w:after="120"/>
        <w:rPr>
          <w:rFonts w:cstheme="minorHAnsi"/>
          <w:sz w:val="24"/>
          <w:szCs w:val="28"/>
        </w:rPr>
      </w:pPr>
      <w:r w:rsidRPr="00DB26DA">
        <w:rPr>
          <w:rFonts w:cstheme="minorHAnsi"/>
          <w:sz w:val="24"/>
          <w:szCs w:val="28"/>
        </w:rPr>
        <w:t>A chronology must comply with information sharing guidance and protocols in the way that it is developed, held, shared, and reviewed. It must be accurate, relevant, and proportionate to purpose.</w:t>
      </w:r>
    </w:p>
    <w:p w14:paraId="03640DD0" w14:textId="77777777" w:rsidR="00363986" w:rsidRDefault="00363986" w:rsidP="00DF43DD">
      <w:pPr>
        <w:jc w:val="both"/>
        <w:rPr>
          <w:rFonts w:cstheme="minorHAnsi"/>
          <w:sz w:val="24"/>
          <w:szCs w:val="24"/>
        </w:rPr>
      </w:pPr>
      <w:r>
        <w:rPr>
          <w:rFonts w:cstheme="minorHAnsi"/>
          <w:sz w:val="24"/>
          <w:szCs w:val="24"/>
        </w:rPr>
        <w:t>Further reasons for the requirement of a chronology include:</w:t>
      </w:r>
    </w:p>
    <w:p w14:paraId="307287DB" w14:textId="77777777" w:rsidR="00971C05" w:rsidRPr="008F69C8" w:rsidRDefault="00971C05" w:rsidP="00DF43DD">
      <w:pPr>
        <w:spacing w:after="0" w:line="240" w:lineRule="auto"/>
        <w:jc w:val="both"/>
        <w:rPr>
          <w:rFonts w:cstheme="minorHAnsi"/>
          <w:sz w:val="24"/>
          <w:szCs w:val="24"/>
        </w:rPr>
      </w:pPr>
    </w:p>
    <w:p w14:paraId="34D2A53D" w14:textId="77777777" w:rsidR="00F5054C" w:rsidRPr="00C530F0" w:rsidRDefault="00D816E1" w:rsidP="00E52ABD">
      <w:pPr>
        <w:pStyle w:val="ListParagraph"/>
        <w:numPr>
          <w:ilvl w:val="0"/>
          <w:numId w:val="19"/>
        </w:numPr>
        <w:spacing w:after="120"/>
        <w:ind w:left="709"/>
        <w:rPr>
          <w:rFonts w:asciiTheme="minorHAnsi" w:hAnsiTheme="minorHAnsi" w:cstheme="minorHAnsi"/>
          <w:szCs w:val="24"/>
        </w:rPr>
      </w:pPr>
      <w:r w:rsidRPr="00C530F0">
        <w:rPr>
          <w:rFonts w:asciiTheme="minorHAnsi" w:hAnsiTheme="minorHAnsi" w:cstheme="minorHAnsi"/>
          <w:szCs w:val="24"/>
        </w:rPr>
        <w:t>Important in assessing complex circumstances and/or where children may be a risk to self or others.</w:t>
      </w:r>
    </w:p>
    <w:p w14:paraId="1019F658" w14:textId="77777777" w:rsidR="00971C05" w:rsidRPr="00C530F0" w:rsidRDefault="00971C05" w:rsidP="00E52ABD">
      <w:pPr>
        <w:pStyle w:val="ListParagraph"/>
        <w:numPr>
          <w:ilvl w:val="0"/>
          <w:numId w:val="19"/>
        </w:numPr>
        <w:spacing w:after="120"/>
        <w:ind w:left="709"/>
        <w:rPr>
          <w:rFonts w:asciiTheme="minorHAnsi" w:hAnsiTheme="minorHAnsi" w:cstheme="minorHAnsi"/>
          <w:szCs w:val="24"/>
        </w:rPr>
      </w:pPr>
      <w:r w:rsidRPr="00C530F0">
        <w:rPr>
          <w:rFonts w:asciiTheme="minorHAnsi" w:hAnsiTheme="minorHAnsi" w:cstheme="minorHAnsi"/>
          <w:szCs w:val="24"/>
        </w:rPr>
        <w:t xml:space="preserve">It is regularly updated </w:t>
      </w:r>
      <w:r w:rsidR="007369CC" w:rsidRPr="00C530F0">
        <w:rPr>
          <w:rFonts w:asciiTheme="minorHAnsi" w:hAnsiTheme="minorHAnsi" w:cstheme="minorHAnsi"/>
          <w:szCs w:val="24"/>
        </w:rPr>
        <w:t xml:space="preserve">and </w:t>
      </w:r>
      <w:r w:rsidRPr="00C530F0">
        <w:rPr>
          <w:rFonts w:asciiTheme="minorHAnsi" w:hAnsiTheme="minorHAnsi" w:cstheme="minorHAnsi"/>
          <w:szCs w:val="24"/>
        </w:rPr>
        <w:t>analysed for patterns of behaviour or incidents, and for the impact which these behaviours have had on the child’s life.</w:t>
      </w:r>
    </w:p>
    <w:p w14:paraId="4F0C57FF" w14:textId="77777777" w:rsidR="0057747D" w:rsidRPr="0057747D" w:rsidRDefault="00971C05" w:rsidP="00225837">
      <w:pPr>
        <w:pStyle w:val="ListParagraph"/>
        <w:numPr>
          <w:ilvl w:val="0"/>
          <w:numId w:val="3"/>
        </w:numPr>
        <w:spacing w:after="120"/>
        <w:ind w:left="714" w:hanging="357"/>
        <w:rPr>
          <w:rFonts w:asciiTheme="minorHAnsi" w:hAnsiTheme="minorHAnsi" w:cstheme="minorHAnsi"/>
          <w:szCs w:val="24"/>
        </w:rPr>
      </w:pPr>
      <w:r w:rsidRPr="0057747D">
        <w:rPr>
          <w:rFonts w:asciiTheme="minorHAnsi" w:hAnsiTheme="minorHAnsi" w:cstheme="minorHAnsi"/>
          <w:szCs w:val="24"/>
        </w:rPr>
        <w:t xml:space="preserve">It helps everyone to better understand needs and risks, including risk of significant harm to the child which then informs planning and intervening for the future.   </w:t>
      </w:r>
    </w:p>
    <w:p w14:paraId="2798BD29" w14:textId="77777777" w:rsidR="00971C05" w:rsidRPr="0057747D" w:rsidRDefault="00971C05" w:rsidP="00225837">
      <w:pPr>
        <w:pStyle w:val="ListParagraph"/>
        <w:numPr>
          <w:ilvl w:val="0"/>
          <w:numId w:val="3"/>
        </w:numPr>
        <w:spacing w:after="120"/>
        <w:ind w:left="714" w:hanging="357"/>
        <w:rPr>
          <w:rFonts w:asciiTheme="minorHAnsi" w:hAnsiTheme="minorHAnsi" w:cstheme="minorHAnsi"/>
          <w:szCs w:val="24"/>
        </w:rPr>
      </w:pPr>
      <w:r w:rsidRPr="0057747D">
        <w:rPr>
          <w:rFonts w:asciiTheme="minorHAnsi" w:hAnsiTheme="minorHAnsi" w:cstheme="minorHAnsi"/>
        </w:rPr>
        <w:t>I</w:t>
      </w:r>
      <w:r w:rsidR="00A43A1D">
        <w:rPr>
          <w:rFonts w:asciiTheme="minorHAnsi" w:hAnsiTheme="minorHAnsi" w:cstheme="minorHAnsi"/>
        </w:rPr>
        <w:t>t is</w:t>
      </w:r>
      <w:r w:rsidRPr="0057747D">
        <w:rPr>
          <w:rFonts w:asciiTheme="minorHAnsi" w:hAnsiTheme="minorHAnsi" w:cstheme="minorHAnsi"/>
        </w:rPr>
        <w:t xml:space="preserve"> a tool which should be used in supervision and/or to reflect on assessment in practice.</w:t>
      </w:r>
    </w:p>
    <w:p w14:paraId="299D9A79" w14:textId="77777777" w:rsidR="00DF765B" w:rsidRPr="0057747D" w:rsidRDefault="00D816E1" w:rsidP="00225837">
      <w:pPr>
        <w:pStyle w:val="ListParagraph"/>
        <w:numPr>
          <w:ilvl w:val="0"/>
          <w:numId w:val="14"/>
        </w:numPr>
        <w:spacing w:after="120" w:line="240" w:lineRule="auto"/>
        <w:rPr>
          <w:rFonts w:asciiTheme="minorHAnsi" w:hAnsiTheme="minorHAnsi" w:cstheme="minorHAnsi"/>
          <w:szCs w:val="24"/>
        </w:rPr>
      </w:pPr>
      <w:r>
        <w:rPr>
          <w:rFonts w:asciiTheme="minorHAnsi" w:hAnsiTheme="minorHAnsi" w:cstheme="minorHAnsi"/>
          <w:szCs w:val="24"/>
        </w:rPr>
        <w:t>It</w:t>
      </w:r>
      <w:r w:rsidR="00DF765B" w:rsidRPr="0057747D">
        <w:rPr>
          <w:rFonts w:asciiTheme="minorHAnsi" w:hAnsiTheme="minorHAnsi" w:cstheme="minorHAnsi"/>
          <w:szCs w:val="24"/>
        </w:rPr>
        <w:t xml:space="preserve"> assists the Children’s Reporter to frame grounds of referral and supporting statement of facts.</w:t>
      </w:r>
    </w:p>
    <w:p w14:paraId="1E3BDFDD" w14:textId="77777777" w:rsidR="00DF765B" w:rsidRPr="0057747D" w:rsidRDefault="00DF765B" w:rsidP="00971C05">
      <w:pPr>
        <w:spacing w:after="120" w:line="240" w:lineRule="auto"/>
        <w:ind w:left="360"/>
        <w:rPr>
          <w:rFonts w:cstheme="minorHAnsi"/>
          <w:sz w:val="24"/>
          <w:szCs w:val="24"/>
        </w:rPr>
      </w:pPr>
    </w:p>
    <w:p w14:paraId="7A07D4D5" w14:textId="77777777" w:rsidR="009356E9" w:rsidRDefault="009356E9" w:rsidP="009356E9">
      <w:pPr>
        <w:pStyle w:val="Heading3"/>
        <w:rPr>
          <w:rFonts w:asciiTheme="minorHAnsi" w:hAnsiTheme="minorHAnsi" w:cstheme="minorHAnsi"/>
          <w:b/>
          <w:bCs/>
          <w:sz w:val="32"/>
          <w:szCs w:val="32"/>
        </w:rPr>
      </w:pPr>
      <w:r w:rsidRPr="00DB26DA">
        <w:rPr>
          <w:rFonts w:asciiTheme="minorHAnsi" w:hAnsiTheme="minorHAnsi" w:cstheme="minorHAnsi"/>
          <w:b/>
          <w:bCs/>
          <w:sz w:val="32"/>
          <w:szCs w:val="32"/>
        </w:rPr>
        <w:t>What is a Significant Event?</w:t>
      </w:r>
    </w:p>
    <w:p w14:paraId="197CEE63" w14:textId="77777777" w:rsidR="0081126A" w:rsidRPr="00DB26DA" w:rsidRDefault="0081126A" w:rsidP="00DB26DA">
      <w:pPr>
        <w:rPr>
          <w:sz w:val="10"/>
          <w:szCs w:val="10"/>
        </w:rPr>
      </w:pPr>
    </w:p>
    <w:p w14:paraId="68D1FAF1" w14:textId="77777777" w:rsidR="009356E9" w:rsidRPr="008F69C8" w:rsidRDefault="009356E9" w:rsidP="00EC3748">
      <w:pPr>
        <w:jc w:val="both"/>
        <w:rPr>
          <w:rFonts w:cstheme="minorHAnsi"/>
          <w:sz w:val="24"/>
          <w:szCs w:val="24"/>
        </w:rPr>
      </w:pPr>
      <w:r w:rsidRPr="008F69C8">
        <w:rPr>
          <w:rFonts w:cstheme="minorHAnsi"/>
          <w:sz w:val="24"/>
          <w:szCs w:val="24"/>
        </w:rPr>
        <w:t xml:space="preserve">Anything that has or may have a significant positive or negative impact on the wellbeing or future development of the individual. Significant events will not be the same for each </w:t>
      </w:r>
      <w:r w:rsidR="003C5BF8" w:rsidRPr="008F69C8">
        <w:rPr>
          <w:rFonts w:cstheme="minorHAnsi"/>
          <w:sz w:val="24"/>
          <w:szCs w:val="24"/>
        </w:rPr>
        <w:t>child</w:t>
      </w:r>
      <w:r w:rsidR="003C5BF8">
        <w:rPr>
          <w:rFonts w:cstheme="minorHAnsi"/>
          <w:sz w:val="24"/>
          <w:szCs w:val="24"/>
        </w:rPr>
        <w:t>,</w:t>
      </w:r>
      <w:r w:rsidR="003C5BF8" w:rsidRPr="008F69C8">
        <w:rPr>
          <w:rFonts w:cstheme="minorHAnsi"/>
          <w:sz w:val="24"/>
          <w:szCs w:val="24"/>
        </w:rPr>
        <w:t xml:space="preserve"> even</w:t>
      </w:r>
      <w:r w:rsidRPr="008F69C8">
        <w:rPr>
          <w:rFonts w:cstheme="minorHAnsi"/>
          <w:sz w:val="24"/>
          <w:szCs w:val="24"/>
        </w:rPr>
        <w:t xml:space="preserve"> within the same family. What determines a significant event will always require professional judgment. </w:t>
      </w:r>
    </w:p>
    <w:p w14:paraId="5A94EB7B" w14:textId="77777777" w:rsidR="005C533E" w:rsidRPr="008F69C8" w:rsidRDefault="005C533E" w:rsidP="00EC3748">
      <w:pPr>
        <w:jc w:val="both"/>
        <w:rPr>
          <w:rFonts w:cstheme="minorHAnsi"/>
          <w:sz w:val="24"/>
          <w:szCs w:val="24"/>
        </w:rPr>
      </w:pPr>
      <w:r w:rsidRPr="008F69C8">
        <w:rPr>
          <w:rFonts w:cstheme="minorHAnsi"/>
          <w:sz w:val="24"/>
          <w:szCs w:val="24"/>
        </w:rPr>
        <w:lastRenderedPageBreak/>
        <w:t>What a chronology is not:</w:t>
      </w:r>
    </w:p>
    <w:p w14:paraId="1E1AB829" w14:textId="77777777" w:rsidR="009356E9" w:rsidRPr="008F69C8" w:rsidRDefault="0081126A" w:rsidP="003C5BF8">
      <w:pPr>
        <w:pStyle w:val="ListParagraph"/>
        <w:numPr>
          <w:ilvl w:val="0"/>
          <w:numId w:val="3"/>
        </w:numPr>
        <w:spacing w:line="240" w:lineRule="auto"/>
        <w:rPr>
          <w:rFonts w:asciiTheme="minorHAnsi" w:hAnsiTheme="minorHAnsi" w:cstheme="minorHAnsi"/>
          <w:szCs w:val="24"/>
        </w:rPr>
      </w:pPr>
      <w:r>
        <w:rPr>
          <w:rFonts w:asciiTheme="minorHAnsi" w:hAnsiTheme="minorHAnsi" w:cstheme="minorHAnsi"/>
          <w:szCs w:val="24"/>
        </w:rPr>
        <w:t>A</w:t>
      </w:r>
      <w:r w:rsidR="009356E9" w:rsidRPr="008F69C8">
        <w:rPr>
          <w:rFonts w:asciiTheme="minorHAnsi" w:hAnsiTheme="minorHAnsi" w:cstheme="minorHAnsi"/>
          <w:szCs w:val="24"/>
        </w:rPr>
        <w:t xml:space="preserve"> comprehensive case record and </w:t>
      </w:r>
      <w:r>
        <w:rPr>
          <w:rFonts w:asciiTheme="minorHAnsi" w:hAnsiTheme="minorHAnsi" w:cstheme="minorHAnsi"/>
          <w:szCs w:val="24"/>
        </w:rPr>
        <w:t xml:space="preserve">it </w:t>
      </w:r>
      <w:r w:rsidR="009356E9" w:rsidRPr="008F69C8">
        <w:rPr>
          <w:rFonts w:asciiTheme="minorHAnsi" w:hAnsiTheme="minorHAnsi" w:cstheme="minorHAnsi"/>
          <w:szCs w:val="24"/>
        </w:rPr>
        <w:t xml:space="preserve">cannot substitute for such </w:t>
      </w:r>
      <w:r w:rsidR="00C530F0" w:rsidRPr="008F69C8">
        <w:rPr>
          <w:rFonts w:asciiTheme="minorHAnsi" w:hAnsiTheme="minorHAnsi" w:cstheme="minorHAnsi"/>
          <w:szCs w:val="24"/>
        </w:rPr>
        <w:t>records.</w:t>
      </w:r>
    </w:p>
    <w:p w14:paraId="0217B4A5" w14:textId="77777777" w:rsidR="009356E9" w:rsidRPr="008F69C8" w:rsidRDefault="009356E9" w:rsidP="003C5BF8">
      <w:pPr>
        <w:spacing w:line="240" w:lineRule="auto"/>
        <w:ind w:left="360"/>
        <w:jc w:val="both"/>
        <w:rPr>
          <w:rFonts w:cstheme="minorHAnsi"/>
          <w:sz w:val="24"/>
          <w:szCs w:val="24"/>
        </w:rPr>
      </w:pPr>
      <w:r w:rsidRPr="008F69C8">
        <w:rPr>
          <w:rFonts w:cstheme="minorHAnsi"/>
          <w:sz w:val="24"/>
          <w:szCs w:val="24"/>
        </w:rPr>
        <w:t xml:space="preserve">•    </w:t>
      </w:r>
      <w:r w:rsidR="0081126A">
        <w:rPr>
          <w:rFonts w:cstheme="minorHAnsi"/>
          <w:sz w:val="24"/>
          <w:szCs w:val="24"/>
        </w:rPr>
        <w:t>A</w:t>
      </w:r>
      <w:r w:rsidRPr="008F69C8">
        <w:rPr>
          <w:rFonts w:cstheme="minorHAnsi"/>
          <w:sz w:val="24"/>
          <w:szCs w:val="24"/>
        </w:rPr>
        <w:t xml:space="preserve"> list of exclusively adverse circumstances</w:t>
      </w:r>
    </w:p>
    <w:p w14:paraId="6279D6CF" w14:textId="77777777" w:rsidR="009356E9" w:rsidRPr="008F69C8" w:rsidRDefault="009356E9" w:rsidP="00EC3748">
      <w:pPr>
        <w:jc w:val="both"/>
        <w:rPr>
          <w:rFonts w:cstheme="minorHAnsi"/>
          <w:sz w:val="24"/>
          <w:szCs w:val="24"/>
        </w:rPr>
      </w:pPr>
      <w:r w:rsidRPr="008F69C8">
        <w:rPr>
          <w:rFonts w:cstheme="minorHAnsi"/>
          <w:sz w:val="24"/>
          <w:szCs w:val="24"/>
        </w:rPr>
        <w:t>When a chronology has been analysed, the subsequent version should, where possible</w:t>
      </w:r>
      <w:r w:rsidR="00980F94">
        <w:rPr>
          <w:rFonts w:cstheme="minorHAnsi"/>
          <w:sz w:val="24"/>
          <w:szCs w:val="24"/>
        </w:rPr>
        <w:t>,</w:t>
      </w:r>
      <w:r w:rsidRPr="008F69C8">
        <w:rPr>
          <w:rFonts w:cstheme="minorHAnsi"/>
          <w:sz w:val="24"/>
          <w:szCs w:val="24"/>
        </w:rPr>
        <w:t xml:space="preserve"> group similar events together.</w:t>
      </w:r>
    </w:p>
    <w:p w14:paraId="7732BE3B" w14:textId="77777777" w:rsidR="0081126A" w:rsidRDefault="0081126A" w:rsidP="00EC3748">
      <w:pPr>
        <w:pStyle w:val="Heading3"/>
        <w:jc w:val="both"/>
        <w:rPr>
          <w:rFonts w:asciiTheme="minorHAnsi" w:hAnsiTheme="minorHAnsi" w:cstheme="minorHAnsi"/>
        </w:rPr>
      </w:pPr>
    </w:p>
    <w:p w14:paraId="70B8D803" w14:textId="77777777" w:rsidR="009356E9" w:rsidRDefault="009356E9" w:rsidP="00EC3748">
      <w:pPr>
        <w:pStyle w:val="Heading3"/>
        <w:jc w:val="both"/>
        <w:rPr>
          <w:rFonts w:asciiTheme="minorHAnsi" w:hAnsiTheme="minorHAnsi" w:cstheme="minorHAnsi"/>
          <w:b/>
          <w:bCs/>
          <w:sz w:val="32"/>
          <w:szCs w:val="32"/>
        </w:rPr>
      </w:pPr>
      <w:r w:rsidRPr="00DB26DA">
        <w:rPr>
          <w:rFonts w:asciiTheme="minorHAnsi" w:hAnsiTheme="minorHAnsi" w:cstheme="minorHAnsi"/>
          <w:b/>
          <w:bCs/>
          <w:sz w:val="32"/>
          <w:szCs w:val="32"/>
        </w:rPr>
        <w:t>What is recorded in a chronology?</w:t>
      </w:r>
    </w:p>
    <w:p w14:paraId="7E43F195" w14:textId="77777777" w:rsidR="0081126A" w:rsidRPr="00DB26DA" w:rsidRDefault="0081126A" w:rsidP="00DB26DA">
      <w:pPr>
        <w:rPr>
          <w:sz w:val="10"/>
          <w:szCs w:val="10"/>
        </w:rPr>
      </w:pPr>
    </w:p>
    <w:p w14:paraId="0F97E322" w14:textId="77777777" w:rsidR="009356E9" w:rsidRPr="008F69C8" w:rsidRDefault="009356E9" w:rsidP="00EC3748">
      <w:pPr>
        <w:jc w:val="both"/>
        <w:rPr>
          <w:rFonts w:cstheme="minorHAnsi"/>
          <w:sz w:val="24"/>
          <w:szCs w:val="24"/>
        </w:rPr>
      </w:pPr>
      <w:r w:rsidRPr="008F69C8">
        <w:rPr>
          <w:rFonts w:cstheme="minorHAnsi"/>
          <w:sz w:val="24"/>
          <w:szCs w:val="24"/>
        </w:rPr>
        <w:t xml:space="preserve">The chronology </w:t>
      </w:r>
      <w:r w:rsidR="00980F94">
        <w:rPr>
          <w:rFonts w:cstheme="minorHAnsi"/>
          <w:sz w:val="24"/>
          <w:szCs w:val="24"/>
        </w:rPr>
        <w:t>needs to</w:t>
      </w:r>
      <w:r w:rsidRPr="008F69C8">
        <w:rPr>
          <w:rFonts w:cstheme="minorHAnsi"/>
          <w:sz w:val="24"/>
          <w:szCs w:val="24"/>
        </w:rPr>
        <w:t xml:space="preserve"> record all significant events and changes in the life of a child, adult or family which have an impact on the child’s wellbeing. The events included must be considered significant to the child or adult. </w:t>
      </w:r>
      <w:r w:rsidR="00E83994">
        <w:rPr>
          <w:rFonts w:cstheme="minorHAnsi"/>
          <w:sz w:val="24"/>
          <w:szCs w:val="24"/>
        </w:rPr>
        <w:t>A chronology is factual and evidence</w:t>
      </w:r>
      <w:r w:rsidR="008538D2">
        <w:rPr>
          <w:rFonts w:cstheme="minorHAnsi"/>
          <w:sz w:val="24"/>
          <w:szCs w:val="24"/>
        </w:rPr>
        <w:t>-</w:t>
      </w:r>
      <w:r w:rsidR="00E83994">
        <w:rPr>
          <w:rFonts w:cstheme="minorHAnsi"/>
          <w:sz w:val="24"/>
          <w:szCs w:val="24"/>
        </w:rPr>
        <w:t>based</w:t>
      </w:r>
      <w:r w:rsidR="001E1C3F">
        <w:rPr>
          <w:rFonts w:cstheme="minorHAnsi"/>
          <w:sz w:val="24"/>
          <w:szCs w:val="24"/>
        </w:rPr>
        <w:t xml:space="preserve"> using professional analysis of the information gathered,</w:t>
      </w:r>
      <w:r w:rsidR="00294E37">
        <w:rPr>
          <w:rFonts w:cstheme="minorHAnsi"/>
          <w:sz w:val="24"/>
          <w:szCs w:val="24"/>
        </w:rPr>
        <w:t xml:space="preserve"> to inform</w:t>
      </w:r>
      <w:r w:rsidR="001E1C3F">
        <w:rPr>
          <w:rFonts w:cstheme="minorHAnsi"/>
          <w:sz w:val="24"/>
          <w:szCs w:val="24"/>
        </w:rPr>
        <w:t xml:space="preserve"> the impact</w:t>
      </w:r>
      <w:r w:rsidR="00294E37">
        <w:rPr>
          <w:rFonts w:cstheme="minorHAnsi"/>
          <w:sz w:val="24"/>
          <w:szCs w:val="24"/>
        </w:rPr>
        <w:t xml:space="preserve"> and lived experience</w:t>
      </w:r>
      <w:r w:rsidR="0081126A">
        <w:rPr>
          <w:rFonts w:cstheme="minorHAnsi"/>
          <w:sz w:val="24"/>
          <w:szCs w:val="24"/>
        </w:rPr>
        <w:t>s</w:t>
      </w:r>
      <w:r w:rsidR="00294E37">
        <w:rPr>
          <w:rFonts w:cstheme="minorHAnsi"/>
          <w:sz w:val="24"/>
          <w:szCs w:val="24"/>
        </w:rPr>
        <w:t xml:space="preserve"> of the child.</w:t>
      </w:r>
    </w:p>
    <w:p w14:paraId="50F14885" w14:textId="77777777" w:rsidR="009356E9" w:rsidRPr="008F69C8" w:rsidRDefault="009356E9" w:rsidP="00EC3748">
      <w:pPr>
        <w:jc w:val="both"/>
        <w:rPr>
          <w:rFonts w:cstheme="minorHAnsi"/>
          <w:sz w:val="24"/>
          <w:szCs w:val="24"/>
        </w:rPr>
      </w:pPr>
      <w:r w:rsidRPr="008F69C8">
        <w:rPr>
          <w:rFonts w:cstheme="minorHAnsi"/>
          <w:sz w:val="24"/>
          <w:szCs w:val="24"/>
        </w:rPr>
        <w:t>The types of events below are some examples of what may be included in a chronology but is not exhaustive:</w:t>
      </w:r>
    </w:p>
    <w:p w14:paraId="537806DC" w14:textId="70524CD7" w:rsidR="009356E9" w:rsidRPr="008F69C8" w:rsidRDefault="008538D2" w:rsidP="00225837">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Significant changes in child’s wellbeing</w:t>
      </w:r>
      <w:r w:rsidR="002858D0">
        <w:rPr>
          <w:rFonts w:asciiTheme="minorHAnsi" w:hAnsiTheme="minorHAnsi" w:cstheme="minorHAnsi"/>
          <w:szCs w:val="24"/>
        </w:rPr>
        <w:t>.</w:t>
      </w:r>
    </w:p>
    <w:p w14:paraId="3EABF905" w14:textId="205AD210" w:rsidR="009356E9" w:rsidRPr="008F69C8" w:rsidRDefault="008538D2" w:rsidP="00225837">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Significant changes in parent/carer’s wellbeing (which impact on the child)</w:t>
      </w:r>
      <w:r w:rsidR="002858D0">
        <w:rPr>
          <w:rFonts w:asciiTheme="minorHAnsi" w:hAnsiTheme="minorHAnsi" w:cstheme="minorHAnsi"/>
          <w:szCs w:val="24"/>
        </w:rPr>
        <w:t>.</w:t>
      </w:r>
    </w:p>
    <w:p w14:paraId="667CF926" w14:textId="57397053" w:rsidR="009356E9" w:rsidRPr="008F69C8" w:rsidRDefault="008538D2" w:rsidP="00225837">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Significant changes in family, household, housing circumstances</w:t>
      </w:r>
      <w:r w:rsidR="002858D0">
        <w:rPr>
          <w:rFonts w:asciiTheme="minorHAnsi" w:hAnsiTheme="minorHAnsi" w:cstheme="minorHAnsi"/>
          <w:szCs w:val="24"/>
        </w:rPr>
        <w:t>.</w:t>
      </w:r>
    </w:p>
    <w:p w14:paraId="636F19D1" w14:textId="5197090D" w:rsidR="009356E9" w:rsidRPr="008F69C8" w:rsidRDefault="008538D2" w:rsidP="00225837">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Legislative changes (in legal status of child or parents/carers)</w:t>
      </w:r>
      <w:r w:rsidR="002858D0">
        <w:rPr>
          <w:rFonts w:asciiTheme="minorHAnsi" w:hAnsiTheme="minorHAnsi" w:cstheme="minorHAnsi"/>
          <w:szCs w:val="24"/>
        </w:rPr>
        <w:t>.</w:t>
      </w:r>
    </w:p>
    <w:p w14:paraId="383E6029" w14:textId="303AA309" w:rsidR="0081126A" w:rsidRDefault="008538D2" w:rsidP="00225837">
      <w:pPr>
        <w:pStyle w:val="ListParagraph"/>
        <w:numPr>
          <w:ilvl w:val="0"/>
          <w:numId w:val="9"/>
        </w:numPr>
        <w:ind w:left="142" w:hanging="142"/>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 xml:space="preserve">Patterns of failure to attend </w:t>
      </w:r>
      <w:r w:rsidR="00C866C6" w:rsidRPr="008F69C8">
        <w:rPr>
          <w:rFonts w:asciiTheme="minorHAnsi" w:hAnsiTheme="minorHAnsi" w:cstheme="minorHAnsi"/>
          <w:szCs w:val="24"/>
        </w:rPr>
        <w:t>e.g.,</w:t>
      </w:r>
      <w:r w:rsidR="009356E9" w:rsidRPr="008F69C8">
        <w:rPr>
          <w:rFonts w:asciiTheme="minorHAnsi" w:hAnsiTheme="minorHAnsi" w:cstheme="minorHAnsi"/>
          <w:szCs w:val="24"/>
        </w:rPr>
        <w:t xml:space="preserve"> appointments, school, school lateness, </w:t>
      </w:r>
      <w:r w:rsidR="002858D0" w:rsidRPr="008F69C8">
        <w:rPr>
          <w:rFonts w:asciiTheme="minorHAnsi" w:hAnsiTheme="minorHAnsi" w:cstheme="minorHAnsi"/>
          <w:szCs w:val="24"/>
        </w:rPr>
        <w:t>exclusions.</w:t>
      </w:r>
      <w:r w:rsidR="009356E9" w:rsidRPr="008F69C8">
        <w:rPr>
          <w:rFonts w:asciiTheme="minorHAnsi" w:hAnsiTheme="minorHAnsi" w:cstheme="minorHAnsi"/>
          <w:szCs w:val="24"/>
        </w:rPr>
        <w:t xml:space="preserve"> </w:t>
      </w:r>
    </w:p>
    <w:p w14:paraId="4BFBDAB0" w14:textId="6F7EB403" w:rsidR="009356E9" w:rsidRPr="008F69C8" w:rsidRDefault="008538D2" w:rsidP="008538D2">
      <w:pPr>
        <w:pStyle w:val="ListParagraph"/>
        <w:numPr>
          <w:ilvl w:val="0"/>
          <w:numId w:val="9"/>
        </w:numPr>
        <w:ind w:left="284" w:hanging="284"/>
        <w:rPr>
          <w:rFonts w:asciiTheme="minorHAnsi" w:hAnsiTheme="minorHAnsi" w:cstheme="minorHAnsi"/>
          <w:szCs w:val="24"/>
        </w:rPr>
      </w:pPr>
      <w:r>
        <w:rPr>
          <w:rFonts w:asciiTheme="minorHAnsi" w:hAnsiTheme="minorHAnsi" w:cstheme="minorHAnsi"/>
          <w:szCs w:val="24"/>
        </w:rPr>
        <w:t xml:space="preserve"> </w:t>
      </w:r>
      <w:r w:rsidR="0081126A">
        <w:rPr>
          <w:rFonts w:asciiTheme="minorHAnsi" w:hAnsiTheme="minorHAnsi" w:cstheme="minorHAnsi"/>
          <w:szCs w:val="24"/>
        </w:rPr>
        <w:t>D</w:t>
      </w:r>
      <w:r w:rsidR="005C533E" w:rsidRPr="008F69C8">
        <w:rPr>
          <w:rFonts w:asciiTheme="minorHAnsi" w:hAnsiTheme="minorHAnsi" w:cstheme="minorHAnsi"/>
          <w:szCs w:val="24"/>
        </w:rPr>
        <w:t>enied/</w:t>
      </w:r>
      <w:r w:rsidR="009356E9" w:rsidRPr="008F69C8">
        <w:rPr>
          <w:rFonts w:asciiTheme="minorHAnsi" w:hAnsiTheme="minorHAnsi" w:cstheme="minorHAnsi"/>
          <w:szCs w:val="24"/>
        </w:rPr>
        <w:t>refused entry to family household</w:t>
      </w:r>
      <w:r w:rsidR="005C533E" w:rsidRPr="008F69C8">
        <w:rPr>
          <w:rFonts w:asciiTheme="minorHAnsi" w:hAnsiTheme="minorHAnsi" w:cstheme="minorHAnsi"/>
          <w:szCs w:val="24"/>
        </w:rPr>
        <w:t xml:space="preserve"> </w:t>
      </w:r>
      <w:r w:rsidR="00C866C6" w:rsidRPr="008F69C8">
        <w:rPr>
          <w:rFonts w:asciiTheme="minorHAnsi" w:hAnsiTheme="minorHAnsi" w:cstheme="minorHAnsi"/>
          <w:szCs w:val="24"/>
        </w:rPr>
        <w:t>e.g.,</w:t>
      </w:r>
      <w:r w:rsidR="005C533E" w:rsidRPr="008F69C8">
        <w:rPr>
          <w:rFonts w:asciiTheme="minorHAnsi" w:hAnsiTheme="minorHAnsi" w:cstheme="minorHAnsi"/>
          <w:szCs w:val="24"/>
        </w:rPr>
        <w:t xml:space="preserve"> cancelled appointments or not answering </w:t>
      </w:r>
      <w:r>
        <w:rPr>
          <w:rFonts w:asciiTheme="minorHAnsi" w:hAnsiTheme="minorHAnsi" w:cstheme="minorHAnsi"/>
          <w:szCs w:val="24"/>
        </w:rPr>
        <w:t xml:space="preserve">  </w:t>
      </w:r>
      <w:r w:rsidR="005C533E" w:rsidRPr="008F69C8">
        <w:rPr>
          <w:rFonts w:asciiTheme="minorHAnsi" w:hAnsiTheme="minorHAnsi" w:cstheme="minorHAnsi"/>
          <w:szCs w:val="24"/>
        </w:rPr>
        <w:t xml:space="preserve">the </w:t>
      </w:r>
      <w:r w:rsidR="002858D0" w:rsidRPr="008F69C8">
        <w:rPr>
          <w:rFonts w:asciiTheme="minorHAnsi" w:hAnsiTheme="minorHAnsi" w:cstheme="minorHAnsi"/>
          <w:szCs w:val="24"/>
        </w:rPr>
        <w:t>door.</w:t>
      </w:r>
    </w:p>
    <w:p w14:paraId="18016AF4" w14:textId="509146B4" w:rsidR="009356E9" w:rsidRPr="008F69C8" w:rsidRDefault="008538D2" w:rsidP="00225837">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Child protection activity</w:t>
      </w:r>
      <w:r w:rsidR="005C533E" w:rsidRPr="008F69C8">
        <w:rPr>
          <w:rFonts w:asciiTheme="minorHAnsi" w:hAnsiTheme="minorHAnsi" w:cstheme="minorHAnsi"/>
          <w:szCs w:val="24"/>
        </w:rPr>
        <w:t xml:space="preserve"> and the impact on the child (not a list of meetings)</w:t>
      </w:r>
      <w:r w:rsidR="002858D0">
        <w:rPr>
          <w:rFonts w:asciiTheme="minorHAnsi" w:hAnsiTheme="minorHAnsi" w:cstheme="minorHAnsi"/>
          <w:szCs w:val="24"/>
        </w:rPr>
        <w:t>.</w:t>
      </w:r>
    </w:p>
    <w:p w14:paraId="0970E464" w14:textId="22346EF4" w:rsidR="009356E9" w:rsidRPr="008F69C8" w:rsidRDefault="008538D2" w:rsidP="00225837">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 xml:space="preserve">Requests for </w:t>
      </w:r>
      <w:r w:rsidR="0081126A">
        <w:rPr>
          <w:rFonts w:asciiTheme="minorHAnsi" w:hAnsiTheme="minorHAnsi" w:cstheme="minorHAnsi"/>
          <w:szCs w:val="24"/>
        </w:rPr>
        <w:t>a</w:t>
      </w:r>
      <w:r w:rsidR="009356E9" w:rsidRPr="008F69C8">
        <w:rPr>
          <w:rFonts w:asciiTheme="minorHAnsi" w:hAnsiTheme="minorHAnsi" w:cstheme="minorHAnsi"/>
          <w:szCs w:val="24"/>
        </w:rPr>
        <w:t>ssistance</w:t>
      </w:r>
      <w:r w:rsidR="002858D0">
        <w:rPr>
          <w:rFonts w:asciiTheme="minorHAnsi" w:hAnsiTheme="minorHAnsi" w:cstheme="minorHAnsi"/>
          <w:szCs w:val="24"/>
        </w:rPr>
        <w:t>.</w:t>
      </w:r>
    </w:p>
    <w:p w14:paraId="4AF68A53" w14:textId="6C44B082" w:rsidR="009356E9" w:rsidRPr="008F69C8" w:rsidRDefault="008538D2" w:rsidP="00225837">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 </w:t>
      </w:r>
      <w:r w:rsidR="009356E9" w:rsidRPr="008F69C8">
        <w:rPr>
          <w:rFonts w:asciiTheme="minorHAnsi" w:hAnsiTheme="minorHAnsi" w:cstheme="minorHAnsi"/>
          <w:szCs w:val="24"/>
        </w:rPr>
        <w:t>Changes in professional staff or services</w:t>
      </w:r>
      <w:r w:rsidR="005C533E" w:rsidRPr="008F69C8">
        <w:rPr>
          <w:rFonts w:asciiTheme="minorHAnsi" w:hAnsiTheme="minorHAnsi" w:cstheme="minorHAnsi"/>
          <w:szCs w:val="24"/>
        </w:rPr>
        <w:t xml:space="preserve"> that have a significant impact on the </w:t>
      </w:r>
      <w:r w:rsidR="002858D0" w:rsidRPr="008F69C8">
        <w:rPr>
          <w:rFonts w:asciiTheme="minorHAnsi" w:hAnsiTheme="minorHAnsi" w:cstheme="minorHAnsi"/>
          <w:szCs w:val="24"/>
        </w:rPr>
        <w:t>child.</w:t>
      </w:r>
    </w:p>
    <w:p w14:paraId="6F255C41" w14:textId="77777777" w:rsidR="00B15970" w:rsidRPr="008F69C8" w:rsidRDefault="00B15970" w:rsidP="009356E9">
      <w:pPr>
        <w:rPr>
          <w:rFonts w:cstheme="minorHAnsi"/>
          <w:sz w:val="24"/>
          <w:szCs w:val="24"/>
        </w:rPr>
      </w:pPr>
    </w:p>
    <w:p w14:paraId="07511C1C" w14:textId="77777777" w:rsidR="009356E9" w:rsidRPr="008F69C8" w:rsidRDefault="009356E9" w:rsidP="009356E9">
      <w:pPr>
        <w:rPr>
          <w:rFonts w:cstheme="minorHAnsi"/>
          <w:sz w:val="24"/>
          <w:szCs w:val="24"/>
        </w:rPr>
      </w:pPr>
      <w:r w:rsidRPr="008F69C8">
        <w:rPr>
          <w:rFonts w:cstheme="minorHAnsi"/>
          <w:sz w:val="24"/>
          <w:szCs w:val="24"/>
        </w:rPr>
        <w:t xml:space="preserve">What to </w:t>
      </w:r>
      <w:r w:rsidR="00C866C6">
        <w:rPr>
          <w:rFonts w:cstheme="minorHAnsi"/>
          <w:sz w:val="24"/>
          <w:szCs w:val="24"/>
        </w:rPr>
        <w:t xml:space="preserve">include in </w:t>
      </w:r>
      <w:r w:rsidRPr="008F69C8">
        <w:rPr>
          <w:rFonts w:cstheme="minorHAnsi"/>
          <w:sz w:val="24"/>
          <w:szCs w:val="24"/>
        </w:rPr>
        <w:t>a chronology is a matter of professional judgement. To help you consider if an event is significant you may wish to ask yourself the following questions:</w:t>
      </w:r>
    </w:p>
    <w:p w14:paraId="4DB00044" w14:textId="77777777" w:rsidR="009356E9" w:rsidRPr="008F69C8" w:rsidRDefault="009356E9" w:rsidP="00225837">
      <w:pPr>
        <w:pStyle w:val="ListParagraph"/>
        <w:numPr>
          <w:ilvl w:val="0"/>
          <w:numId w:val="3"/>
        </w:numPr>
        <w:rPr>
          <w:rFonts w:asciiTheme="minorHAnsi" w:hAnsiTheme="minorHAnsi" w:cstheme="minorHAnsi"/>
          <w:szCs w:val="24"/>
        </w:rPr>
      </w:pPr>
      <w:r w:rsidRPr="008F69C8">
        <w:rPr>
          <w:rFonts w:asciiTheme="minorHAnsi" w:hAnsiTheme="minorHAnsi" w:cstheme="minorHAnsi"/>
          <w:szCs w:val="24"/>
        </w:rPr>
        <w:t>Is this event likely to impact on the child?</w:t>
      </w:r>
    </w:p>
    <w:p w14:paraId="7406FCFA" w14:textId="77777777" w:rsidR="009356E9" w:rsidRPr="008F69C8" w:rsidRDefault="009356E9" w:rsidP="00225837">
      <w:pPr>
        <w:pStyle w:val="ListParagraph"/>
        <w:numPr>
          <w:ilvl w:val="0"/>
          <w:numId w:val="3"/>
        </w:numPr>
        <w:rPr>
          <w:rFonts w:asciiTheme="minorHAnsi" w:hAnsiTheme="minorHAnsi" w:cstheme="minorHAnsi"/>
          <w:szCs w:val="24"/>
        </w:rPr>
      </w:pPr>
      <w:r w:rsidRPr="008F69C8">
        <w:rPr>
          <w:rFonts w:asciiTheme="minorHAnsi" w:hAnsiTheme="minorHAnsi" w:cstheme="minorHAnsi"/>
          <w:szCs w:val="24"/>
        </w:rPr>
        <w:t>How is this event likely to make the child feel?</w:t>
      </w:r>
    </w:p>
    <w:p w14:paraId="4B23FF93" w14:textId="77777777" w:rsidR="009356E9" w:rsidRPr="008F69C8" w:rsidRDefault="009356E9" w:rsidP="00225837">
      <w:pPr>
        <w:pStyle w:val="ListParagraph"/>
        <w:numPr>
          <w:ilvl w:val="0"/>
          <w:numId w:val="3"/>
        </w:numPr>
        <w:rPr>
          <w:rFonts w:asciiTheme="minorHAnsi" w:hAnsiTheme="minorHAnsi" w:cstheme="minorHAnsi"/>
          <w:szCs w:val="24"/>
        </w:rPr>
      </w:pPr>
      <w:r w:rsidRPr="008F69C8">
        <w:rPr>
          <w:rFonts w:asciiTheme="minorHAnsi" w:hAnsiTheme="minorHAnsi" w:cstheme="minorHAnsi"/>
          <w:szCs w:val="24"/>
        </w:rPr>
        <w:t>Has a similar event happened in the past and is there a pattern developing?</w:t>
      </w:r>
    </w:p>
    <w:p w14:paraId="3F1094E0" w14:textId="77777777" w:rsidR="000A7229" w:rsidRPr="008F69C8" w:rsidRDefault="009356E9" w:rsidP="00225837">
      <w:pPr>
        <w:pStyle w:val="ListParagraph"/>
        <w:numPr>
          <w:ilvl w:val="0"/>
          <w:numId w:val="3"/>
        </w:numPr>
        <w:rPr>
          <w:rFonts w:asciiTheme="minorHAnsi" w:hAnsiTheme="minorHAnsi" w:cstheme="minorHAnsi"/>
          <w:szCs w:val="24"/>
        </w:rPr>
      </w:pPr>
      <w:r w:rsidRPr="008F69C8">
        <w:rPr>
          <w:rFonts w:asciiTheme="minorHAnsi" w:hAnsiTheme="minorHAnsi" w:cstheme="minorHAnsi"/>
          <w:szCs w:val="24"/>
        </w:rPr>
        <w:t>Does this event increase or reduce the risk to the child’s wellbeing?</w:t>
      </w:r>
    </w:p>
    <w:p w14:paraId="7A2C337B" w14:textId="77777777" w:rsidR="005C533E" w:rsidRDefault="005C533E" w:rsidP="00225837">
      <w:pPr>
        <w:pStyle w:val="ListParagraph"/>
        <w:numPr>
          <w:ilvl w:val="0"/>
          <w:numId w:val="3"/>
        </w:numPr>
        <w:rPr>
          <w:rFonts w:asciiTheme="minorHAnsi" w:hAnsiTheme="minorHAnsi" w:cstheme="minorHAnsi"/>
          <w:szCs w:val="24"/>
        </w:rPr>
      </w:pPr>
      <w:r w:rsidRPr="008F69C8">
        <w:rPr>
          <w:rFonts w:asciiTheme="minorHAnsi" w:hAnsiTheme="minorHAnsi" w:cstheme="minorHAnsi"/>
          <w:szCs w:val="24"/>
        </w:rPr>
        <w:t>Has there been a pattern of significant improvements</w:t>
      </w:r>
      <w:r w:rsidR="0081126A">
        <w:rPr>
          <w:rFonts w:asciiTheme="minorHAnsi" w:hAnsiTheme="minorHAnsi" w:cstheme="minorHAnsi"/>
          <w:szCs w:val="24"/>
        </w:rPr>
        <w:t>/</w:t>
      </w:r>
      <w:r w:rsidRPr="008F69C8">
        <w:rPr>
          <w:rFonts w:asciiTheme="minorHAnsi" w:hAnsiTheme="minorHAnsi" w:cstheme="minorHAnsi"/>
          <w:szCs w:val="24"/>
        </w:rPr>
        <w:t>positive events impacting on the child?</w:t>
      </w:r>
    </w:p>
    <w:p w14:paraId="0CBFFB49" w14:textId="77777777" w:rsidR="00AB3089" w:rsidRDefault="00AB3089" w:rsidP="00AB3089">
      <w:pPr>
        <w:pStyle w:val="ListParagraph"/>
        <w:ind w:firstLine="0"/>
        <w:rPr>
          <w:rFonts w:asciiTheme="minorHAnsi" w:hAnsiTheme="minorHAnsi" w:cstheme="minorHAnsi"/>
          <w:szCs w:val="24"/>
        </w:rPr>
      </w:pPr>
    </w:p>
    <w:p w14:paraId="3C17CDE7" w14:textId="77777777" w:rsidR="00EB0B75" w:rsidRDefault="00EB0B75" w:rsidP="00AB3089">
      <w:pPr>
        <w:pStyle w:val="ListParagraph"/>
        <w:ind w:firstLine="0"/>
        <w:rPr>
          <w:rFonts w:asciiTheme="minorHAnsi" w:hAnsiTheme="minorHAnsi" w:cstheme="minorHAnsi"/>
          <w:szCs w:val="24"/>
        </w:rPr>
      </w:pPr>
    </w:p>
    <w:p w14:paraId="7842DB19" w14:textId="77777777" w:rsidR="00C530F0" w:rsidRDefault="00C530F0" w:rsidP="00AB3089">
      <w:pPr>
        <w:pStyle w:val="ListParagraph"/>
        <w:ind w:firstLine="0"/>
        <w:rPr>
          <w:rFonts w:asciiTheme="minorHAnsi" w:hAnsiTheme="minorHAnsi" w:cstheme="minorHAnsi"/>
          <w:szCs w:val="24"/>
        </w:rPr>
      </w:pPr>
    </w:p>
    <w:p w14:paraId="37DC5986" w14:textId="77777777" w:rsidR="00C530F0" w:rsidRDefault="00C530F0" w:rsidP="00AB3089">
      <w:pPr>
        <w:pStyle w:val="ListParagraph"/>
        <w:ind w:firstLine="0"/>
        <w:rPr>
          <w:rFonts w:asciiTheme="minorHAnsi" w:hAnsiTheme="minorHAnsi" w:cstheme="minorHAnsi"/>
          <w:szCs w:val="24"/>
        </w:rPr>
      </w:pPr>
    </w:p>
    <w:p w14:paraId="1B6344DF" w14:textId="77777777" w:rsidR="00EB0B75" w:rsidRPr="008F69C8" w:rsidRDefault="00EB0B75" w:rsidP="00AB3089">
      <w:pPr>
        <w:pStyle w:val="ListParagraph"/>
        <w:ind w:firstLine="0"/>
        <w:rPr>
          <w:rFonts w:asciiTheme="minorHAnsi" w:hAnsiTheme="minorHAnsi" w:cstheme="minorHAnsi"/>
          <w:szCs w:val="24"/>
        </w:rPr>
      </w:pPr>
    </w:p>
    <w:p w14:paraId="4A55D4A9" w14:textId="77777777" w:rsidR="00E7428B" w:rsidRDefault="00970608" w:rsidP="00AB3089">
      <w:pPr>
        <w:pStyle w:val="Heading3"/>
        <w:rPr>
          <w:rFonts w:asciiTheme="minorHAnsi" w:hAnsiTheme="minorHAnsi" w:cstheme="minorHAnsi"/>
          <w:b/>
          <w:bCs/>
          <w:color w:val="002060"/>
          <w:sz w:val="32"/>
          <w:szCs w:val="32"/>
        </w:rPr>
      </w:pPr>
      <w:r w:rsidRPr="00DB26DA">
        <w:rPr>
          <w:rFonts w:asciiTheme="minorHAnsi" w:hAnsiTheme="minorHAnsi" w:cstheme="minorHAnsi"/>
          <w:b/>
          <w:bCs/>
          <w:color w:val="002060"/>
          <w:sz w:val="32"/>
          <w:szCs w:val="32"/>
        </w:rPr>
        <w:lastRenderedPageBreak/>
        <w:t>Who is responsible for producing a chronology?</w:t>
      </w:r>
    </w:p>
    <w:p w14:paraId="59CC3355" w14:textId="77777777" w:rsidR="0081126A" w:rsidRPr="00DB26DA" w:rsidRDefault="0081126A" w:rsidP="00DB26DA">
      <w:pPr>
        <w:rPr>
          <w:sz w:val="10"/>
          <w:szCs w:val="10"/>
        </w:rPr>
      </w:pPr>
    </w:p>
    <w:p w14:paraId="09DA18DA" w14:textId="77777777" w:rsidR="00970608" w:rsidRPr="008F69C8" w:rsidRDefault="00970608" w:rsidP="00DB26DA">
      <w:pPr>
        <w:spacing w:after="0"/>
        <w:rPr>
          <w:rFonts w:cstheme="minorHAnsi"/>
          <w:b/>
          <w:bCs/>
          <w:sz w:val="24"/>
          <w:szCs w:val="24"/>
        </w:rPr>
      </w:pPr>
      <w:r w:rsidRPr="008F69C8">
        <w:rPr>
          <w:rFonts w:cstheme="minorHAnsi"/>
          <w:b/>
          <w:bCs/>
          <w:sz w:val="24"/>
          <w:szCs w:val="24"/>
        </w:rPr>
        <w:t xml:space="preserve">Single Agency </w:t>
      </w:r>
    </w:p>
    <w:p w14:paraId="0EF815ED" w14:textId="77777777" w:rsidR="00970608" w:rsidRPr="008F69C8" w:rsidRDefault="00970608" w:rsidP="00DB26DA">
      <w:pPr>
        <w:spacing w:after="0"/>
        <w:jc w:val="both"/>
        <w:rPr>
          <w:rFonts w:cstheme="minorHAnsi"/>
          <w:sz w:val="24"/>
          <w:szCs w:val="24"/>
        </w:rPr>
      </w:pPr>
      <w:r w:rsidRPr="008F69C8">
        <w:rPr>
          <w:rFonts w:cstheme="minorHAnsi"/>
          <w:sz w:val="24"/>
          <w:szCs w:val="24"/>
        </w:rPr>
        <w:t>Named persons will have a single agency chronology</w:t>
      </w:r>
      <w:r w:rsidR="00A0035A" w:rsidRPr="008F69C8">
        <w:rPr>
          <w:rFonts w:cstheme="minorHAnsi"/>
          <w:sz w:val="24"/>
          <w:szCs w:val="24"/>
        </w:rPr>
        <w:t>. Other services working with a child/ family may also have a single agency chronology.</w:t>
      </w:r>
    </w:p>
    <w:p w14:paraId="5E6DD773" w14:textId="77777777" w:rsidR="00221469" w:rsidRDefault="00221469" w:rsidP="00D2485A">
      <w:pPr>
        <w:jc w:val="both"/>
        <w:rPr>
          <w:rFonts w:cstheme="minorHAnsi"/>
          <w:b/>
          <w:bCs/>
          <w:sz w:val="24"/>
          <w:szCs w:val="24"/>
        </w:rPr>
      </w:pPr>
    </w:p>
    <w:p w14:paraId="36EF3304" w14:textId="77777777" w:rsidR="00221469" w:rsidRDefault="00EB14CD" w:rsidP="00DB26DA">
      <w:pPr>
        <w:spacing w:after="0"/>
        <w:jc w:val="both"/>
        <w:rPr>
          <w:rFonts w:cstheme="minorHAnsi"/>
          <w:i/>
          <w:iCs/>
          <w:sz w:val="24"/>
          <w:szCs w:val="24"/>
        </w:rPr>
      </w:pPr>
      <w:r w:rsidRPr="00DB26DA">
        <w:rPr>
          <w:rFonts w:cstheme="minorHAnsi"/>
          <w:b/>
          <w:bCs/>
          <w:sz w:val="24"/>
          <w:szCs w:val="24"/>
        </w:rPr>
        <w:t>Health - Maternity Services</w:t>
      </w:r>
      <w:r w:rsidRPr="008F69C8">
        <w:rPr>
          <w:rFonts w:cstheme="minorHAnsi"/>
          <w:i/>
          <w:iCs/>
          <w:sz w:val="24"/>
          <w:szCs w:val="24"/>
        </w:rPr>
        <w:t xml:space="preserve"> </w:t>
      </w:r>
    </w:p>
    <w:p w14:paraId="1184EAEF" w14:textId="77777777" w:rsidR="00EB14CD" w:rsidRPr="008F69C8" w:rsidRDefault="0081126A" w:rsidP="00DB26DA">
      <w:pPr>
        <w:spacing w:after="0"/>
        <w:jc w:val="both"/>
        <w:rPr>
          <w:rFonts w:cstheme="minorHAnsi"/>
          <w:i/>
          <w:iCs/>
          <w:sz w:val="24"/>
          <w:szCs w:val="24"/>
        </w:rPr>
      </w:pPr>
      <w:r>
        <w:rPr>
          <w:rFonts w:cstheme="minorHAnsi"/>
          <w:sz w:val="24"/>
          <w:szCs w:val="24"/>
        </w:rPr>
        <w:t>A</w:t>
      </w:r>
      <w:r w:rsidR="00EB14CD" w:rsidRPr="008F69C8">
        <w:rPr>
          <w:rFonts w:cstheme="minorHAnsi"/>
          <w:sz w:val="24"/>
          <w:szCs w:val="24"/>
        </w:rPr>
        <w:t xml:space="preserve"> chronology will be created where there is a concern that is having a significant impact on the wellbeing of the unborn/newborn child and will include the impact on the child of any relevant information from the mother’s and sibling’s chronology.</w:t>
      </w:r>
    </w:p>
    <w:p w14:paraId="33359B6E" w14:textId="77777777" w:rsidR="00221469" w:rsidRDefault="00221469" w:rsidP="00D2485A">
      <w:pPr>
        <w:jc w:val="both"/>
        <w:rPr>
          <w:rFonts w:cstheme="minorHAnsi"/>
          <w:b/>
          <w:bCs/>
          <w:sz w:val="24"/>
          <w:szCs w:val="24"/>
        </w:rPr>
      </w:pPr>
    </w:p>
    <w:p w14:paraId="2A98A52D" w14:textId="77777777" w:rsidR="00221469" w:rsidRDefault="00EB14CD" w:rsidP="00DB26DA">
      <w:pPr>
        <w:spacing w:after="0"/>
        <w:jc w:val="both"/>
        <w:rPr>
          <w:rFonts w:cstheme="minorHAnsi"/>
          <w:sz w:val="24"/>
          <w:szCs w:val="24"/>
        </w:rPr>
      </w:pPr>
      <w:r w:rsidRPr="00DB26DA">
        <w:rPr>
          <w:rFonts w:cstheme="minorHAnsi"/>
          <w:b/>
          <w:bCs/>
          <w:sz w:val="24"/>
          <w:szCs w:val="24"/>
        </w:rPr>
        <w:t>Health</w:t>
      </w:r>
      <w:r w:rsidRPr="00DB26DA">
        <w:rPr>
          <w:rFonts w:cstheme="minorHAnsi"/>
          <w:b/>
          <w:bCs/>
          <w:i/>
          <w:iCs/>
          <w:sz w:val="24"/>
          <w:szCs w:val="24"/>
        </w:rPr>
        <w:t xml:space="preserve"> - </w:t>
      </w:r>
      <w:r w:rsidRPr="00DB26DA">
        <w:rPr>
          <w:rFonts w:cstheme="minorHAnsi"/>
          <w:b/>
          <w:bCs/>
          <w:sz w:val="24"/>
          <w:szCs w:val="24"/>
        </w:rPr>
        <w:t>Health Visiting Services/Family Nurse Partnership</w:t>
      </w:r>
      <w:r w:rsidRPr="008F69C8">
        <w:rPr>
          <w:rFonts w:cstheme="minorHAnsi"/>
          <w:sz w:val="24"/>
          <w:szCs w:val="24"/>
        </w:rPr>
        <w:t xml:space="preserve"> </w:t>
      </w:r>
    </w:p>
    <w:p w14:paraId="3D057D80" w14:textId="77777777" w:rsidR="00EB14CD" w:rsidRDefault="00221469" w:rsidP="00221469">
      <w:pPr>
        <w:spacing w:after="0"/>
        <w:jc w:val="both"/>
        <w:rPr>
          <w:rFonts w:cstheme="minorHAnsi"/>
          <w:sz w:val="24"/>
          <w:szCs w:val="24"/>
        </w:rPr>
      </w:pPr>
      <w:r>
        <w:rPr>
          <w:rFonts w:cstheme="minorHAnsi"/>
          <w:sz w:val="24"/>
          <w:szCs w:val="24"/>
        </w:rPr>
        <w:t>A</w:t>
      </w:r>
      <w:r w:rsidR="00EB14CD" w:rsidRPr="008F69C8">
        <w:rPr>
          <w:rFonts w:cstheme="minorHAnsi"/>
          <w:sz w:val="24"/>
          <w:szCs w:val="24"/>
        </w:rPr>
        <w:t xml:space="preserve"> chronology will be continued if started by midwifery or will be created and maintained within every child health record from the first point of contact with a child and family</w:t>
      </w:r>
      <w:r>
        <w:rPr>
          <w:rFonts w:cstheme="minorHAnsi"/>
          <w:sz w:val="24"/>
          <w:szCs w:val="24"/>
        </w:rPr>
        <w:t>. It will</w:t>
      </w:r>
      <w:r w:rsidR="00EB14CD" w:rsidRPr="008F69C8">
        <w:rPr>
          <w:rFonts w:cstheme="minorHAnsi"/>
          <w:sz w:val="24"/>
          <w:szCs w:val="24"/>
        </w:rPr>
        <w:t xml:space="preserve"> include the impact on the child of any relevant information from the mother’s chronology.</w:t>
      </w:r>
    </w:p>
    <w:p w14:paraId="16AC5C49" w14:textId="77777777" w:rsidR="00221469" w:rsidRPr="008F69C8" w:rsidRDefault="00221469" w:rsidP="00DB26DA">
      <w:pPr>
        <w:spacing w:after="0"/>
        <w:jc w:val="both"/>
        <w:rPr>
          <w:rFonts w:cstheme="minorHAnsi"/>
          <w:i/>
          <w:iCs/>
          <w:sz w:val="24"/>
          <w:szCs w:val="24"/>
        </w:rPr>
      </w:pPr>
    </w:p>
    <w:p w14:paraId="6D5D2C9E" w14:textId="77777777" w:rsidR="00221469" w:rsidRDefault="00577EB2" w:rsidP="00DB26DA">
      <w:pPr>
        <w:spacing w:after="0"/>
        <w:jc w:val="both"/>
        <w:rPr>
          <w:rFonts w:cstheme="minorHAnsi"/>
          <w:sz w:val="24"/>
          <w:szCs w:val="24"/>
        </w:rPr>
      </w:pPr>
      <w:r w:rsidRPr="00DB26DA">
        <w:rPr>
          <w:rFonts w:cstheme="minorHAnsi"/>
          <w:b/>
          <w:bCs/>
          <w:sz w:val="24"/>
          <w:szCs w:val="24"/>
        </w:rPr>
        <w:t>Education</w:t>
      </w:r>
      <w:r w:rsidRPr="008F69C8">
        <w:rPr>
          <w:rFonts w:cstheme="minorHAnsi"/>
          <w:sz w:val="24"/>
          <w:szCs w:val="24"/>
        </w:rPr>
        <w:t xml:space="preserve"> </w:t>
      </w:r>
    </w:p>
    <w:p w14:paraId="2A8589E8" w14:textId="172B83DD" w:rsidR="00577EB2" w:rsidRDefault="00221469" w:rsidP="00221469">
      <w:pPr>
        <w:spacing w:after="0"/>
        <w:jc w:val="both"/>
        <w:rPr>
          <w:rFonts w:cstheme="minorHAnsi"/>
          <w:sz w:val="24"/>
          <w:szCs w:val="24"/>
        </w:rPr>
      </w:pPr>
      <w:r>
        <w:rPr>
          <w:rFonts w:cstheme="minorHAnsi"/>
          <w:sz w:val="24"/>
          <w:szCs w:val="24"/>
        </w:rPr>
        <w:t>A</w:t>
      </w:r>
      <w:r w:rsidR="00577EB2" w:rsidRPr="008F69C8">
        <w:rPr>
          <w:rFonts w:cstheme="minorHAnsi"/>
          <w:sz w:val="24"/>
          <w:szCs w:val="24"/>
        </w:rPr>
        <w:t xml:space="preserve"> chronology will be created </w:t>
      </w:r>
      <w:r>
        <w:rPr>
          <w:rFonts w:cstheme="minorHAnsi"/>
          <w:sz w:val="24"/>
          <w:szCs w:val="24"/>
        </w:rPr>
        <w:t>where</w:t>
      </w:r>
      <w:r w:rsidRPr="008F69C8">
        <w:rPr>
          <w:rFonts w:cstheme="minorHAnsi"/>
          <w:sz w:val="24"/>
          <w:szCs w:val="24"/>
        </w:rPr>
        <w:t xml:space="preserve"> </w:t>
      </w:r>
      <w:r w:rsidR="00577EB2" w:rsidRPr="008F69C8">
        <w:rPr>
          <w:rFonts w:cstheme="minorHAnsi"/>
          <w:sz w:val="24"/>
          <w:szCs w:val="24"/>
        </w:rPr>
        <w:t xml:space="preserve">there is a concern </w:t>
      </w:r>
      <w:r>
        <w:rPr>
          <w:rFonts w:cstheme="minorHAnsi"/>
          <w:sz w:val="24"/>
          <w:szCs w:val="24"/>
        </w:rPr>
        <w:t xml:space="preserve">significantly impacting </w:t>
      </w:r>
      <w:r w:rsidR="00577EB2" w:rsidRPr="008F69C8">
        <w:rPr>
          <w:rFonts w:cstheme="minorHAnsi"/>
          <w:sz w:val="24"/>
          <w:szCs w:val="24"/>
        </w:rPr>
        <w:t xml:space="preserve">the child’s wellbeing. Up to the point of deciding that a chronology will be created, education staff will use the electronic </w:t>
      </w:r>
      <w:r w:rsidR="00A02D09">
        <w:rPr>
          <w:rFonts w:cstheme="minorHAnsi"/>
          <w:sz w:val="24"/>
          <w:szCs w:val="24"/>
        </w:rPr>
        <w:t>p</w:t>
      </w:r>
      <w:r w:rsidR="00577EB2" w:rsidRPr="008F69C8">
        <w:rPr>
          <w:rFonts w:cstheme="minorHAnsi"/>
          <w:sz w:val="24"/>
          <w:szCs w:val="24"/>
        </w:rPr>
        <w:t xml:space="preserve">astoral </w:t>
      </w:r>
      <w:r w:rsidR="00A02D09">
        <w:rPr>
          <w:rFonts w:cstheme="minorHAnsi"/>
          <w:sz w:val="24"/>
          <w:szCs w:val="24"/>
        </w:rPr>
        <w:t>n</w:t>
      </w:r>
      <w:r w:rsidR="00577EB2" w:rsidRPr="008F69C8">
        <w:rPr>
          <w:rFonts w:cstheme="minorHAnsi"/>
          <w:sz w:val="24"/>
          <w:szCs w:val="24"/>
        </w:rPr>
        <w:t xml:space="preserve">otes system or Wellbeing application on </w:t>
      </w:r>
      <w:proofErr w:type="spellStart"/>
      <w:r w:rsidR="00577EB2" w:rsidRPr="008F69C8">
        <w:rPr>
          <w:rFonts w:cstheme="minorHAnsi"/>
          <w:sz w:val="24"/>
          <w:szCs w:val="24"/>
        </w:rPr>
        <w:t>SEEMiS</w:t>
      </w:r>
      <w:proofErr w:type="spellEnd"/>
      <w:r w:rsidR="00037F17">
        <w:rPr>
          <w:rFonts w:cstheme="minorHAnsi"/>
          <w:sz w:val="24"/>
          <w:szCs w:val="24"/>
        </w:rPr>
        <w:t xml:space="preserve"> </w:t>
      </w:r>
      <w:r w:rsidR="00963F18">
        <w:rPr>
          <w:rFonts w:cstheme="minorHAnsi"/>
          <w:sz w:val="24"/>
          <w:szCs w:val="24"/>
        </w:rPr>
        <w:t xml:space="preserve">(Education recording system in Falkirk, </w:t>
      </w:r>
      <w:r w:rsidR="00037F17">
        <w:rPr>
          <w:rFonts w:cstheme="minorHAnsi"/>
          <w:sz w:val="24"/>
          <w:szCs w:val="24"/>
        </w:rPr>
        <w:t>or others)</w:t>
      </w:r>
      <w:r w:rsidR="00577EB2" w:rsidRPr="008F69C8">
        <w:rPr>
          <w:rFonts w:cstheme="minorHAnsi"/>
          <w:sz w:val="24"/>
          <w:szCs w:val="24"/>
        </w:rPr>
        <w:t xml:space="preserve"> to record any concerns about the child’s wellbeing. A </w:t>
      </w:r>
      <w:r>
        <w:rPr>
          <w:rFonts w:cstheme="minorHAnsi"/>
          <w:sz w:val="24"/>
          <w:szCs w:val="24"/>
        </w:rPr>
        <w:t>s</w:t>
      </w:r>
      <w:r w:rsidR="00577EB2" w:rsidRPr="008F69C8">
        <w:rPr>
          <w:rFonts w:cstheme="minorHAnsi"/>
          <w:sz w:val="24"/>
          <w:szCs w:val="24"/>
        </w:rPr>
        <w:t xml:space="preserve">ingle </w:t>
      </w:r>
      <w:r>
        <w:rPr>
          <w:rFonts w:cstheme="minorHAnsi"/>
          <w:sz w:val="24"/>
          <w:szCs w:val="24"/>
        </w:rPr>
        <w:t>a</w:t>
      </w:r>
      <w:r w:rsidR="00577EB2" w:rsidRPr="008F69C8">
        <w:rPr>
          <w:rFonts w:cstheme="minorHAnsi"/>
          <w:sz w:val="24"/>
          <w:szCs w:val="24"/>
        </w:rPr>
        <w:t xml:space="preserve">gency </w:t>
      </w:r>
      <w:r>
        <w:rPr>
          <w:rFonts w:cstheme="minorHAnsi"/>
          <w:sz w:val="24"/>
          <w:szCs w:val="24"/>
        </w:rPr>
        <w:t>c</w:t>
      </w:r>
      <w:r w:rsidR="00577EB2" w:rsidRPr="008F69C8">
        <w:rPr>
          <w:rFonts w:cstheme="minorHAnsi"/>
          <w:sz w:val="24"/>
          <w:szCs w:val="24"/>
        </w:rPr>
        <w:t xml:space="preserve">hronology of significant events can be created through </w:t>
      </w:r>
      <w:proofErr w:type="spellStart"/>
      <w:r w:rsidR="00577EB2" w:rsidRPr="008F69C8">
        <w:rPr>
          <w:rFonts w:cstheme="minorHAnsi"/>
          <w:sz w:val="24"/>
          <w:szCs w:val="24"/>
        </w:rPr>
        <w:t>SEEMiS</w:t>
      </w:r>
      <w:proofErr w:type="spellEnd"/>
      <w:r w:rsidR="00577EB2" w:rsidRPr="008F69C8">
        <w:rPr>
          <w:rFonts w:cstheme="minorHAnsi"/>
          <w:sz w:val="24"/>
          <w:szCs w:val="24"/>
        </w:rPr>
        <w:t>.</w:t>
      </w:r>
    </w:p>
    <w:p w14:paraId="60086152" w14:textId="77777777" w:rsidR="00221469" w:rsidRPr="008F69C8" w:rsidRDefault="00221469" w:rsidP="00DB26DA">
      <w:pPr>
        <w:spacing w:after="0"/>
        <w:jc w:val="both"/>
        <w:rPr>
          <w:rFonts w:cstheme="minorHAnsi"/>
          <w:sz w:val="24"/>
          <w:szCs w:val="24"/>
        </w:rPr>
      </w:pPr>
    </w:p>
    <w:p w14:paraId="3C8A710A" w14:textId="77777777" w:rsidR="000A7229" w:rsidRPr="00F459EE" w:rsidRDefault="000A7229" w:rsidP="00D2485A">
      <w:pPr>
        <w:pStyle w:val="Heading4"/>
        <w:jc w:val="both"/>
        <w:rPr>
          <w:rFonts w:asciiTheme="minorHAnsi" w:hAnsiTheme="minorHAnsi" w:cstheme="minorHAnsi"/>
          <w:b/>
          <w:bCs/>
          <w:i w:val="0"/>
          <w:iCs w:val="0"/>
          <w:sz w:val="24"/>
          <w:szCs w:val="24"/>
        </w:rPr>
      </w:pPr>
      <w:r w:rsidRPr="00F459EE">
        <w:rPr>
          <w:rFonts w:asciiTheme="minorHAnsi" w:hAnsiTheme="minorHAnsi" w:cstheme="minorHAnsi"/>
          <w:b/>
          <w:bCs/>
          <w:i w:val="0"/>
          <w:iCs w:val="0"/>
          <w:color w:val="002060"/>
          <w:sz w:val="32"/>
          <w:szCs w:val="32"/>
        </w:rPr>
        <w:t>Recording a single agency chronology</w:t>
      </w:r>
    </w:p>
    <w:p w14:paraId="261F55D7" w14:textId="77777777" w:rsidR="00781F94" w:rsidRDefault="00781F94" w:rsidP="00D2485A">
      <w:pPr>
        <w:pStyle w:val="ListParagraph"/>
        <w:ind w:left="0" w:firstLine="0"/>
        <w:rPr>
          <w:rFonts w:asciiTheme="minorHAnsi" w:hAnsiTheme="minorHAnsi" w:cstheme="minorHAnsi"/>
          <w:i/>
          <w:iCs/>
          <w:szCs w:val="24"/>
        </w:rPr>
      </w:pPr>
    </w:p>
    <w:p w14:paraId="1B2CDE57" w14:textId="77777777" w:rsidR="00EB14CD" w:rsidRPr="00DB26DA" w:rsidRDefault="00EB14CD" w:rsidP="00D2485A">
      <w:pPr>
        <w:pStyle w:val="ListParagraph"/>
        <w:ind w:left="0" w:firstLine="0"/>
        <w:rPr>
          <w:rFonts w:asciiTheme="minorHAnsi" w:hAnsiTheme="minorHAnsi" w:cstheme="minorHAnsi"/>
          <w:b/>
          <w:bCs/>
          <w:szCs w:val="24"/>
        </w:rPr>
      </w:pPr>
      <w:r w:rsidRPr="00DB26DA">
        <w:rPr>
          <w:rFonts w:asciiTheme="minorHAnsi" w:hAnsiTheme="minorHAnsi" w:cstheme="minorHAnsi"/>
          <w:b/>
          <w:bCs/>
          <w:szCs w:val="24"/>
        </w:rPr>
        <w:t>Health</w:t>
      </w:r>
    </w:p>
    <w:p w14:paraId="235A8327" w14:textId="77777777" w:rsidR="00EB14CD" w:rsidRPr="008F69C8" w:rsidRDefault="00EB14CD" w:rsidP="00D2485A">
      <w:pPr>
        <w:jc w:val="both"/>
        <w:rPr>
          <w:rFonts w:cstheme="minorHAnsi"/>
          <w:sz w:val="24"/>
          <w:szCs w:val="24"/>
        </w:rPr>
      </w:pPr>
      <w:r w:rsidRPr="008F69C8">
        <w:rPr>
          <w:rFonts w:cstheme="minorHAnsi"/>
          <w:sz w:val="24"/>
          <w:szCs w:val="24"/>
        </w:rPr>
        <w:t xml:space="preserve">Health </w:t>
      </w:r>
      <w:r w:rsidR="00781F94">
        <w:rPr>
          <w:rFonts w:cstheme="minorHAnsi"/>
          <w:sz w:val="24"/>
          <w:szCs w:val="24"/>
        </w:rPr>
        <w:t>v</w:t>
      </w:r>
      <w:r w:rsidRPr="008F69C8">
        <w:rPr>
          <w:rFonts w:cstheme="minorHAnsi"/>
          <w:sz w:val="24"/>
          <w:szCs w:val="24"/>
        </w:rPr>
        <w:t xml:space="preserve">isitors, </w:t>
      </w:r>
      <w:r w:rsidR="00781F94">
        <w:rPr>
          <w:rFonts w:cstheme="minorHAnsi"/>
          <w:sz w:val="24"/>
          <w:szCs w:val="24"/>
        </w:rPr>
        <w:t>f</w:t>
      </w:r>
      <w:r w:rsidRPr="008F69C8">
        <w:rPr>
          <w:rFonts w:cstheme="minorHAnsi"/>
          <w:sz w:val="24"/>
          <w:szCs w:val="24"/>
        </w:rPr>
        <w:t xml:space="preserve">amily </w:t>
      </w:r>
      <w:r w:rsidR="00781F94">
        <w:rPr>
          <w:rFonts w:cstheme="minorHAnsi"/>
          <w:sz w:val="24"/>
          <w:szCs w:val="24"/>
        </w:rPr>
        <w:t>n</w:t>
      </w:r>
      <w:r w:rsidRPr="008F69C8">
        <w:rPr>
          <w:rFonts w:cstheme="minorHAnsi"/>
          <w:sz w:val="24"/>
          <w:szCs w:val="24"/>
        </w:rPr>
        <w:t xml:space="preserve">urses and </w:t>
      </w:r>
      <w:r w:rsidR="00781F94">
        <w:rPr>
          <w:rFonts w:cstheme="minorHAnsi"/>
          <w:sz w:val="24"/>
          <w:szCs w:val="24"/>
        </w:rPr>
        <w:t>s</w:t>
      </w:r>
      <w:r w:rsidRPr="008F69C8">
        <w:rPr>
          <w:rFonts w:cstheme="minorHAnsi"/>
          <w:sz w:val="24"/>
          <w:szCs w:val="24"/>
        </w:rPr>
        <w:t xml:space="preserve">chool </w:t>
      </w:r>
      <w:r w:rsidR="00781F94">
        <w:rPr>
          <w:rFonts w:cstheme="minorHAnsi"/>
          <w:sz w:val="24"/>
          <w:szCs w:val="24"/>
        </w:rPr>
        <w:t>n</w:t>
      </w:r>
      <w:r w:rsidRPr="008F69C8">
        <w:rPr>
          <w:rFonts w:cstheme="minorHAnsi"/>
          <w:sz w:val="24"/>
          <w:szCs w:val="24"/>
        </w:rPr>
        <w:t xml:space="preserve">urses currently use the chronology template in the MORSE electronic system when compiling a chronology. There may be </w:t>
      </w:r>
      <w:r w:rsidR="00781F94" w:rsidRPr="008F69C8">
        <w:rPr>
          <w:rFonts w:cstheme="minorHAnsi"/>
          <w:sz w:val="24"/>
          <w:szCs w:val="24"/>
        </w:rPr>
        <w:t>several</w:t>
      </w:r>
      <w:r w:rsidRPr="008F69C8">
        <w:rPr>
          <w:rFonts w:cstheme="minorHAnsi"/>
          <w:sz w:val="24"/>
          <w:szCs w:val="24"/>
        </w:rPr>
        <w:t xml:space="preserve"> different health disciplines working with children and families and each discipline may have their own electronic format for a chronology.  Within health if you don’t have an electronic template, please use the template below which replaces the old Child’s Plan</w:t>
      </w:r>
      <w:r w:rsidR="00383296" w:rsidRPr="008F69C8">
        <w:rPr>
          <w:rFonts w:cstheme="minorHAnsi"/>
          <w:sz w:val="24"/>
          <w:szCs w:val="24"/>
        </w:rPr>
        <w:t xml:space="preserve"> V.3</w:t>
      </w:r>
      <w:r w:rsidRPr="008F69C8">
        <w:rPr>
          <w:rFonts w:cstheme="minorHAnsi"/>
          <w:sz w:val="24"/>
          <w:szCs w:val="24"/>
        </w:rPr>
        <w:t>/IAF</w:t>
      </w:r>
      <w:r w:rsidR="00383296" w:rsidRPr="008F69C8">
        <w:rPr>
          <w:rFonts w:cstheme="minorHAnsi"/>
          <w:sz w:val="24"/>
          <w:szCs w:val="24"/>
        </w:rPr>
        <w:t>,</w:t>
      </w:r>
      <w:r w:rsidRPr="008F69C8">
        <w:rPr>
          <w:rFonts w:cstheme="minorHAnsi"/>
          <w:sz w:val="24"/>
          <w:szCs w:val="24"/>
        </w:rPr>
        <w:t xml:space="preserve"> Form 7 Chronology.</w:t>
      </w:r>
    </w:p>
    <w:p w14:paraId="626636F3" w14:textId="77777777" w:rsidR="00F459EE" w:rsidRDefault="005C533E" w:rsidP="000A7229">
      <w:pPr>
        <w:pStyle w:val="ListParagraph"/>
        <w:ind w:left="0" w:firstLine="0"/>
        <w:rPr>
          <w:rFonts w:asciiTheme="minorHAnsi" w:hAnsiTheme="minorHAnsi" w:cstheme="minorHAnsi"/>
          <w:b/>
          <w:bCs/>
          <w:i/>
          <w:iCs/>
          <w:szCs w:val="24"/>
        </w:rPr>
      </w:pPr>
      <w:r w:rsidRPr="00DB26DA">
        <w:rPr>
          <w:rFonts w:asciiTheme="minorHAnsi" w:hAnsiTheme="minorHAnsi" w:cstheme="minorHAnsi"/>
          <w:b/>
          <w:bCs/>
          <w:i/>
          <w:iCs/>
          <w:szCs w:val="24"/>
        </w:rPr>
        <w:t>Education</w:t>
      </w:r>
      <w:r w:rsidR="00781F94">
        <w:rPr>
          <w:rFonts w:asciiTheme="minorHAnsi" w:hAnsiTheme="minorHAnsi" w:cstheme="minorHAnsi"/>
          <w:b/>
          <w:bCs/>
          <w:i/>
          <w:iCs/>
          <w:szCs w:val="24"/>
        </w:rPr>
        <w:t>, Other services</w:t>
      </w:r>
    </w:p>
    <w:p w14:paraId="0656E292" w14:textId="77777777" w:rsidR="000A7229" w:rsidRPr="008F69C8" w:rsidRDefault="005C533E" w:rsidP="000A7229">
      <w:pPr>
        <w:pStyle w:val="ListParagraph"/>
        <w:ind w:left="0" w:firstLine="0"/>
        <w:rPr>
          <w:rFonts w:asciiTheme="minorHAnsi" w:hAnsiTheme="minorHAnsi" w:cstheme="minorHAnsi"/>
          <w:szCs w:val="24"/>
        </w:rPr>
      </w:pPr>
      <w:r w:rsidRPr="008F69C8">
        <w:rPr>
          <w:rFonts w:asciiTheme="minorHAnsi" w:hAnsiTheme="minorHAnsi" w:cstheme="minorHAnsi"/>
          <w:szCs w:val="24"/>
        </w:rPr>
        <w:t>Please u</w:t>
      </w:r>
      <w:r w:rsidR="007F485E" w:rsidRPr="008F69C8">
        <w:rPr>
          <w:rFonts w:asciiTheme="minorHAnsi" w:hAnsiTheme="minorHAnsi" w:cstheme="minorHAnsi"/>
          <w:szCs w:val="24"/>
        </w:rPr>
        <w:t>se the chronology template below</w:t>
      </w:r>
      <w:r w:rsidRPr="008F69C8">
        <w:rPr>
          <w:rFonts w:asciiTheme="minorHAnsi" w:hAnsiTheme="minorHAnsi" w:cstheme="minorHAnsi"/>
          <w:szCs w:val="24"/>
        </w:rPr>
        <w:t>.</w:t>
      </w:r>
    </w:p>
    <w:p w14:paraId="4E3EA9CB" w14:textId="77777777" w:rsidR="005C533E" w:rsidRPr="008F69C8" w:rsidRDefault="005C533E" w:rsidP="000A7229">
      <w:pPr>
        <w:pStyle w:val="ListParagraph"/>
        <w:ind w:left="0" w:firstLine="0"/>
        <w:rPr>
          <w:rFonts w:asciiTheme="minorHAnsi" w:hAnsiTheme="minorHAnsi" w:cstheme="minorHAnsi"/>
          <w:szCs w:val="24"/>
        </w:rPr>
      </w:pPr>
    </w:p>
    <w:p w14:paraId="5504B7C6" w14:textId="77777777" w:rsidR="00970608" w:rsidRDefault="005C533E" w:rsidP="00BD5670">
      <w:pPr>
        <w:pStyle w:val="Heading4"/>
        <w:rPr>
          <w:rFonts w:asciiTheme="minorHAnsi" w:hAnsiTheme="minorHAnsi" w:cstheme="minorHAnsi"/>
          <w:b/>
          <w:bCs/>
          <w:i w:val="0"/>
          <w:iCs w:val="0"/>
          <w:color w:val="002060"/>
          <w:sz w:val="32"/>
          <w:szCs w:val="32"/>
        </w:rPr>
      </w:pPr>
      <w:r w:rsidRPr="00DB26DA">
        <w:rPr>
          <w:rFonts w:asciiTheme="minorHAnsi" w:hAnsiTheme="minorHAnsi" w:cstheme="minorHAnsi"/>
          <w:b/>
          <w:bCs/>
          <w:i w:val="0"/>
          <w:iCs w:val="0"/>
          <w:color w:val="002060"/>
          <w:sz w:val="32"/>
          <w:szCs w:val="32"/>
        </w:rPr>
        <w:t>Integrated</w:t>
      </w:r>
      <w:r w:rsidR="00970608" w:rsidRPr="00DB26DA">
        <w:rPr>
          <w:rFonts w:asciiTheme="minorHAnsi" w:hAnsiTheme="minorHAnsi" w:cstheme="minorHAnsi"/>
          <w:b/>
          <w:bCs/>
          <w:i w:val="0"/>
          <w:iCs w:val="0"/>
          <w:color w:val="002060"/>
          <w:sz w:val="32"/>
          <w:szCs w:val="32"/>
        </w:rPr>
        <w:t xml:space="preserve"> </w:t>
      </w:r>
      <w:r w:rsidR="00BD5670" w:rsidRPr="00DB26DA">
        <w:rPr>
          <w:rFonts w:asciiTheme="minorHAnsi" w:hAnsiTheme="minorHAnsi" w:cstheme="minorHAnsi"/>
          <w:b/>
          <w:bCs/>
          <w:i w:val="0"/>
          <w:iCs w:val="0"/>
          <w:color w:val="002060"/>
          <w:sz w:val="32"/>
          <w:szCs w:val="32"/>
        </w:rPr>
        <w:t>Chronology</w:t>
      </w:r>
    </w:p>
    <w:p w14:paraId="310AF767" w14:textId="77777777" w:rsidR="00781F94" w:rsidRPr="00DB26DA" w:rsidRDefault="00781F94" w:rsidP="00DB26DA">
      <w:pPr>
        <w:rPr>
          <w:sz w:val="10"/>
          <w:szCs w:val="10"/>
        </w:rPr>
      </w:pPr>
    </w:p>
    <w:p w14:paraId="0CC20768" w14:textId="77777777" w:rsidR="00970608" w:rsidRPr="00ED2C2B" w:rsidRDefault="00970608" w:rsidP="00ED2C2B">
      <w:pPr>
        <w:spacing w:after="0"/>
        <w:jc w:val="both"/>
        <w:rPr>
          <w:rFonts w:eastAsia="Calibri" w:cstheme="minorHAnsi"/>
          <w:sz w:val="24"/>
          <w:szCs w:val="24"/>
        </w:rPr>
      </w:pPr>
      <w:r w:rsidRPr="00ED2C2B">
        <w:rPr>
          <w:rFonts w:cstheme="minorHAnsi"/>
          <w:sz w:val="24"/>
          <w:szCs w:val="24"/>
        </w:rPr>
        <w:t xml:space="preserve">The </w:t>
      </w:r>
      <w:r w:rsidR="00781F94">
        <w:rPr>
          <w:rFonts w:cstheme="minorHAnsi"/>
          <w:sz w:val="24"/>
          <w:szCs w:val="24"/>
        </w:rPr>
        <w:t>l</w:t>
      </w:r>
      <w:r w:rsidRPr="00ED2C2B">
        <w:rPr>
          <w:rFonts w:cstheme="minorHAnsi"/>
          <w:sz w:val="24"/>
          <w:szCs w:val="24"/>
        </w:rPr>
        <w:t xml:space="preserve">ead </w:t>
      </w:r>
      <w:r w:rsidR="00781F94">
        <w:rPr>
          <w:rFonts w:cstheme="minorHAnsi"/>
          <w:sz w:val="24"/>
          <w:szCs w:val="24"/>
        </w:rPr>
        <w:t>p</w:t>
      </w:r>
      <w:r w:rsidRPr="00ED2C2B">
        <w:rPr>
          <w:rFonts w:cstheme="minorHAnsi"/>
          <w:sz w:val="24"/>
          <w:szCs w:val="24"/>
        </w:rPr>
        <w:t>rofessional will create a</w:t>
      </w:r>
      <w:r w:rsidR="005C533E" w:rsidRPr="00ED2C2B">
        <w:rPr>
          <w:rFonts w:cstheme="minorHAnsi"/>
          <w:sz w:val="24"/>
          <w:szCs w:val="24"/>
        </w:rPr>
        <w:t xml:space="preserve">n integrated </w:t>
      </w:r>
      <w:r w:rsidRPr="00ED2C2B">
        <w:rPr>
          <w:rFonts w:cstheme="minorHAnsi"/>
          <w:sz w:val="24"/>
          <w:szCs w:val="24"/>
        </w:rPr>
        <w:t>chronology for each child from the single agency chronologies provided by other agencies.</w:t>
      </w:r>
      <w:r w:rsidR="00ED2C2B" w:rsidRPr="00ED2C2B">
        <w:rPr>
          <w:rFonts w:eastAsia="Calibri" w:cstheme="minorHAnsi"/>
          <w:sz w:val="24"/>
          <w:szCs w:val="24"/>
        </w:rPr>
        <w:t xml:space="preserve"> </w:t>
      </w:r>
      <w:r w:rsidRPr="00ED2C2B">
        <w:rPr>
          <w:rFonts w:cstheme="minorHAnsi"/>
          <w:sz w:val="24"/>
          <w:szCs w:val="24"/>
        </w:rPr>
        <w:t xml:space="preserve">Contribution to the chronology is a collective responsibility. Forming a chronology will help to assess needs and risks through a shared analysis and understanding of strengths and concerns over time. </w:t>
      </w:r>
    </w:p>
    <w:p w14:paraId="0AA2E438" w14:textId="77777777" w:rsidR="00ED2C2B" w:rsidRPr="00DB26DA" w:rsidRDefault="00ED2C2B" w:rsidP="00873519">
      <w:pPr>
        <w:jc w:val="both"/>
        <w:rPr>
          <w:rStyle w:val="Heading3Char"/>
          <w:rFonts w:asciiTheme="minorHAnsi" w:hAnsiTheme="minorHAnsi" w:cstheme="minorHAnsi"/>
          <w:color w:val="auto"/>
          <w:sz w:val="2"/>
          <w:szCs w:val="2"/>
        </w:rPr>
      </w:pPr>
    </w:p>
    <w:p w14:paraId="2619FE1B" w14:textId="77777777" w:rsidR="000A7229" w:rsidRPr="00ED2C2B" w:rsidRDefault="0031395C" w:rsidP="00873519">
      <w:pPr>
        <w:jc w:val="both"/>
        <w:rPr>
          <w:rStyle w:val="Heading3Char"/>
          <w:rFonts w:asciiTheme="minorHAnsi" w:hAnsiTheme="minorHAnsi" w:cstheme="minorHAnsi"/>
          <w:color w:val="auto"/>
        </w:rPr>
      </w:pPr>
      <w:r w:rsidRPr="00ED2C2B">
        <w:rPr>
          <w:rStyle w:val="Heading3Char"/>
          <w:rFonts w:asciiTheme="minorHAnsi" w:hAnsiTheme="minorHAnsi" w:cstheme="minorHAnsi"/>
          <w:color w:val="auto"/>
        </w:rPr>
        <w:lastRenderedPageBreak/>
        <w:t>An integrated</w:t>
      </w:r>
      <w:r w:rsidR="000A7229" w:rsidRPr="00ED2C2B">
        <w:rPr>
          <w:rStyle w:val="Heading3Char"/>
          <w:rFonts w:asciiTheme="minorHAnsi" w:hAnsiTheme="minorHAnsi" w:cstheme="minorHAnsi"/>
          <w:color w:val="auto"/>
        </w:rPr>
        <w:t xml:space="preserve"> chronology:</w:t>
      </w:r>
    </w:p>
    <w:p w14:paraId="4E360968" w14:textId="77777777" w:rsidR="000A7229" w:rsidRPr="00ED2C2B" w:rsidRDefault="00392F61" w:rsidP="00225837">
      <w:pPr>
        <w:pStyle w:val="NoSpacing"/>
        <w:numPr>
          <w:ilvl w:val="1"/>
          <w:numId w:val="9"/>
        </w:numPr>
        <w:jc w:val="both"/>
        <w:rPr>
          <w:rFonts w:asciiTheme="minorHAnsi" w:hAnsiTheme="minorHAnsi" w:cstheme="minorHAnsi"/>
          <w:sz w:val="24"/>
          <w:szCs w:val="24"/>
        </w:rPr>
      </w:pPr>
      <w:r>
        <w:rPr>
          <w:rFonts w:asciiTheme="minorHAnsi" w:hAnsiTheme="minorHAnsi" w:cstheme="minorHAnsi"/>
          <w:sz w:val="24"/>
          <w:szCs w:val="24"/>
        </w:rPr>
        <w:t>D</w:t>
      </w:r>
      <w:r w:rsidR="000A7229" w:rsidRPr="00ED2C2B">
        <w:rPr>
          <w:rFonts w:asciiTheme="minorHAnsi" w:hAnsiTheme="minorHAnsi" w:cstheme="minorHAnsi"/>
          <w:sz w:val="24"/>
          <w:szCs w:val="24"/>
        </w:rPr>
        <w:t>raws on single agency chronologies</w:t>
      </w:r>
    </w:p>
    <w:p w14:paraId="0A13AC15" w14:textId="77777777" w:rsidR="000A7229" w:rsidRPr="00ED2C2B" w:rsidRDefault="00392F61" w:rsidP="00225837">
      <w:pPr>
        <w:pStyle w:val="NoSpacing"/>
        <w:numPr>
          <w:ilvl w:val="1"/>
          <w:numId w:val="9"/>
        </w:numPr>
        <w:jc w:val="both"/>
        <w:rPr>
          <w:rFonts w:asciiTheme="minorHAnsi" w:hAnsiTheme="minorHAnsi" w:cstheme="minorHAnsi"/>
          <w:sz w:val="24"/>
          <w:szCs w:val="24"/>
        </w:rPr>
      </w:pPr>
      <w:r>
        <w:rPr>
          <w:rFonts w:asciiTheme="minorHAnsi" w:hAnsiTheme="minorHAnsi" w:cstheme="minorHAnsi"/>
          <w:sz w:val="24"/>
          <w:szCs w:val="24"/>
        </w:rPr>
        <w:t xml:space="preserve"> Includes</w:t>
      </w:r>
      <w:r w:rsidR="000A7229" w:rsidRPr="00ED2C2B">
        <w:rPr>
          <w:rFonts w:asciiTheme="minorHAnsi" w:hAnsiTheme="minorHAnsi" w:cstheme="minorHAnsi"/>
          <w:sz w:val="24"/>
          <w:szCs w:val="24"/>
        </w:rPr>
        <w:t xml:space="preserve"> turning points, indications of progress and/or relapse</w:t>
      </w:r>
    </w:p>
    <w:p w14:paraId="2FBD582E" w14:textId="77777777" w:rsidR="000A7229" w:rsidRPr="00ED2C2B" w:rsidRDefault="00392F61" w:rsidP="00225837">
      <w:pPr>
        <w:pStyle w:val="NoSpacing"/>
        <w:numPr>
          <w:ilvl w:val="1"/>
          <w:numId w:val="9"/>
        </w:numPr>
        <w:jc w:val="both"/>
        <w:rPr>
          <w:rFonts w:asciiTheme="minorHAnsi" w:hAnsiTheme="minorHAnsi" w:cstheme="minorHAnsi"/>
          <w:sz w:val="24"/>
          <w:szCs w:val="24"/>
        </w:rPr>
      </w:pPr>
      <w:r>
        <w:rPr>
          <w:rFonts w:asciiTheme="minorHAnsi" w:hAnsiTheme="minorHAnsi" w:cstheme="minorHAnsi"/>
          <w:sz w:val="24"/>
          <w:szCs w:val="24"/>
        </w:rPr>
        <w:t xml:space="preserve">Informs </w:t>
      </w:r>
      <w:r w:rsidR="000A7229" w:rsidRPr="00ED2C2B">
        <w:rPr>
          <w:rFonts w:asciiTheme="minorHAnsi" w:hAnsiTheme="minorHAnsi" w:cstheme="minorHAnsi"/>
          <w:sz w:val="24"/>
          <w:szCs w:val="24"/>
        </w:rPr>
        <w:t>analysis, but is not in itself an assessment</w:t>
      </w:r>
    </w:p>
    <w:p w14:paraId="0DEC992E" w14:textId="77777777" w:rsidR="000A7229" w:rsidRPr="00ED2C2B" w:rsidRDefault="00392F61" w:rsidP="00225837">
      <w:pPr>
        <w:pStyle w:val="NoSpacing"/>
        <w:numPr>
          <w:ilvl w:val="1"/>
          <w:numId w:val="9"/>
        </w:numPr>
        <w:jc w:val="both"/>
        <w:rPr>
          <w:rFonts w:asciiTheme="minorHAnsi" w:hAnsiTheme="minorHAnsi" w:cstheme="minorHAnsi"/>
          <w:sz w:val="24"/>
          <w:szCs w:val="24"/>
        </w:rPr>
      </w:pPr>
      <w:r>
        <w:rPr>
          <w:rFonts w:asciiTheme="minorHAnsi" w:hAnsiTheme="minorHAnsi" w:cstheme="minorHAnsi"/>
          <w:sz w:val="24"/>
          <w:szCs w:val="24"/>
        </w:rPr>
        <w:t>M</w:t>
      </w:r>
      <w:r w:rsidR="000A7229" w:rsidRPr="00ED2C2B">
        <w:rPr>
          <w:rFonts w:asciiTheme="minorHAnsi" w:hAnsiTheme="minorHAnsi" w:cstheme="minorHAnsi"/>
          <w:sz w:val="24"/>
          <w:szCs w:val="24"/>
        </w:rPr>
        <w:t>ay evolve in a flexible way to integrate further necessary detail</w:t>
      </w:r>
    </w:p>
    <w:p w14:paraId="48BD4397" w14:textId="77777777" w:rsidR="000A7229" w:rsidRDefault="00392F61" w:rsidP="00225837">
      <w:pPr>
        <w:pStyle w:val="NoSpacing"/>
        <w:numPr>
          <w:ilvl w:val="1"/>
          <w:numId w:val="9"/>
        </w:numPr>
        <w:jc w:val="both"/>
        <w:rPr>
          <w:rFonts w:asciiTheme="minorHAnsi" w:hAnsiTheme="minorHAnsi" w:cstheme="minorHAnsi"/>
          <w:sz w:val="24"/>
          <w:szCs w:val="24"/>
        </w:rPr>
      </w:pPr>
      <w:r>
        <w:rPr>
          <w:rFonts w:asciiTheme="minorHAnsi" w:hAnsiTheme="minorHAnsi" w:cstheme="minorHAnsi"/>
          <w:sz w:val="24"/>
          <w:szCs w:val="24"/>
        </w:rPr>
        <w:t>M</w:t>
      </w:r>
      <w:r w:rsidR="000A7229" w:rsidRPr="00ED2C2B">
        <w:rPr>
          <w:rFonts w:asciiTheme="minorHAnsi" w:hAnsiTheme="minorHAnsi" w:cstheme="minorHAnsi"/>
          <w:sz w:val="24"/>
          <w:szCs w:val="24"/>
        </w:rPr>
        <w:t>ay highlight further assessment, exploration or support needed</w:t>
      </w:r>
    </w:p>
    <w:p w14:paraId="1FD6D571" w14:textId="77777777" w:rsidR="00851157" w:rsidRPr="00851157" w:rsidRDefault="00851157" w:rsidP="00225837">
      <w:pPr>
        <w:pStyle w:val="NoSpacing"/>
        <w:numPr>
          <w:ilvl w:val="0"/>
          <w:numId w:val="17"/>
        </w:numPr>
        <w:jc w:val="both"/>
        <w:rPr>
          <w:rFonts w:asciiTheme="minorHAnsi" w:hAnsiTheme="minorHAnsi" w:cstheme="minorHAnsi"/>
          <w:sz w:val="24"/>
          <w:szCs w:val="24"/>
        </w:rPr>
      </w:pPr>
      <w:r w:rsidRPr="00851157">
        <w:rPr>
          <w:rFonts w:asciiTheme="minorHAnsi" w:hAnsiTheme="minorHAnsi" w:cstheme="minorHAnsi"/>
          <w:sz w:val="24"/>
          <w:szCs w:val="24"/>
        </w:rPr>
        <w:t>Is a tool to help to identify themes and patterns of risk and unmet need</w:t>
      </w:r>
    </w:p>
    <w:p w14:paraId="0FC724DF" w14:textId="77777777" w:rsidR="0031395C" w:rsidRDefault="000A7229" w:rsidP="00225837">
      <w:pPr>
        <w:pStyle w:val="NoSpacing"/>
        <w:numPr>
          <w:ilvl w:val="1"/>
          <w:numId w:val="9"/>
        </w:numPr>
        <w:jc w:val="both"/>
        <w:rPr>
          <w:rFonts w:asciiTheme="minorHAnsi" w:hAnsiTheme="minorHAnsi" w:cstheme="minorHAnsi"/>
          <w:sz w:val="24"/>
          <w:szCs w:val="24"/>
        </w:rPr>
      </w:pPr>
      <w:r w:rsidRPr="00ED2C2B">
        <w:rPr>
          <w:rFonts w:asciiTheme="minorHAnsi" w:hAnsiTheme="minorHAnsi" w:cstheme="minorHAnsi"/>
          <w:sz w:val="24"/>
          <w:szCs w:val="24"/>
        </w:rPr>
        <w:t>is a tool which should be used in supervision</w:t>
      </w:r>
    </w:p>
    <w:p w14:paraId="65DE4A2A" w14:textId="77777777" w:rsidR="00851157" w:rsidRDefault="00851157" w:rsidP="00225837">
      <w:pPr>
        <w:pStyle w:val="NoSpacing"/>
        <w:numPr>
          <w:ilvl w:val="1"/>
          <w:numId w:val="9"/>
        </w:numPr>
        <w:jc w:val="both"/>
        <w:rPr>
          <w:rFonts w:asciiTheme="minorHAnsi" w:hAnsiTheme="minorHAnsi" w:cstheme="minorHAnsi"/>
          <w:sz w:val="24"/>
          <w:szCs w:val="24"/>
        </w:rPr>
      </w:pPr>
      <w:r>
        <w:rPr>
          <w:rFonts w:asciiTheme="minorHAnsi" w:hAnsiTheme="minorHAnsi" w:cstheme="minorHAnsi"/>
          <w:sz w:val="24"/>
          <w:szCs w:val="24"/>
        </w:rPr>
        <w:t xml:space="preserve">Should be reviewed regularly and referred to within the </w:t>
      </w:r>
      <w:r w:rsidR="005D2247">
        <w:rPr>
          <w:rFonts w:asciiTheme="minorHAnsi" w:hAnsiTheme="minorHAnsi" w:cstheme="minorHAnsi"/>
          <w:sz w:val="24"/>
          <w:szCs w:val="24"/>
        </w:rPr>
        <w:t>assessment and child’s plan</w:t>
      </w:r>
    </w:p>
    <w:p w14:paraId="1BD00E38" w14:textId="77777777" w:rsidR="00392F61" w:rsidRPr="00ED2C2B" w:rsidRDefault="00392F61" w:rsidP="00DB26DA">
      <w:pPr>
        <w:pStyle w:val="NoSpacing"/>
        <w:numPr>
          <w:ilvl w:val="0"/>
          <w:numId w:val="9"/>
        </w:numPr>
        <w:ind w:left="1418"/>
        <w:jc w:val="both"/>
        <w:rPr>
          <w:rFonts w:asciiTheme="minorHAnsi" w:hAnsiTheme="minorHAnsi" w:cstheme="minorHAnsi"/>
          <w:sz w:val="24"/>
          <w:szCs w:val="24"/>
        </w:rPr>
      </w:pPr>
      <w:r>
        <w:rPr>
          <w:rFonts w:asciiTheme="minorHAnsi" w:hAnsiTheme="minorHAnsi" w:cstheme="minorHAnsi"/>
          <w:sz w:val="24"/>
          <w:szCs w:val="24"/>
        </w:rPr>
        <w:t xml:space="preserve">    </w:t>
      </w:r>
      <w:r w:rsidRPr="00ED2C2B">
        <w:rPr>
          <w:rFonts w:asciiTheme="minorHAnsi" w:hAnsiTheme="minorHAnsi" w:cstheme="minorHAnsi"/>
          <w:sz w:val="24"/>
          <w:szCs w:val="24"/>
        </w:rPr>
        <w:t>Can be a tool which assists the Children’s Reporter to frame grounds of referral and supporting statement of facts.</w:t>
      </w:r>
    </w:p>
    <w:p w14:paraId="17BE2F78" w14:textId="77777777" w:rsidR="00392F61" w:rsidRDefault="00392F61" w:rsidP="00DB26DA">
      <w:pPr>
        <w:pStyle w:val="NoSpacing"/>
        <w:ind w:left="1440"/>
        <w:jc w:val="both"/>
        <w:rPr>
          <w:rFonts w:asciiTheme="minorHAnsi" w:hAnsiTheme="minorHAnsi" w:cstheme="minorHAnsi"/>
          <w:sz w:val="24"/>
          <w:szCs w:val="24"/>
        </w:rPr>
      </w:pPr>
    </w:p>
    <w:p w14:paraId="762FE01D" w14:textId="77777777" w:rsidR="00851157" w:rsidRDefault="00851157" w:rsidP="00873519">
      <w:pPr>
        <w:pStyle w:val="NoSpacing"/>
        <w:jc w:val="both"/>
        <w:rPr>
          <w:rFonts w:asciiTheme="minorHAnsi" w:hAnsiTheme="minorHAnsi" w:cstheme="minorHAnsi"/>
          <w:sz w:val="24"/>
          <w:szCs w:val="24"/>
        </w:rPr>
      </w:pPr>
    </w:p>
    <w:p w14:paraId="2F2F312A" w14:textId="77777777" w:rsidR="00B548B1" w:rsidRPr="00ED2C2B" w:rsidRDefault="00B548B1" w:rsidP="00873519">
      <w:pPr>
        <w:pStyle w:val="NoSpacing"/>
        <w:jc w:val="both"/>
        <w:rPr>
          <w:rFonts w:asciiTheme="minorHAnsi" w:hAnsiTheme="minorHAnsi" w:cstheme="minorHAnsi"/>
          <w:sz w:val="24"/>
          <w:szCs w:val="24"/>
        </w:rPr>
      </w:pPr>
    </w:p>
    <w:p w14:paraId="25B5AA5A" w14:textId="77777777" w:rsidR="0031395C" w:rsidRPr="008F69C8" w:rsidRDefault="0031395C" w:rsidP="00873519">
      <w:pPr>
        <w:ind w:left="720"/>
        <w:jc w:val="both"/>
        <w:rPr>
          <w:rFonts w:cstheme="minorHAnsi"/>
          <w:sz w:val="24"/>
          <w:szCs w:val="24"/>
        </w:rPr>
      </w:pPr>
    </w:p>
    <w:p w14:paraId="4555153D" w14:textId="77777777" w:rsidR="00AE3C3A" w:rsidRDefault="00B15970" w:rsidP="00873519">
      <w:pPr>
        <w:pStyle w:val="Heading3"/>
        <w:jc w:val="both"/>
        <w:rPr>
          <w:rFonts w:asciiTheme="minorHAnsi" w:hAnsiTheme="minorHAnsi" w:cstheme="minorHAnsi"/>
          <w:b/>
          <w:bCs/>
          <w:color w:val="002060"/>
          <w:sz w:val="32"/>
          <w:szCs w:val="32"/>
        </w:rPr>
      </w:pPr>
      <w:r w:rsidRPr="00DB26DA">
        <w:rPr>
          <w:rFonts w:asciiTheme="minorHAnsi" w:hAnsiTheme="minorHAnsi" w:cstheme="minorHAnsi"/>
          <w:b/>
          <w:bCs/>
          <w:color w:val="002060"/>
          <w:sz w:val="32"/>
          <w:szCs w:val="32"/>
        </w:rPr>
        <w:t>R</w:t>
      </w:r>
      <w:r w:rsidR="00AE3C3A" w:rsidRPr="00DB26DA">
        <w:rPr>
          <w:rFonts w:asciiTheme="minorHAnsi" w:hAnsiTheme="minorHAnsi" w:cstheme="minorHAnsi"/>
          <w:b/>
          <w:bCs/>
          <w:color w:val="002060"/>
          <w:sz w:val="32"/>
          <w:szCs w:val="32"/>
        </w:rPr>
        <w:t>ecord</w:t>
      </w:r>
      <w:r w:rsidRPr="00DB26DA">
        <w:rPr>
          <w:rFonts w:asciiTheme="minorHAnsi" w:hAnsiTheme="minorHAnsi" w:cstheme="minorHAnsi"/>
          <w:b/>
          <w:bCs/>
          <w:color w:val="002060"/>
          <w:sz w:val="32"/>
          <w:szCs w:val="32"/>
        </w:rPr>
        <w:t>ing</w:t>
      </w:r>
      <w:r w:rsidR="00AE3C3A" w:rsidRPr="00DB26DA">
        <w:rPr>
          <w:rFonts w:asciiTheme="minorHAnsi" w:hAnsiTheme="minorHAnsi" w:cstheme="minorHAnsi"/>
          <w:b/>
          <w:bCs/>
          <w:color w:val="002060"/>
          <w:sz w:val="32"/>
          <w:szCs w:val="32"/>
        </w:rPr>
        <w:t xml:space="preserve"> a multi-agency chronology</w:t>
      </w:r>
    </w:p>
    <w:p w14:paraId="6C1C9721" w14:textId="77777777" w:rsidR="00392F61" w:rsidRPr="00DB26DA" w:rsidRDefault="00392F61" w:rsidP="00DB26DA">
      <w:pPr>
        <w:rPr>
          <w:sz w:val="10"/>
          <w:szCs w:val="10"/>
        </w:rPr>
      </w:pPr>
    </w:p>
    <w:p w14:paraId="1FDEC241" w14:textId="77777777" w:rsidR="00B15970" w:rsidRPr="008F69C8" w:rsidRDefault="00B15970" w:rsidP="00873519">
      <w:pPr>
        <w:jc w:val="both"/>
        <w:rPr>
          <w:rFonts w:cstheme="minorHAnsi"/>
          <w:sz w:val="24"/>
          <w:szCs w:val="24"/>
          <w:lang w:eastAsia="en-GB"/>
        </w:rPr>
      </w:pPr>
      <w:r w:rsidRPr="008F69C8">
        <w:rPr>
          <w:rFonts w:cstheme="minorHAnsi"/>
          <w:sz w:val="24"/>
          <w:szCs w:val="24"/>
          <w:lang w:eastAsia="en-GB"/>
        </w:rPr>
        <w:t>A multi-agency chronology will be recorded in the integrated assessment and plan using the template below.</w:t>
      </w:r>
      <w:r w:rsidR="00ED2C2B" w:rsidRPr="00ED2C2B">
        <w:rPr>
          <w:rFonts w:cstheme="minorHAnsi"/>
          <w:sz w:val="24"/>
          <w:szCs w:val="24"/>
        </w:rPr>
        <w:t xml:space="preserve"> (See page 8</w:t>
      </w:r>
      <w:r w:rsidR="00392F61">
        <w:rPr>
          <w:rFonts w:cstheme="minorHAnsi"/>
          <w:sz w:val="24"/>
          <w:szCs w:val="24"/>
        </w:rPr>
        <w:t>,</w:t>
      </w:r>
      <w:r w:rsidR="00ED2C2B" w:rsidRPr="00ED2C2B">
        <w:rPr>
          <w:rFonts w:cstheme="minorHAnsi"/>
          <w:sz w:val="24"/>
          <w:szCs w:val="24"/>
        </w:rPr>
        <w:t xml:space="preserve"> </w:t>
      </w:r>
      <w:hyperlink r:id="rId36" w:history="1">
        <w:r w:rsidR="00ED2C2B" w:rsidRPr="00ED2C2B">
          <w:rPr>
            <w:rStyle w:val="Hyperlink"/>
            <w:rFonts w:eastAsia="Calibri" w:cstheme="minorHAnsi"/>
            <w:sz w:val="24"/>
            <w:szCs w:val="24"/>
          </w:rPr>
          <w:t>Falkirk Child and Young Person's Integrated Assessment and Plan. LP Assessment</w:t>
        </w:r>
      </w:hyperlink>
      <w:r w:rsidR="00ED2C2B" w:rsidRPr="00ED2C2B">
        <w:rPr>
          <w:rFonts w:eastAsia="Calibri" w:cstheme="minorHAnsi"/>
          <w:sz w:val="24"/>
          <w:szCs w:val="24"/>
        </w:rPr>
        <w:t>.)</w:t>
      </w:r>
    </w:p>
    <w:p w14:paraId="3FCEF56E" w14:textId="77777777" w:rsidR="00AE3C3A" w:rsidRPr="00AE3C3A" w:rsidRDefault="00AE3C3A" w:rsidP="00AE3C3A">
      <w:pPr>
        <w:pStyle w:val="ListParagraph"/>
        <w:ind w:left="360" w:firstLine="0"/>
        <w:rPr>
          <w:rFonts w:asciiTheme="minorHAnsi" w:hAnsiTheme="minorHAnsi"/>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301"/>
        <w:gridCol w:w="1151"/>
        <w:gridCol w:w="2072"/>
        <w:gridCol w:w="839"/>
        <w:gridCol w:w="1441"/>
        <w:gridCol w:w="1677"/>
      </w:tblGrid>
      <w:tr w:rsidR="001E51AD" w:rsidRPr="001E51AD" w14:paraId="485C74D1" w14:textId="77777777" w:rsidTr="001E51AD">
        <w:tc>
          <w:tcPr>
            <w:tcW w:w="1295" w:type="dxa"/>
            <w:shd w:val="clear" w:color="auto" w:fill="D9D9D9"/>
            <w:vAlign w:val="center"/>
          </w:tcPr>
          <w:p w14:paraId="01AA512F"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Event Date</w:t>
            </w:r>
          </w:p>
        </w:tc>
        <w:tc>
          <w:tcPr>
            <w:tcW w:w="1301" w:type="dxa"/>
            <w:shd w:val="clear" w:color="auto" w:fill="D9D9D9"/>
            <w:vAlign w:val="center"/>
          </w:tcPr>
          <w:p w14:paraId="7DF931D7"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Entry Date</w:t>
            </w:r>
          </w:p>
        </w:tc>
        <w:tc>
          <w:tcPr>
            <w:tcW w:w="1151" w:type="dxa"/>
            <w:shd w:val="clear" w:color="auto" w:fill="D9D9D9"/>
            <w:vAlign w:val="center"/>
          </w:tcPr>
          <w:p w14:paraId="5BFA0708"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Source</w:t>
            </w:r>
          </w:p>
        </w:tc>
        <w:tc>
          <w:tcPr>
            <w:tcW w:w="2072" w:type="dxa"/>
            <w:shd w:val="clear" w:color="auto" w:fill="D9D9D9"/>
            <w:vAlign w:val="center"/>
          </w:tcPr>
          <w:p w14:paraId="21ECA1F0"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Significant Event</w:t>
            </w:r>
          </w:p>
        </w:tc>
        <w:tc>
          <w:tcPr>
            <w:tcW w:w="839" w:type="dxa"/>
            <w:shd w:val="clear" w:color="auto" w:fill="D9D9D9"/>
            <w:vAlign w:val="center"/>
          </w:tcPr>
          <w:p w14:paraId="0E0D3A79"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Age</w:t>
            </w:r>
          </w:p>
        </w:tc>
        <w:tc>
          <w:tcPr>
            <w:tcW w:w="1441" w:type="dxa"/>
            <w:shd w:val="clear" w:color="auto" w:fill="D9D9D9"/>
            <w:vAlign w:val="center"/>
          </w:tcPr>
          <w:p w14:paraId="2C88F5F8"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Impact</w:t>
            </w:r>
          </w:p>
        </w:tc>
        <w:tc>
          <w:tcPr>
            <w:tcW w:w="1677" w:type="dxa"/>
            <w:shd w:val="clear" w:color="auto" w:fill="D9D9D9"/>
            <w:vAlign w:val="center"/>
          </w:tcPr>
          <w:p w14:paraId="1D5105E9" w14:textId="77777777" w:rsidR="001E51AD" w:rsidRPr="001E51AD" w:rsidRDefault="001E51AD" w:rsidP="001E51AD">
            <w:pPr>
              <w:widowControl w:val="0"/>
              <w:spacing w:after="0" w:line="280" w:lineRule="exact"/>
              <w:ind w:right="-20"/>
              <w:jc w:val="center"/>
              <w:rPr>
                <w:rFonts w:eastAsia="Myriad Pro" w:cstheme="minorHAnsi"/>
                <w:bCs/>
                <w:szCs w:val="20"/>
                <w:lang w:val="en-US"/>
              </w:rPr>
            </w:pPr>
            <w:r w:rsidRPr="001E51AD">
              <w:rPr>
                <w:rFonts w:eastAsia="Myriad Pro" w:cstheme="minorHAnsi"/>
                <w:bCs/>
                <w:szCs w:val="20"/>
                <w:lang w:val="en-US"/>
              </w:rPr>
              <w:t>Action</w:t>
            </w:r>
          </w:p>
        </w:tc>
      </w:tr>
      <w:tr w:rsidR="001E51AD" w:rsidRPr="001E51AD" w14:paraId="0F9657C3" w14:textId="77777777" w:rsidTr="001E51AD">
        <w:trPr>
          <w:trHeight w:val="3805"/>
        </w:trPr>
        <w:tc>
          <w:tcPr>
            <w:tcW w:w="1295" w:type="dxa"/>
            <w:shd w:val="clear" w:color="auto" w:fill="auto"/>
          </w:tcPr>
          <w:p w14:paraId="1DFA401B" w14:textId="77777777" w:rsidR="001E51AD" w:rsidRPr="001E51AD" w:rsidRDefault="001E51AD" w:rsidP="001E51AD">
            <w:pPr>
              <w:widowControl w:val="0"/>
              <w:spacing w:after="0" w:line="280" w:lineRule="exact"/>
              <w:ind w:right="-20"/>
              <w:rPr>
                <w:rFonts w:eastAsia="Myriad Pro" w:cstheme="minorHAnsi"/>
                <w:szCs w:val="20"/>
                <w:lang w:val="en-US"/>
              </w:rPr>
            </w:pPr>
            <w:r w:rsidRPr="001E51AD">
              <w:rPr>
                <w:rFonts w:eastAsia="Calibri" w:cstheme="minorHAnsi"/>
                <w:color w:val="808080"/>
                <w:szCs w:val="20"/>
                <w:lang w:val="en-US"/>
              </w:rPr>
              <w:t>Click or tap to enter a date.</w:t>
            </w:r>
          </w:p>
        </w:tc>
        <w:tc>
          <w:tcPr>
            <w:tcW w:w="1301" w:type="dxa"/>
            <w:shd w:val="clear" w:color="auto" w:fill="auto"/>
          </w:tcPr>
          <w:p w14:paraId="247A1EE8" w14:textId="77777777" w:rsidR="001E51AD" w:rsidRPr="001E51AD" w:rsidRDefault="001E51AD" w:rsidP="001E51AD">
            <w:pPr>
              <w:widowControl w:val="0"/>
              <w:spacing w:after="0" w:line="280" w:lineRule="exact"/>
              <w:ind w:right="-20"/>
              <w:rPr>
                <w:rFonts w:eastAsia="Myriad Pro" w:cstheme="minorHAnsi"/>
                <w:szCs w:val="20"/>
                <w:lang w:val="en-US"/>
              </w:rPr>
            </w:pPr>
            <w:r w:rsidRPr="001E51AD">
              <w:rPr>
                <w:rFonts w:eastAsia="Calibri" w:cstheme="minorHAnsi"/>
                <w:color w:val="808080"/>
                <w:szCs w:val="20"/>
                <w:lang w:val="en-US"/>
              </w:rPr>
              <w:t>Click or tap to enter a date.</w:t>
            </w:r>
          </w:p>
        </w:tc>
        <w:tc>
          <w:tcPr>
            <w:tcW w:w="1151" w:type="dxa"/>
            <w:shd w:val="clear" w:color="auto" w:fill="auto"/>
          </w:tcPr>
          <w:p w14:paraId="7C006E9D" w14:textId="77777777" w:rsidR="001E51AD" w:rsidRPr="001E51AD" w:rsidRDefault="001E51AD" w:rsidP="001E51AD">
            <w:pPr>
              <w:widowControl w:val="0"/>
              <w:spacing w:after="0" w:line="280" w:lineRule="exact"/>
              <w:ind w:right="-20"/>
              <w:rPr>
                <w:rFonts w:eastAsia="Myriad Pro" w:cstheme="minorHAnsi"/>
                <w:szCs w:val="20"/>
                <w:lang w:val="en-US"/>
              </w:rPr>
            </w:pPr>
          </w:p>
        </w:tc>
        <w:tc>
          <w:tcPr>
            <w:tcW w:w="2072" w:type="dxa"/>
            <w:shd w:val="clear" w:color="auto" w:fill="auto"/>
          </w:tcPr>
          <w:p w14:paraId="37A0700D" w14:textId="77777777" w:rsidR="001E51AD" w:rsidRPr="001E51AD" w:rsidRDefault="001E51AD" w:rsidP="001E51AD">
            <w:pPr>
              <w:widowControl w:val="0"/>
              <w:spacing w:after="0" w:line="280" w:lineRule="exact"/>
              <w:ind w:right="-20"/>
              <w:rPr>
                <w:rFonts w:eastAsia="Myriad Pro" w:cstheme="minorHAnsi"/>
                <w:szCs w:val="20"/>
                <w:lang w:val="en-US"/>
              </w:rPr>
            </w:pPr>
          </w:p>
        </w:tc>
        <w:tc>
          <w:tcPr>
            <w:tcW w:w="839" w:type="dxa"/>
            <w:shd w:val="clear" w:color="auto" w:fill="auto"/>
          </w:tcPr>
          <w:p w14:paraId="20F775AC" w14:textId="77777777" w:rsidR="001E51AD" w:rsidRPr="001E51AD" w:rsidRDefault="001E51AD" w:rsidP="001E51AD">
            <w:pPr>
              <w:widowControl w:val="0"/>
              <w:spacing w:after="0" w:line="280" w:lineRule="exact"/>
              <w:ind w:right="-20"/>
              <w:rPr>
                <w:rFonts w:eastAsia="Myriad Pro" w:cstheme="minorHAnsi"/>
                <w:szCs w:val="20"/>
                <w:lang w:val="en-US"/>
              </w:rPr>
            </w:pPr>
          </w:p>
        </w:tc>
        <w:tc>
          <w:tcPr>
            <w:tcW w:w="1441" w:type="dxa"/>
            <w:shd w:val="clear" w:color="auto" w:fill="auto"/>
          </w:tcPr>
          <w:p w14:paraId="5069FDE2" w14:textId="77777777" w:rsidR="001E51AD" w:rsidRPr="001E51AD" w:rsidRDefault="001E51AD" w:rsidP="001E51AD">
            <w:pPr>
              <w:widowControl w:val="0"/>
              <w:spacing w:after="0" w:line="280" w:lineRule="exact"/>
              <w:ind w:right="-20"/>
              <w:rPr>
                <w:rFonts w:eastAsia="Myriad Pro" w:cstheme="minorHAnsi"/>
                <w:szCs w:val="20"/>
                <w:lang w:val="en-US"/>
              </w:rPr>
            </w:pPr>
          </w:p>
        </w:tc>
        <w:tc>
          <w:tcPr>
            <w:tcW w:w="1677" w:type="dxa"/>
            <w:shd w:val="clear" w:color="auto" w:fill="auto"/>
          </w:tcPr>
          <w:p w14:paraId="0D3D9C00" w14:textId="77777777" w:rsidR="001E51AD" w:rsidRPr="001E51AD" w:rsidRDefault="001E51AD" w:rsidP="001E51AD">
            <w:pPr>
              <w:widowControl w:val="0"/>
              <w:spacing w:after="0" w:line="280" w:lineRule="exact"/>
              <w:ind w:right="-20"/>
              <w:rPr>
                <w:rFonts w:eastAsia="Myriad Pro" w:cstheme="minorHAnsi"/>
                <w:szCs w:val="20"/>
                <w:lang w:val="en-US"/>
              </w:rPr>
            </w:pPr>
          </w:p>
        </w:tc>
      </w:tr>
    </w:tbl>
    <w:p w14:paraId="15B18A51" w14:textId="77777777" w:rsidR="00147CCC" w:rsidRDefault="00147CCC" w:rsidP="00147CCC">
      <w:pPr>
        <w:rPr>
          <w:rFonts w:cstheme="minorHAnsi"/>
        </w:rPr>
      </w:pPr>
    </w:p>
    <w:p w14:paraId="5713FAEC" w14:textId="77777777" w:rsidR="00BF377D" w:rsidRDefault="00BF377D" w:rsidP="00A74FA8">
      <w:pPr>
        <w:pStyle w:val="NoSpacing"/>
        <w:rPr>
          <w:b/>
          <w:bCs/>
          <w:color w:val="4472C4" w:themeColor="accent1"/>
        </w:rPr>
      </w:pPr>
    </w:p>
    <w:p w14:paraId="0D6C91A7" w14:textId="77777777" w:rsidR="00E57187" w:rsidRDefault="00E57187" w:rsidP="00A74FA8">
      <w:pPr>
        <w:pStyle w:val="NoSpacing"/>
        <w:rPr>
          <w:b/>
          <w:bCs/>
          <w:color w:val="4472C4" w:themeColor="accent1"/>
        </w:rPr>
      </w:pPr>
    </w:p>
    <w:p w14:paraId="70BDC2E9" w14:textId="77777777" w:rsidR="00E57187" w:rsidRDefault="00E57187" w:rsidP="00A74FA8">
      <w:pPr>
        <w:pStyle w:val="NoSpacing"/>
        <w:rPr>
          <w:b/>
          <w:bCs/>
          <w:color w:val="4472C4" w:themeColor="accent1"/>
        </w:rPr>
      </w:pPr>
    </w:p>
    <w:p w14:paraId="706AFE6D" w14:textId="77777777" w:rsidR="00E57187" w:rsidRDefault="00E57187" w:rsidP="00A74FA8">
      <w:pPr>
        <w:pStyle w:val="NoSpacing"/>
        <w:rPr>
          <w:b/>
          <w:bCs/>
          <w:color w:val="4472C4" w:themeColor="accent1"/>
        </w:rPr>
      </w:pPr>
    </w:p>
    <w:p w14:paraId="125500AB" w14:textId="77777777" w:rsidR="00E57187" w:rsidRDefault="00E57187" w:rsidP="00A74FA8">
      <w:pPr>
        <w:pStyle w:val="NoSpacing"/>
        <w:rPr>
          <w:b/>
          <w:bCs/>
          <w:color w:val="4472C4" w:themeColor="accent1"/>
        </w:rPr>
      </w:pPr>
    </w:p>
    <w:p w14:paraId="50D966D4" w14:textId="77777777" w:rsidR="00E57187" w:rsidRDefault="00E57187" w:rsidP="00A74FA8">
      <w:pPr>
        <w:pStyle w:val="NoSpacing"/>
        <w:rPr>
          <w:b/>
          <w:bCs/>
          <w:color w:val="4472C4" w:themeColor="accent1"/>
        </w:rPr>
      </w:pPr>
    </w:p>
    <w:p w14:paraId="2E2C86DD" w14:textId="77777777" w:rsidR="00E57187" w:rsidRDefault="00E57187" w:rsidP="00A74FA8">
      <w:pPr>
        <w:pStyle w:val="NoSpacing"/>
        <w:rPr>
          <w:b/>
          <w:bCs/>
          <w:color w:val="4472C4" w:themeColor="accent1"/>
        </w:rPr>
      </w:pPr>
    </w:p>
    <w:p w14:paraId="639837EA" w14:textId="77777777" w:rsidR="00E57187" w:rsidRDefault="00E57187" w:rsidP="00A74FA8">
      <w:pPr>
        <w:pStyle w:val="NoSpacing"/>
        <w:rPr>
          <w:b/>
          <w:bCs/>
          <w:color w:val="4472C4" w:themeColor="accent1"/>
        </w:rPr>
      </w:pPr>
    </w:p>
    <w:p w14:paraId="34BA4424" w14:textId="77777777" w:rsidR="00E57187" w:rsidRDefault="00E57187" w:rsidP="00A74FA8">
      <w:pPr>
        <w:pStyle w:val="NoSpacing"/>
        <w:rPr>
          <w:b/>
          <w:bCs/>
          <w:color w:val="4472C4" w:themeColor="accent1"/>
        </w:rPr>
      </w:pPr>
    </w:p>
    <w:p w14:paraId="02C0E1AD" w14:textId="0B466726" w:rsidR="00E80C85" w:rsidRDefault="00E80C85" w:rsidP="00E57187">
      <w:r>
        <w:lastRenderedPageBreak/>
        <w:t>Or in Stirling and Clackmannanshire IAF Form 7</w:t>
      </w:r>
    </w:p>
    <w:p w14:paraId="222FCDAD" w14:textId="77777777" w:rsidR="00E80C85" w:rsidRDefault="00E80C85" w:rsidP="00E57187"/>
    <w:p w14:paraId="487A7A0F" w14:textId="77777777" w:rsidR="00E80C85" w:rsidRDefault="00E80C85" w:rsidP="00E57187"/>
    <w:p w14:paraId="575C3CB5" w14:textId="1EF21774" w:rsidR="00E57187" w:rsidRDefault="00E57187" w:rsidP="00E57187">
      <w:pPr>
        <w:rPr>
          <w:rFonts w:ascii="Arial" w:hAnsi="Arial" w:cs="Arial"/>
          <w:b/>
          <w:color w:val="000080"/>
        </w:rPr>
      </w:pPr>
      <w:r>
        <w:rPr>
          <w:rFonts w:ascii="Times New Roman" w:hAnsi="Times New Roman" w:cs="Times New Roman"/>
          <w:noProof/>
          <w:sz w:val="24"/>
          <w:szCs w:val="24"/>
          <w:lang w:eastAsia="en-GB"/>
        </w:rPr>
        <w:drawing>
          <wp:anchor distT="0" distB="0" distL="114300" distR="114300" simplePos="0" relativeHeight="251719680" behindDoc="0" locked="0" layoutInCell="1" allowOverlap="1" wp14:anchorId="0E01E3B2" wp14:editId="67074938">
            <wp:simplePos x="0" y="0"/>
            <wp:positionH relativeFrom="column">
              <wp:posOffset>2743200</wp:posOffset>
            </wp:positionH>
            <wp:positionV relativeFrom="paragraph">
              <wp:posOffset>30480</wp:posOffset>
            </wp:positionV>
            <wp:extent cx="114300" cy="114300"/>
            <wp:effectExtent l="0" t="0" r="0" b="0"/>
            <wp:wrapNone/>
            <wp:docPr id="1509352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hyperlink r:id="rId38" w:tooltip="Staff should remember to include positive as well as concerning significant events" w:history="1">
        <w:r>
          <w:rPr>
            <w:rStyle w:val="Hyperlink"/>
            <w:rFonts w:ascii="Arial" w:hAnsi="Arial" w:cs="Arial"/>
            <w:b/>
            <w:color w:val="000080"/>
          </w:rPr>
          <w:t>Please record significant events here</w:t>
        </w:r>
      </w:hyperlink>
    </w:p>
    <w:p w14:paraId="75113F7A" w14:textId="4AD48E19" w:rsidR="00E57187" w:rsidRDefault="00E57187" w:rsidP="00E57187">
      <w:pPr>
        <w:rPr>
          <w:rFonts w:ascii="Arial" w:hAnsi="Arial" w:cs="Arial"/>
          <w:b/>
          <w:color w:val="000080"/>
          <w:sz w:val="24"/>
          <w:szCs w:val="24"/>
        </w:rPr>
      </w:pPr>
      <w:r>
        <w:rPr>
          <w:rFonts w:ascii="Arial" w:hAnsi="Arial" w:cs="Arial"/>
          <w:b/>
          <w:color w:val="000080"/>
        </w:rPr>
        <w:t xml:space="preserve">  </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42"/>
        <w:gridCol w:w="3780"/>
        <w:gridCol w:w="720"/>
        <w:gridCol w:w="5040"/>
        <w:gridCol w:w="2520"/>
      </w:tblGrid>
      <w:tr w:rsidR="00E57187" w14:paraId="3CBFB075" w14:textId="77777777" w:rsidTr="00E57187">
        <w:trPr>
          <w:tblHeader/>
        </w:trPr>
        <w:tc>
          <w:tcPr>
            <w:tcW w:w="1606" w:type="dxa"/>
            <w:tcBorders>
              <w:top w:val="single" w:sz="4" w:space="0" w:color="auto"/>
              <w:left w:val="single" w:sz="4" w:space="0" w:color="auto"/>
              <w:bottom w:val="single" w:sz="4" w:space="0" w:color="auto"/>
              <w:right w:val="single" w:sz="4" w:space="0" w:color="auto"/>
            </w:tcBorders>
          </w:tcPr>
          <w:p w14:paraId="31BD17F8" w14:textId="77777777" w:rsidR="00E57187" w:rsidRDefault="00E57187">
            <w:pPr>
              <w:rPr>
                <w:rFonts w:ascii="Arial" w:hAnsi="Arial" w:cs="Arial"/>
                <w:b/>
                <w:color w:val="000080"/>
                <w:sz w:val="20"/>
                <w:szCs w:val="20"/>
              </w:rPr>
            </w:pPr>
          </w:p>
          <w:p w14:paraId="3E4D4742" w14:textId="77777777" w:rsidR="00E57187" w:rsidRDefault="00E57187">
            <w:pPr>
              <w:rPr>
                <w:rFonts w:ascii="Arial" w:hAnsi="Arial" w:cs="Arial"/>
                <w:b/>
                <w:color w:val="000080"/>
                <w:sz w:val="20"/>
                <w:szCs w:val="20"/>
              </w:rPr>
            </w:pPr>
            <w:r>
              <w:rPr>
                <w:rFonts w:ascii="Arial" w:hAnsi="Arial" w:cs="Arial"/>
                <w:b/>
                <w:color w:val="000080"/>
                <w:sz w:val="20"/>
                <w:szCs w:val="20"/>
              </w:rPr>
              <w:t>Date/Time of Event</w:t>
            </w:r>
          </w:p>
          <w:p w14:paraId="35B3715D" w14:textId="77777777" w:rsidR="00E57187" w:rsidRDefault="00E57187">
            <w:pPr>
              <w:rPr>
                <w:rFonts w:ascii="Arial" w:hAnsi="Arial" w:cs="Arial"/>
                <w:b/>
                <w:color w:val="000080"/>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010D414" w14:textId="77777777" w:rsidR="00E57187" w:rsidRDefault="00E57187">
            <w:pPr>
              <w:rPr>
                <w:rFonts w:ascii="Arial" w:hAnsi="Arial" w:cs="Arial"/>
                <w:b/>
                <w:color w:val="000080"/>
                <w:sz w:val="20"/>
                <w:szCs w:val="20"/>
              </w:rPr>
            </w:pPr>
          </w:p>
          <w:p w14:paraId="60A4CE31" w14:textId="77777777" w:rsidR="00E57187" w:rsidRDefault="00E57187">
            <w:pPr>
              <w:rPr>
                <w:rFonts w:ascii="Arial" w:hAnsi="Arial" w:cs="Arial"/>
                <w:b/>
                <w:color w:val="000080"/>
                <w:sz w:val="20"/>
                <w:szCs w:val="20"/>
              </w:rPr>
            </w:pPr>
            <w:r>
              <w:rPr>
                <w:rFonts w:ascii="Arial" w:hAnsi="Arial" w:cs="Arial"/>
                <w:b/>
                <w:color w:val="000080"/>
                <w:sz w:val="20"/>
                <w:szCs w:val="20"/>
              </w:rPr>
              <w:t>Date/Time Event Recorded</w:t>
            </w:r>
          </w:p>
        </w:tc>
        <w:tc>
          <w:tcPr>
            <w:tcW w:w="4500" w:type="dxa"/>
            <w:gridSpan w:val="2"/>
            <w:tcBorders>
              <w:top w:val="single" w:sz="4" w:space="0" w:color="auto"/>
              <w:left w:val="single" w:sz="4" w:space="0" w:color="auto"/>
              <w:bottom w:val="single" w:sz="4" w:space="0" w:color="auto"/>
              <w:right w:val="single" w:sz="4" w:space="0" w:color="auto"/>
            </w:tcBorders>
          </w:tcPr>
          <w:p w14:paraId="2D872038" w14:textId="77777777" w:rsidR="00E57187" w:rsidRDefault="00E57187">
            <w:pPr>
              <w:rPr>
                <w:rFonts w:ascii="Arial" w:hAnsi="Arial" w:cs="Arial"/>
                <w:b/>
                <w:color w:val="000080"/>
                <w:sz w:val="20"/>
                <w:szCs w:val="20"/>
              </w:rPr>
            </w:pPr>
          </w:p>
          <w:p w14:paraId="33EBC5D5" w14:textId="085D1799" w:rsidR="00E57187" w:rsidRDefault="00E57187">
            <w:pPr>
              <w:rPr>
                <w:rFonts w:ascii="Arial" w:hAnsi="Arial" w:cs="Arial"/>
                <w:b/>
                <w:color w:val="000080"/>
                <w:sz w:val="20"/>
                <w:szCs w:val="20"/>
              </w:rPr>
            </w:pPr>
            <w:r>
              <w:rPr>
                <w:rFonts w:ascii="Times New Roman" w:hAnsi="Times New Roman" w:cs="Times New Roman"/>
                <w:noProof/>
                <w:sz w:val="24"/>
                <w:szCs w:val="24"/>
                <w:lang w:eastAsia="en-GB"/>
              </w:rPr>
              <w:drawing>
                <wp:anchor distT="0" distB="0" distL="114300" distR="114300" simplePos="0" relativeHeight="251720704" behindDoc="0" locked="0" layoutInCell="1" allowOverlap="1" wp14:anchorId="7988DA6F" wp14:editId="07209768">
                  <wp:simplePos x="0" y="0"/>
                  <wp:positionH relativeFrom="column">
                    <wp:posOffset>1988820</wp:posOffset>
                  </wp:positionH>
                  <wp:positionV relativeFrom="paragraph">
                    <wp:posOffset>135255</wp:posOffset>
                  </wp:positionV>
                  <wp:extent cx="114300" cy="114300"/>
                  <wp:effectExtent l="0" t="0" r="0" b="0"/>
                  <wp:wrapNone/>
                  <wp:docPr id="157536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bookmarkStart w:id="5" w:name="Key"/>
            <w:r>
              <w:fldChar w:fldCharType="begin"/>
            </w:r>
            <w:r>
              <w:instrText>HYPERLINK "file:///C:\\Users\\GILLIANMILLAR\\AppData\\Local\\Temp\\f56849b2-6087-4944-9d53-570eca516429_Form-7-Chronology%20(2).zip.429\\Child's%20Plan%20-%20Form%207.dot" \l "Key" \o "Please note the appropriate category or categories in the column on the right of this section"</w:instrText>
            </w:r>
            <w:r>
              <w:fldChar w:fldCharType="separate"/>
            </w:r>
            <w:r>
              <w:rPr>
                <w:rStyle w:val="Hyperlink"/>
                <w:rFonts w:ascii="Arial" w:hAnsi="Arial" w:cs="Arial"/>
                <w:b/>
                <w:color w:val="000080"/>
                <w:sz w:val="20"/>
                <w:szCs w:val="20"/>
              </w:rPr>
              <w:t>Key Event and Brief Explanation of Significance (including category)</w:t>
            </w:r>
            <w:bookmarkEnd w:id="5"/>
            <w:r>
              <w:fldChar w:fldCharType="end"/>
            </w:r>
          </w:p>
          <w:p w14:paraId="77114CC6" w14:textId="77777777" w:rsidR="00E57187" w:rsidRDefault="00E57187">
            <w:pPr>
              <w:rPr>
                <w:rFonts w:ascii="Arial" w:hAnsi="Arial" w:cs="Arial"/>
                <w:b/>
                <w:color w:val="000080"/>
                <w:sz w:val="20"/>
                <w:szCs w:val="20"/>
              </w:rPr>
            </w:pPr>
          </w:p>
        </w:tc>
        <w:tc>
          <w:tcPr>
            <w:tcW w:w="5040" w:type="dxa"/>
            <w:tcBorders>
              <w:top w:val="single" w:sz="4" w:space="0" w:color="auto"/>
              <w:left w:val="single" w:sz="4" w:space="0" w:color="auto"/>
              <w:bottom w:val="single" w:sz="4" w:space="0" w:color="auto"/>
              <w:right w:val="single" w:sz="4" w:space="0" w:color="auto"/>
            </w:tcBorders>
          </w:tcPr>
          <w:p w14:paraId="6DBB444F" w14:textId="77777777" w:rsidR="00E57187" w:rsidRDefault="00E57187">
            <w:pPr>
              <w:rPr>
                <w:rFonts w:ascii="Arial" w:hAnsi="Arial" w:cs="Arial"/>
                <w:b/>
                <w:color w:val="000080"/>
                <w:sz w:val="20"/>
                <w:szCs w:val="20"/>
              </w:rPr>
            </w:pPr>
          </w:p>
          <w:bookmarkStart w:id="6" w:name="Action"/>
          <w:p w14:paraId="4438789E" w14:textId="77777777" w:rsidR="00E57187" w:rsidRDefault="00E57187">
            <w:pPr>
              <w:rPr>
                <w:rFonts w:ascii="Arial" w:hAnsi="Arial" w:cs="Arial"/>
                <w:b/>
                <w:color w:val="000080"/>
                <w:sz w:val="20"/>
                <w:szCs w:val="20"/>
              </w:rPr>
            </w:pPr>
            <w:r>
              <w:fldChar w:fldCharType="begin"/>
            </w:r>
            <w:r>
              <w:instrText>HYPERLINK "file:///C:\\Users\\GILLIANMILLAR\\AppData\\Local\\Temp\\f56849b2-6087-4944-9d53-570eca516429_Form-7-Chronology%20(2).zip.429\\Child's%20Plan%20-%20Form%207.dot" \l "Action" \o "Including no action taken"</w:instrText>
            </w:r>
            <w:r>
              <w:fldChar w:fldCharType="separate"/>
            </w:r>
            <w:r>
              <w:rPr>
                <w:rStyle w:val="Hyperlink"/>
                <w:rFonts w:ascii="Arial" w:hAnsi="Arial" w:cs="Arial"/>
                <w:b/>
                <w:color w:val="000080"/>
                <w:sz w:val="20"/>
                <w:szCs w:val="20"/>
              </w:rPr>
              <w:t>Action</w:t>
            </w:r>
            <w:bookmarkEnd w:id="6"/>
            <w:r>
              <w:fldChar w:fldCharType="end"/>
            </w:r>
            <w:r>
              <w:rPr>
                <w:rFonts w:ascii="Arial" w:hAnsi="Arial" w:cs="Arial"/>
                <w:b/>
                <w:color w:val="000080"/>
                <w:sz w:val="20"/>
                <w:szCs w:val="20"/>
              </w:rPr>
              <w:t xml:space="preserve"> and Outcomes </w:t>
            </w:r>
          </w:p>
        </w:tc>
        <w:tc>
          <w:tcPr>
            <w:tcW w:w="2520" w:type="dxa"/>
            <w:tcBorders>
              <w:top w:val="single" w:sz="4" w:space="0" w:color="auto"/>
              <w:left w:val="single" w:sz="4" w:space="0" w:color="auto"/>
              <w:bottom w:val="single" w:sz="4" w:space="0" w:color="auto"/>
              <w:right w:val="single" w:sz="4" w:space="0" w:color="auto"/>
            </w:tcBorders>
          </w:tcPr>
          <w:p w14:paraId="45783138" w14:textId="77777777" w:rsidR="00E57187" w:rsidRDefault="00E57187">
            <w:pPr>
              <w:rPr>
                <w:rFonts w:ascii="Arial" w:hAnsi="Arial" w:cs="Arial"/>
                <w:b/>
                <w:color w:val="000080"/>
                <w:sz w:val="20"/>
                <w:szCs w:val="20"/>
              </w:rPr>
            </w:pPr>
          </w:p>
          <w:p w14:paraId="2F0519CC" w14:textId="77777777" w:rsidR="00E57187" w:rsidRDefault="00E57187">
            <w:pPr>
              <w:rPr>
                <w:rFonts w:ascii="Arial" w:hAnsi="Arial" w:cs="Arial"/>
                <w:b/>
                <w:color w:val="000080"/>
                <w:sz w:val="20"/>
                <w:szCs w:val="20"/>
              </w:rPr>
            </w:pPr>
            <w:r>
              <w:rPr>
                <w:rFonts w:ascii="Arial" w:hAnsi="Arial" w:cs="Arial"/>
                <w:b/>
                <w:color w:val="000080"/>
                <w:sz w:val="20"/>
                <w:szCs w:val="20"/>
              </w:rPr>
              <w:t>Source Agency and Agency Contact</w:t>
            </w:r>
          </w:p>
          <w:p w14:paraId="71BB6286" w14:textId="77777777" w:rsidR="00E57187" w:rsidRDefault="00E57187">
            <w:pPr>
              <w:rPr>
                <w:rFonts w:ascii="Arial" w:hAnsi="Arial" w:cs="Arial"/>
                <w:b/>
                <w:color w:val="000080"/>
                <w:sz w:val="20"/>
                <w:szCs w:val="20"/>
              </w:rPr>
            </w:pPr>
          </w:p>
        </w:tc>
      </w:tr>
      <w:tr w:rsidR="00E57187" w14:paraId="4B36C388" w14:textId="77777777" w:rsidTr="00E57187">
        <w:tc>
          <w:tcPr>
            <w:tcW w:w="1606" w:type="dxa"/>
            <w:tcBorders>
              <w:top w:val="single" w:sz="4" w:space="0" w:color="auto"/>
              <w:left w:val="single" w:sz="4" w:space="0" w:color="auto"/>
              <w:bottom w:val="single" w:sz="4" w:space="0" w:color="auto"/>
              <w:right w:val="single" w:sz="4" w:space="0" w:color="auto"/>
            </w:tcBorders>
          </w:tcPr>
          <w:p w14:paraId="20E1430F" w14:textId="77777777" w:rsidR="00E57187" w:rsidRDefault="00E57187">
            <w:pPr>
              <w:rPr>
                <w:rFonts w:ascii="Arial" w:hAnsi="Arial" w:cs="Arial"/>
                <w:color w:val="000000"/>
                <w:sz w:val="20"/>
                <w:szCs w:val="20"/>
              </w:rPr>
            </w:pPr>
          </w:p>
        </w:tc>
        <w:tc>
          <w:tcPr>
            <w:tcW w:w="1742" w:type="dxa"/>
            <w:tcBorders>
              <w:top w:val="single" w:sz="4" w:space="0" w:color="auto"/>
              <w:left w:val="single" w:sz="4" w:space="0" w:color="auto"/>
              <w:bottom w:val="single" w:sz="4" w:space="0" w:color="auto"/>
              <w:right w:val="single" w:sz="4" w:space="0" w:color="auto"/>
            </w:tcBorders>
          </w:tcPr>
          <w:p w14:paraId="7CD66605" w14:textId="77777777" w:rsidR="00E57187" w:rsidRDefault="00E57187">
            <w:pPr>
              <w:rPr>
                <w:rFonts w:ascii="Arial" w:hAnsi="Arial" w:cs="Arial"/>
                <w:color w:val="000000"/>
                <w:sz w:val="20"/>
                <w:szCs w:val="20"/>
              </w:rPr>
            </w:pPr>
          </w:p>
        </w:tc>
        <w:tc>
          <w:tcPr>
            <w:tcW w:w="3780" w:type="dxa"/>
            <w:tcBorders>
              <w:top w:val="single" w:sz="4" w:space="0" w:color="auto"/>
              <w:left w:val="single" w:sz="4" w:space="0" w:color="auto"/>
              <w:bottom w:val="single" w:sz="4" w:space="0" w:color="auto"/>
              <w:right w:val="single" w:sz="4" w:space="0" w:color="auto"/>
            </w:tcBorders>
          </w:tcPr>
          <w:p w14:paraId="4814CA46" w14:textId="77777777" w:rsidR="00E57187" w:rsidRDefault="00E57187">
            <w:pPr>
              <w:rPr>
                <w:rFonts w:ascii="Arial" w:hAnsi="Arial" w:cs="Arial"/>
                <w:color w:val="000000"/>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0AE07" w14:textId="77777777" w:rsidR="00E57187" w:rsidRDefault="00E57187">
            <w:pPr>
              <w:rPr>
                <w:rFonts w:ascii="Arial" w:hAnsi="Arial" w:cs="Arial"/>
                <w:color w:val="000000"/>
                <w:sz w:val="20"/>
                <w:szCs w:val="20"/>
              </w:rPr>
            </w:pPr>
          </w:p>
        </w:tc>
        <w:tc>
          <w:tcPr>
            <w:tcW w:w="5040" w:type="dxa"/>
            <w:tcBorders>
              <w:top w:val="single" w:sz="4" w:space="0" w:color="auto"/>
              <w:left w:val="single" w:sz="4" w:space="0" w:color="auto"/>
              <w:bottom w:val="single" w:sz="4" w:space="0" w:color="auto"/>
              <w:right w:val="single" w:sz="4" w:space="0" w:color="auto"/>
            </w:tcBorders>
          </w:tcPr>
          <w:p w14:paraId="0F413124" w14:textId="77777777" w:rsidR="00E57187" w:rsidRDefault="00E57187">
            <w:pPr>
              <w:rPr>
                <w:rFonts w:ascii="Arial" w:hAnsi="Arial" w:cs="Arial"/>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306E973" w14:textId="77777777" w:rsidR="00E57187" w:rsidRDefault="00E57187">
            <w:pPr>
              <w:rPr>
                <w:rFonts w:ascii="Arial" w:hAnsi="Arial" w:cs="Arial"/>
                <w:color w:val="000000"/>
                <w:sz w:val="20"/>
                <w:szCs w:val="20"/>
              </w:rPr>
            </w:pPr>
          </w:p>
        </w:tc>
      </w:tr>
    </w:tbl>
    <w:p w14:paraId="0EF821AF" w14:textId="77777777" w:rsidR="00E57187" w:rsidRDefault="00E57187" w:rsidP="00E57187">
      <w:pPr>
        <w:rPr>
          <w:rFonts w:ascii="Times New Roman" w:hAnsi="Times New Roman" w:cs="Times New Roman"/>
          <w:color w:val="000080"/>
          <w:sz w:val="24"/>
          <w:szCs w:val="24"/>
        </w:rPr>
      </w:pPr>
    </w:p>
    <w:p w14:paraId="53E10F60" w14:textId="77777777" w:rsidR="00E57187" w:rsidRDefault="00E57187" w:rsidP="00E57187">
      <w:pPr>
        <w:shd w:val="clear" w:color="auto" w:fill="FFFFFF"/>
        <w:spacing w:after="0" w:line="240" w:lineRule="auto"/>
        <w:textAlignment w:val="baseline"/>
        <w:rPr>
          <w:rFonts w:ascii="Open Sans" w:hAnsi="Open Sans" w:cs="Open Sans"/>
          <w:color w:val="171717"/>
          <w:sz w:val="26"/>
          <w:szCs w:val="26"/>
        </w:rPr>
      </w:pPr>
    </w:p>
    <w:p w14:paraId="77770595" w14:textId="77777777" w:rsidR="00392F61" w:rsidRDefault="00392F61">
      <w:pPr>
        <w:rPr>
          <w:rFonts w:ascii="Arial" w:hAnsi="Arial"/>
          <w:b/>
          <w:bCs/>
          <w:color w:val="4472C4" w:themeColor="accent1"/>
          <w:szCs w:val="20"/>
          <w:lang w:val="en-US"/>
        </w:rPr>
      </w:pPr>
      <w:r>
        <w:rPr>
          <w:b/>
          <w:bCs/>
          <w:color w:val="4472C4" w:themeColor="accent1"/>
        </w:rPr>
        <w:br w:type="page"/>
      </w:r>
    </w:p>
    <w:p w14:paraId="2C1E2B41" w14:textId="77777777" w:rsidR="00C861AA" w:rsidRPr="00DB26DA" w:rsidRDefault="00C861AA" w:rsidP="00C861AA">
      <w:pPr>
        <w:rPr>
          <w:rFonts w:cstheme="minorHAnsi"/>
          <w:color w:val="AC0470"/>
          <w:sz w:val="44"/>
          <w:szCs w:val="44"/>
        </w:rPr>
      </w:pPr>
      <w:r w:rsidRPr="00DB26DA">
        <w:rPr>
          <w:rFonts w:cstheme="minorHAnsi"/>
          <w:color w:val="AC0470"/>
          <w:sz w:val="44"/>
          <w:szCs w:val="44"/>
        </w:rPr>
        <w:lastRenderedPageBreak/>
        <w:t>Section 9 – Appendix</w:t>
      </w:r>
    </w:p>
    <w:p w14:paraId="1C6E157D" w14:textId="77777777" w:rsidR="00F459EE" w:rsidRDefault="00F459EE" w:rsidP="008A2BFD">
      <w:pPr>
        <w:rPr>
          <w:b/>
          <w:bCs/>
          <w:color w:val="002060"/>
          <w:sz w:val="32"/>
          <w:szCs w:val="32"/>
        </w:rPr>
      </w:pPr>
    </w:p>
    <w:p w14:paraId="463B0AB7" w14:textId="77777777" w:rsidR="008A2BFD" w:rsidRPr="00DB26DA" w:rsidRDefault="00EF3400" w:rsidP="008A2BFD">
      <w:pPr>
        <w:rPr>
          <w:b/>
          <w:bCs/>
          <w:color w:val="002060"/>
          <w:sz w:val="32"/>
          <w:szCs w:val="32"/>
        </w:rPr>
      </w:pPr>
      <w:r w:rsidRPr="00DB26DA">
        <w:rPr>
          <w:b/>
          <w:bCs/>
          <w:color w:val="002060"/>
          <w:sz w:val="32"/>
          <w:szCs w:val="32"/>
        </w:rPr>
        <w:t xml:space="preserve">Information for children, young </w:t>
      </w:r>
      <w:r w:rsidR="00C866C6" w:rsidRPr="00DB26DA">
        <w:rPr>
          <w:b/>
          <w:bCs/>
          <w:color w:val="002060"/>
          <w:sz w:val="32"/>
          <w:szCs w:val="32"/>
        </w:rPr>
        <w:t>people,</w:t>
      </w:r>
      <w:r w:rsidRPr="00DB26DA">
        <w:rPr>
          <w:b/>
          <w:bCs/>
          <w:color w:val="002060"/>
          <w:sz w:val="32"/>
          <w:szCs w:val="32"/>
        </w:rPr>
        <w:t xml:space="preserve"> and parents on Team Around the Child Meetings</w:t>
      </w:r>
    </w:p>
    <w:p w14:paraId="6216F20F"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What is the Team Around my Child?</w:t>
      </w:r>
    </w:p>
    <w:p w14:paraId="255112A7" w14:textId="77777777" w:rsidR="008A2BFD" w:rsidRPr="00DB26DA" w:rsidRDefault="008A2BFD" w:rsidP="00C866C6">
      <w:pPr>
        <w:jc w:val="both"/>
        <w:rPr>
          <w:rFonts w:cstheme="minorHAnsi"/>
          <w:sz w:val="24"/>
          <w:szCs w:val="24"/>
        </w:rPr>
      </w:pPr>
      <w:r w:rsidRPr="00DB26DA">
        <w:rPr>
          <w:rFonts w:cstheme="minorHAnsi"/>
          <w:sz w:val="24"/>
          <w:szCs w:val="24"/>
        </w:rPr>
        <w:t>The Team Around the Child is a group of family members and professionals, who care about a child</w:t>
      </w:r>
      <w:r w:rsidR="00310E05">
        <w:rPr>
          <w:rFonts w:cstheme="minorHAnsi"/>
          <w:sz w:val="24"/>
          <w:szCs w:val="24"/>
        </w:rPr>
        <w:t>/</w:t>
      </w:r>
      <w:r w:rsidRPr="00DB26DA">
        <w:rPr>
          <w:rFonts w:cstheme="minorHAnsi"/>
          <w:sz w:val="24"/>
          <w:szCs w:val="24"/>
        </w:rPr>
        <w:t>young person and are working together to meet the needs of that child/young person. We call the Team Around a Child the TAC.</w:t>
      </w:r>
    </w:p>
    <w:p w14:paraId="3245450B"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What is a Team Around the Child Meeting?</w:t>
      </w:r>
    </w:p>
    <w:p w14:paraId="26768F90" w14:textId="77777777" w:rsidR="008A2BFD" w:rsidRPr="00DB26DA" w:rsidRDefault="008A2BFD" w:rsidP="00C866C6">
      <w:pPr>
        <w:jc w:val="both"/>
        <w:rPr>
          <w:rFonts w:cstheme="minorHAnsi"/>
          <w:sz w:val="24"/>
          <w:szCs w:val="24"/>
        </w:rPr>
      </w:pPr>
      <w:r w:rsidRPr="00DB26DA">
        <w:rPr>
          <w:rFonts w:cstheme="minorHAnsi"/>
          <w:sz w:val="24"/>
          <w:szCs w:val="24"/>
        </w:rPr>
        <w:t xml:space="preserve">A </w:t>
      </w:r>
      <w:r w:rsidR="00A74FA8" w:rsidRPr="00DB26DA">
        <w:rPr>
          <w:rFonts w:cstheme="minorHAnsi"/>
          <w:sz w:val="24"/>
          <w:szCs w:val="24"/>
        </w:rPr>
        <w:t>TAC meeting</w:t>
      </w:r>
      <w:r w:rsidRPr="00DB26DA">
        <w:rPr>
          <w:rFonts w:cstheme="minorHAnsi"/>
          <w:sz w:val="24"/>
          <w:szCs w:val="24"/>
        </w:rPr>
        <w:t xml:space="preserve"> takes place when the child (where age-appropriate), their family and the supporting professionals want to create a plan to help the child/young person.</w:t>
      </w:r>
    </w:p>
    <w:p w14:paraId="2D6E559D"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When will a Team Around the Child happen?</w:t>
      </w:r>
    </w:p>
    <w:p w14:paraId="7CD73AC1" w14:textId="513F71E0" w:rsidR="008A2BFD" w:rsidRPr="00DB26DA" w:rsidRDefault="008A2BFD" w:rsidP="00C866C6">
      <w:pPr>
        <w:jc w:val="both"/>
        <w:rPr>
          <w:rFonts w:cstheme="minorHAnsi"/>
          <w:sz w:val="24"/>
          <w:szCs w:val="24"/>
        </w:rPr>
      </w:pPr>
      <w:r w:rsidRPr="00DB26DA">
        <w:rPr>
          <w:rFonts w:cstheme="minorHAnsi"/>
          <w:sz w:val="24"/>
          <w:szCs w:val="24"/>
        </w:rPr>
        <w:t xml:space="preserve">A TAC meeting will be called when we need to </w:t>
      </w:r>
      <w:r w:rsidR="00E7530B">
        <w:rPr>
          <w:rFonts w:cstheme="minorHAnsi"/>
          <w:sz w:val="24"/>
          <w:szCs w:val="24"/>
        </w:rPr>
        <w:t xml:space="preserve">make a plan </w:t>
      </w:r>
      <w:r w:rsidRPr="00DB26DA">
        <w:rPr>
          <w:rFonts w:cstheme="minorHAnsi"/>
          <w:sz w:val="24"/>
          <w:szCs w:val="24"/>
        </w:rPr>
        <w:t xml:space="preserve">to </w:t>
      </w:r>
      <w:r w:rsidR="00310E05">
        <w:rPr>
          <w:rFonts w:cstheme="minorHAnsi"/>
          <w:sz w:val="24"/>
          <w:szCs w:val="24"/>
        </w:rPr>
        <w:t>best</w:t>
      </w:r>
      <w:r w:rsidR="00310E05" w:rsidRPr="00DB26DA">
        <w:rPr>
          <w:rFonts w:cstheme="minorHAnsi"/>
          <w:sz w:val="24"/>
          <w:szCs w:val="24"/>
        </w:rPr>
        <w:t xml:space="preserve"> </w:t>
      </w:r>
      <w:r w:rsidRPr="00DB26DA">
        <w:rPr>
          <w:rFonts w:cstheme="minorHAnsi"/>
          <w:sz w:val="24"/>
          <w:szCs w:val="24"/>
        </w:rPr>
        <w:t xml:space="preserve">support your </w:t>
      </w:r>
      <w:r w:rsidR="00D657D0" w:rsidRPr="00DB26DA">
        <w:rPr>
          <w:rFonts w:cstheme="minorHAnsi"/>
          <w:sz w:val="24"/>
          <w:szCs w:val="24"/>
        </w:rPr>
        <w:t>child</w:t>
      </w:r>
      <w:r w:rsidR="00D657D0">
        <w:rPr>
          <w:rFonts w:cstheme="minorHAnsi"/>
          <w:sz w:val="24"/>
          <w:szCs w:val="24"/>
        </w:rPr>
        <w:t>,</w:t>
      </w:r>
      <w:r w:rsidRPr="00DB26DA">
        <w:rPr>
          <w:rFonts w:cstheme="minorHAnsi"/>
          <w:sz w:val="24"/>
          <w:szCs w:val="24"/>
        </w:rPr>
        <w:t xml:space="preserve"> perhaps with the help of other agencies and services. </w:t>
      </w:r>
    </w:p>
    <w:p w14:paraId="67F5EC55"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Will we be invited to the TAC meeting?</w:t>
      </w:r>
    </w:p>
    <w:p w14:paraId="60785A36" w14:textId="77777777" w:rsidR="008A2BFD" w:rsidRPr="00DB26DA" w:rsidRDefault="008A2BFD" w:rsidP="00C866C6">
      <w:pPr>
        <w:jc w:val="both"/>
        <w:rPr>
          <w:rFonts w:cstheme="minorHAnsi"/>
          <w:sz w:val="24"/>
          <w:szCs w:val="24"/>
        </w:rPr>
      </w:pPr>
      <w:r w:rsidRPr="00DB26DA">
        <w:rPr>
          <w:rFonts w:cstheme="minorHAnsi"/>
          <w:sz w:val="24"/>
          <w:szCs w:val="24"/>
        </w:rPr>
        <w:t xml:space="preserve">You and your child/young person (depending on their age) will be invited to the meeting. It is important that you, and especially your child/young person, are there but you might make the decision for your child/young person only to attend part of the meeting or not at all. </w:t>
      </w:r>
    </w:p>
    <w:p w14:paraId="0429A196" w14:textId="77777777" w:rsidR="00310E05" w:rsidRDefault="008A2BFD" w:rsidP="00A74FA8">
      <w:pPr>
        <w:pStyle w:val="NoSpacing"/>
        <w:jc w:val="both"/>
        <w:rPr>
          <w:rFonts w:asciiTheme="minorHAnsi" w:hAnsiTheme="minorHAnsi" w:cstheme="minorHAnsi"/>
          <w:sz w:val="24"/>
          <w:szCs w:val="24"/>
        </w:rPr>
      </w:pPr>
      <w:r w:rsidRPr="00DB26DA">
        <w:rPr>
          <w:rFonts w:asciiTheme="minorHAnsi" w:hAnsiTheme="minorHAnsi" w:cstheme="minorHAnsi"/>
          <w:b/>
          <w:bCs/>
          <w:sz w:val="24"/>
          <w:szCs w:val="24"/>
        </w:rPr>
        <w:t>If my child/young person cannot or does not want to attend, how will their views and opinions be shared?</w:t>
      </w:r>
      <w:r w:rsidR="00A74FA8" w:rsidRPr="00DB26DA">
        <w:rPr>
          <w:rFonts w:asciiTheme="minorHAnsi" w:hAnsiTheme="minorHAnsi" w:cstheme="minorHAnsi"/>
          <w:sz w:val="24"/>
          <w:szCs w:val="24"/>
        </w:rPr>
        <w:t xml:space="preserve"> </w:t>
      </w:r>
    </w:p>
    <w:p w14:paraId="4C28B469" w14:textId="77777777" w:rsidR="008A2BFD" w:rsidRPr="00DB26DA" w:rsidRDefault="008A2BFD" w:rsidP="00A74FA8">
      <w:pPr>
        <w:pStyle w:val="NoSpacing"/>
        <w:jc w:val="both"/>
        <w:rPr>
          <w:rFonts w:asciiTheme="minorHAnsi" w:hAnsiTheme="minorHAnsi" w:cstheme="minorHAnsi"/>
          <w:sz w:val="24"/>
          <w:szCs w:val="24"/>
        </w:rPr>
      </w:pPr>
      <w:r w:rsidRPr="00DB26DA">
        <w:rPr>
          <w:rFonts w:asciiTheme="minorHAnsi" w:hAnsiTheme="minorHAnsi" w:cstheme="minorHAnsi"/>
          <w:sz w:val="24"/>
          <w:szCs w:val="24"/>
        </w:rPr>
        <w:t>You will have the opportunity to share the thoughts and feeling</w:t>
      </w:r>
      <w:r w:rsidR="00310E05">
        <w:rPr>
          <w:rFonts w:asciiTheme="minorHAnsi" w:hAnsiTheme="minorHAnsi" w:cstheme="minorHAnsi"/>
          <w:sz w:val="24"/>
          <w:szCs w:val="24"/>
        </w:rPr>
        <w:t>s</w:t>
      </w:r>
      <w:r w:rsidRPr="00DB26DA">
        <w:rPr>
          <w:rFonts w:asciiTheme="minorHAnsi" w:hAnsiTheme="minorHAnsi" w:cstheme="minorHAnsi"/>
          <w:sz w:val="24"/>
          <w:szCs w:val="24"/>
        </w:rPr>
        <w:t xml:space="preserve"> of your </w:t>
      </w:r>
      <w:r w:rsidR="00310E05">
        <w:rPr>
          <w:rFonts w:asciiTheme="minorHAnsi" w:hAnsiTheme="minorHAnsi" w:cstheme="minorHAnsi"/>
          <w:sz w:val="24"/>
          <w:szCs w:val="24"/>
        </w:rPr>
        <w:t>child/</w:t>
      </w:r>
      <w:r w:rsidRPr="00DB26DA">
        <w:rPr>
          <w:rFonts w:asciiTheme="minorHAnsi" w:hAnsiTheme="minorHAnsi" w:cstheme="minorHAnsi"/>
          <w:sz w:val="24"/>
          <w:szCs w:val="24"/>
        </w:rPr>
        <w:t xml:space="preserve">young person, along with your own, at the meeting. A member of staff or you may be asked to collect your child/young person’s ideas before the meeting. </w:t>
      </w:r>
      <w:r w:rsidR="00F173A9" w:rsidRPr="00DB26DA">
        <w:rPr>
          <w:rFonts w:asciiTheme="minorHAnsi" w:hAnsiTheme="minorHAnsi" w:cstheme="minorHAnsi"/>
          <w:sz w:val="24"/>
          <w:szCs w:val="24"/>
        </w:rPr>
        <w:t>Resources can be provided for this.</w:t>
      </w:r>
    </w:p>
    <w:p w14:paraId="509DED78" w14:textId="77777777" w:rsidR="00A74FA8" w:rsidRPr="00DB26DA" w:rsidRDefault="00A74FA8" w:rsidP="00C866C6">
      <w:pPr>
        <w:pStyle w:val="NoSpacing"/>
        <w:jc w:val="both"/>
        <w:rPr>
          <w:rFonts w:asciiTheme="minorHAnsi" w:hAnsiTheme="minorHAnsi" w:cstheme="minorHAnsi"/>
          <w:sz w:val="24"/>
          <w:szCs w:val="24"/>
        </w:rPr>
      </w:pPr>
    </w:p>
    <w:p w14:paraId="55ABFFD1"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What information will I receive before the meeting?</w:t>
      </w:r>
    </w:p>
    <w:p w14:paraId="4281CBFE" w14:textId="6102D4D4" w:rsidR="008A2BFD" w:rsidRPr="00DB26DA" w:rsidRDefault="008A2BFD" w:rsidP="00C866C6">
      <w:pPr>
        <w:jc w:val="both"/>
        <w:rPr>
          <w:rFonts w:cstheme="minorHAnsi"/>
          <w:sz w:val="24"/>
          <w:szCs w:val="24"/>
        </w:rPr>
      </w:pPr>
      <w:r w:rsidRPr="00DB26DA">
        <w:rPr>
          <w:rFonts w:cstheme="minorHAnsi"/>
          <w:sz w:val="24"/>
          <w:szCs w:val="24"/>
        </w:rPr>
        <w:t xml:space="preserve">You will receive an invitation to the meeting telling you when and where the meeting will happen (you may already have agreed a time and date for the meeting with a member of staff from your school) and </w:t>
      </w:r>
      <w:r w:rsidR="004C6D81">
        <w:rPr>
          <w:rFonts w:cstheme="minorHAnsi"/>
          <w:sz w:val="24"/>
          <w:szCs w:val="24"/>
        </w:rPr>
        <w:t>the purpose of the meeting will be shared.</w:t>
      </w:r>
    </w:p>
    <w:p w14:paraId="087BABAA"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 xml:space="preserve">What </w:t>
      </w:r>
      <w:r w:rsidR="00F173A9" w:rsidRPr="00DB26DA">
        <w:rPr>
          <w:rFonts w:asciiTheme="minorHAnsi" w:hAnsiTheme="minorHAnsi" w:cstheme="minorHAnsi"/>
          <w:b/>
          <w:bCs/>
          <w:sz w:val="24"/>
          <w:szCs w:val="24"/>
        </w:rPr>
        <w:t>can</w:t>
      </w:r>
      <w:r w:rsidRPr="00DB26DA">
        <w:rPr>
          <w:rFonts w:asciiTheme="minorHAnsi" w:hAnsiTheme="minorHAnsi" w:cstheme="minorHAnsi"/>
          <w:b/>
          <w:bCs/>
          <w:sz w:val="24"/>
          <w:szCs w:val="24"/>
        </w:rPr>
        <w:t xml:space="preserve"> I do if I have questions or need support for the meeting?</w:t>
      </w:r>
    </w:p>
    <w:p w14:paraId="0B754AD0" w14:textId="77777777" w:rsidR="008A2BFD" w:rsidRPr="00DB26DA" w:rsidRDefault="008A2BFD" w:rsidP="00C866C6">
      <w:pPr>
        <w:jc w:val="both"/>
        <w:rPr>
          <w:rFonts w:cstheme="minorHAnsi"/>
          <w:sz w:val="24"/>
          <w:szCs w:val="24"/>
        </w:rPr>
      </w:pPr>
      <w:r w:rsidRPr="00DB26DA">
        <w:rPr>
          <w:rFonts w:cstheme="minorHAnsi"/>
          <w:sz w:val="24"/>
          <w:szCs w:val="24"/>
        </w:rPr>
        <w:t xml:space="preserve">You </w:t>
      </w:r>
      <w:r w:rsidR="00F173A9" w:rsidRPr="00DB26DA">
        <w:rPr>
          <w:rFonts w:cstheme="minorHAnsi"/>
          <w:sz w:val="24"/>
          <w:szCs w:val="24"/>
        </w:rPr>
        <w:t>can</w:t>
      </w:r>
      <w:r w:rsidRPr="00DB26DA">
        <w:rPr>
          <w:rFonts w:cstheme="minorHAnsi"/>
          <w:sz w:val="24"/>
          <w:szCs w:val="24"/>
        </w:rPr>
        <w:t xml:space="preserve"> contact your health visitor, your child’s school, your child/young person’s social worker or one of the other professionals that you know will be attending who you feel comfortable speaking to. You can have a supporter with you in the meeting if that helps.</w:t>
      </w:r>
    </w:p>
    <w:p w14:paraId="2DC3CDED" w14:textId="77777777" w:rsidR="008A2BFD" w:rsidRPr="00DB26DA" w:rsidRDefault="008A2BFD" w:rsidP="00C866C6">
      <w:pPr>
        <w:pStyle w:val="NoSpacing"/>
        <w:jc w:val="both"/>
        <w:rPr>
          <w:rFonts w:asciiTheme="minorHAnsi" w:hAnsiTheme="minorHAnsi" w:cstheme="minorHAnsi"/>
          <w:b/>
          <w:bCs/>
          <w:sz w:val="24"/>
          <w:szCs w:val="24"/>
        </w:rPr>
      </w:pPr>
      <w:r w:rsidRPr="00DB26DA">
        <w:rPr>
          <w:rFonts w:asciiTheme="minorHAnsi" w:hAnsiTheme="minorHAnsi" w:cstheme="minorHAnsi"/>
          <w:b/>
          <w:bCs/>
          <w:sz w:val="24"/>
          <w:szCs w:val="24"/>
        </w:rPr>
        <w:t>What will happen at the meeting?</w:t>
      </w:r>
    </w:p>
    <w:p w14:paraId="4BBFD80F" w14:textId="77777777" w:rsidR="008A2BFD" w:rsidRPr="00DB26DA" w:rsidRDefault="008A2BFD" w:rsidP="00C866C6">
      <w:pPr>
        <w:jc w:val="both"/>
        <w:rPr>
          <w:rFonts w:cstheme="minorHAnsi"/>
          <w:sz w:val="24"/>
          <w:szCs w:val="24"/>
        </w:rPr>
      </w:pPr>
      <w:r w:rsidRPr="00DB26DA">
        <w:rPr>
          <w:rFonts w:cstheme="minorHAnsi"/>
          <w:sz w:val="24"/>
          <w:szCs w:val="24"/>
        </w:rPr>
        <w:t>You can expect the following things to happen at the meeting (these will be outlined in the agenda)</w:t>
      </w:r>
      <w:r w:rsidR="00310E05">
        <w:rPr>
          <w:rFonts w:cstheme="minorHAnsi"/>
          <w:sz w:val="24"/>
          <w:szCs w:val="24"/>
        </w:rPr>
        <w:t>:</w:t>
      </w:r>
    </w:p>
    <w:p w14:paraId="19D0A4EC" w14:textId="4B0B3D3F"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t xml:space="preserve">The Chairperson will welcome everyone to the meeting and outline the reason for the </w:t>
      </w:r>
      <w:r w:rsidR="00117717" w:rsidRPr="00DB26DA">
        <w:rPr>
          <w:rFonts w:asciiTheme="minorHAnsi" w:hAnsiTheme="minorHAnsi" w:cstheme="minorHAnsi"/>
          <w:szCs w:val="24"/>
        </w:rPr>
        <w:t>meeting.</w:t>
      </w:r>
    </w:p>
    <w:p w14:paraId="7453B3AB" w14:textId="6A4099A1"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lastRenderedPageBreak/>
        <w:t>Everyone will be asked to introduce themselves and give their role in supporting the young person, including you and your child/young person (</w:t>
      </w:r>
      <w:r w:rsidR="00310E05">
        <w:rPr>
          <w:rFonts w:asciiTheme="minorHAnsi" w:hAnsiTheme="minorHAnsi" w:cstheme="minorHAnsi"/>
          <w:szCs w:val="24"/>
        </w:rPr>
        <w:t xml:space="preserve">where </w:t>
      </w:r>
      <w:r w:rsidRPr="00DB26DA">
        <w:rPr>
          <w:rFonts w:asciiTheme="minorHAnsi" w:hAnsiTheme="minorHAnsi" w:cstheme="minorHAnsi"/>
          <w:szCs w:val="24"/>
        </w:rPr>
        <w:t>age appropriate)</w:t>
      </w:r>
      <w:r w:rsidR="00117717">
        <w:rPr>
          <w:rFonts w:asciiTheme="minorHAnsi" w:hAnsiTheme="minorHAnsi" w:cstheme="minorHAnsi"/>
          <w:szCs w:val="24"/>
        </w:rPr>
        <w:t>.</w:t>
      </w:r>
    </w:p>
    <w:p w14:paraId="4A20A154" w14:textId="4705FBED"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t>Your child/young person, you</w:t>
      </w:r>
      <w:r w:rsidR="00310E05">
        <w:rPr>
          <w:rFonts w:asciiTheme="minorHAnsi" w:hAnsiTheme="minorHAnsi" w:cstheme="minorHAnsi"/>
          <w:szCs w:val="24"/>
        </w:rPr>
        <w:t>rself,</w:t>
      </w:r>
      <w:r w:rsidRPr="00DB26DA">
        <w:rPr>
          <w:rFonts w:asciiTheme="minorHAnsi" w:hAnsiTheme="minorHAnsi" w:cstheme="minorHAnsi"/>
          <w:szCs w:val="24"/>
        </w:rPr>
        <w:t xml:space="preserve"> and the professionals attending will share information and discuss what we should do to support your child/young </w:t>
      </w:r>
      <w:r w:rsidR="00117717" w:rsidRPr="00DB26DA">
        <w:rPr>
          <w:rFonts w:asciiTheme="minorHAnsi" w:hAnsiTheme="minorHAnsi" w:cstheme="minorHAnsi"/>
          <w:szCs w:val="24"/>
        </w:rPr>
        <w:t>person.</w:t>
      </w:r>
    </w:p>
    <w:p w14:paraId="60D9F73E" w14:textId="49892420"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t xml:space="preserve">The Chairperson will give a summary of the discussion outlining identified strengths and the needs of your child/young </w:t>
      </w:r>
      <w:r w:rsidR="00117717" w:rsidRPr="00DB26DA">
        <w:rPr>
          <w:rFonts w:asciiTheme="minorHAnsi" w:hAnsiTheme="minorHAnsi" w:cstheme="minorHAnsi"/>
          <w:szCs w:val="24"/>
        </w:rPr>
        <w:t>person.</w:t>
      </w:r>
      <w:r w:rsidRPr="00DB26DA">
        <w:rPr>
          <w:rFonts w:asciiTheme="minorHAnsi" w:hAnsiTheme="minorHAnsi" w:cstheme="minorHAnsi"/>
          <w:szCs w:val="24"/>
        </w:rPr>
        <w:t xml:space="preserve"> </w:t>
      </w:r>
    </w:p>
    <w:p w14:paraId="24EEFCA9" w14:textId="2D3BCD52"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t>The Chairperson, with the support of the Team Around the Child, will create an action plan – who will do what and by when</w:t>
      </w:r>
      <w:r w:rsidR="00117717">
        <w:rPr>
          <w:rFonts w:asciiTheme="minorHAnsi" w:hAnsiTheme="minorHAnsi" w:cstheme="minorHAnsi"/>
          <w:szCs w:val="24"/>
        </w:rPr>
        <w:t>.</w:t>
      </w:r>
    </w:p>
    <w:p w14:paraId="7F5FB1E3" w14:textId="77777777"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t xml:space="preserve">The Team Around the Child will identify a lead professional </w:t>
      </w:r>
      <w:r w:rsidR="00310E05">
        <w:rPr>
          <w:rFonts w:asciiTheme="minorHAnsi" w:hAnsiTheme="minorHAnsi" w:cstheme="minorHAnsi"/>
          <w:szCs w:val="24"/>
        </w:rPr>
        <w:t xml:space="preserve">- </w:t>
      </w:r>
      <w:r w:rsidRPr="00DB26DA">
        <w:rPr>
          <w:rFonts w:asciiTheme="minorHAnsi" w:hAnsiTheme="minorHAnsi" w:cstheme="minorHAnsi"/>
          <w:szCs w:val="24"/>
        </w:rPr>
        <w:t>the person who is working closely with your child/young person</w:t>
      </w:r>
      <w:r w:rsidR="00310E05">
        <w:rPr>
          <w:rFonts w:asciiTheme="minorHAnsi" w:hAnsiTheme="minorHAnsi" w:cstheme="minorHAnsi"/>
          <w:szCs w:val="24"/>
        </w:rPr>
        <w:t xml:space="preserve"> -</w:t>
      </w:r>
      <w:r w:rsidRPr="00DB26DA">
        <w:rPr>
          <w:rFonts w:asciiTheme="minorHAnsi" w:hAnsiTheme="minorHAnsi" w:cstheme="minorHAnsi"/>
          <w:szCs w:val="24"/>
        </w:rPr>
        <w:t xml:space="preserve"> if required </w:t>
      </w:r>
    </w:p>
    <w:p w14:paraId="15385125" w14:textId="2333D556" w:rsidR="008A2BFD" w:rsidRPr="00DB26DA" w:rsidRDefault="008A2BFD" w:rsidP="00225837">
      <w:pPr>
        <w:pStyle w:val="ListParagraph"/>
        <w:numPr>
          <w:ilvl w:val="0"/>
          <w:numId w:val="5"/>
        </w:numPr>
        <w:rPr>
          <w:rFonts w:asciiTheme="minorHAnsi" w:hAnsiTheme="minorHAnsi" w:cstheme="minorHAnsi"/>
          <w:szCs w:val="24"/>
        </w:rPr>
      </w:pPr>
      <w:r w:rsidRPr="00DB26DA">
        <w:rPr>
          <w:rFonts w:asciiTheme="minorHAnsi" w:hAnsiTheme="minorHAnsi" w:cstheme="minorHAnsi"/>
          <w:szCs w:val="24"/>
        </w:rPr>
        <w:t xml:space="preserve">A review date/time will be </w:t>
      </w:r>
      <w:r w:rsidR="008A5560" w:rsidRPr="00DB26DA">
        <w:rPr>
          <w:rFonts w:asciiTheme="minorHAnsi" w:hAnsiTheme="minorHAnsi" w:cstheme="minorHAnsi"/>
          <w:szCs w:val="24"/>
        </w:rPr>
        <w:t>arranged.</w:t>
      </w:r>
      <w:r w:rsidRPr="00DB26DA">
        <w:rPr>
          <w:rFonts w:asciiTheme="minorHAnsi" w:hAnsiTheme="minorHAnsi" w:cstheme="minorHAnsi"/>
          <w:szCs w:val="24"/>
        </w:rPr>
        <w:t xml:space="preserve">  </w:t>
      </w:r>
    </w:p>
    <w:p w14:paraId="2C8DBFB3" w14:textId="77777777" w:rsidR="008A2BFD" w:rsidRPr="00DB26DA" w:rsidRDefault="008A2BFD" w:rsidP="008A2BFD">
      <w:pPr>
        <w:rPr>
          <w:rFonts w:cstheme="minorHAnsi"/>
          <w:b/>
          <w:bCs/>
          <w:sz w:val="24"/>
          <w:szCs w:val="24"/>
        </w:rPr>
      </w:pPr>
    </w:p>
    <w:p w14:paraId="550005E6" w14:textId="77777777" w:rsidR="008A2BFD" w:rsidRPr="00DB26DA" w:rsidRDefault="008A2BFD" w:rsidP="00A74FA8">
      <w:pPr>
        <w:pStyle w:val="NoSpacing"/>
        <w:rPr>
          <w:rFonts w:asciiTheme="minorHAnsi" w:hAnsiTheme="minorHAnsi" w:cstheme="minorHAnsi"/>
          <w:b/>
          <w:bCs/>
          <w:sz w:val="24"/>
          <w:szCs w:val="24"/>
        </w:rPr>
      </w:pPr>
      <w:r w:rsidRPr="00DB26DA">
        <w:rPr>
          <w:rFonts w:asciiTheme="minorHAnsi" w:hAnsiTheme="minorHAnsi" w:cstheme="minorHAnsi"/>
          <w:b/>
          <w:bCs/>
          <w:sz w:val="24"/>
          <w:szCs w:val="24"/>
        </w:rPr>
        <w:t>What will happen after the meeting?</w:t>
      </w:r>
    </w:p>
    <w:p w14:paraId="7CEF3A84" w14:textId="77777777" w:rsidR="008A2BFD" w:rsidRPr="00DB26DA" w:rsidRDefault="008A2BFD" w:rsidP="008A2BFD">
      <w:pPr>
        <w:rPr>
          <w:rFonts w:cstheme="minorHAnsi"/>
          <w:sz w:val="24"/>
          <w:szCs w:val="24"/>
        </w:rPr>
      </w:pPr>
      <w:r w:rsidRPr="00DB26DA">
        <w:rPr>
          <w:rFonts w:cstheme="minorHAnsi"/>
          <w:sz w:val="24"/>
          <w:szCs w:val="24"/>
        </w:rPr>
        <w:t xml:space="preserve">You will receive a record of the meeting and a copy of the action plan created as soon as possible after the meeting. The Team Around your Child will work with your child and you to carry out the actions from the plan.  </w:t>
      </w:r>
    </w:p>
    <w:p w14:paraId="00A4E4B9" w14:textId="77777777" w:rsidR="00ED2C2B" w:rsidRPr="00DB26DA" w:rsidRDefault="00ED2C2B" w:rsidP="008A2BFD">
      <w:pPr>
        <w:rPr>
          <w:rFonts w:cstheme="minorHAnsi"/>
          <w:sz w:val="24"/>
          <w:szCs w:val="24"/>
        </w:rPr>
      </w:pPr>
    </w:p>
    <w:tbl>
      <w:tblPr>
        <w:tblStyle w:val="TableGrid"/>
        <w:tblW w:w="0" w:type="auto"/>
        <w:tblLook w:val="04A0" w:firstRow="1" w:lastRow="0" w:firstColumn="1" w:lastColumn="0" w:noHBand="0" w:noVBand="1"/>
      </w:tblPr>
      <w:tblGrid>
        <w:gridCol w:w="9016"/>
      </w:tblGrid>
      <w:tr w:rsidR="00ED2C2B" w:rsidRPr="00DB26DA" w14:paraId="268A7010" w14:textId="77777777" w:rsidTr="00ED2C2B">
        <w:tc>
          <w:tcPr>
            <w:tcW w:w="9016" w:type="dxa"/>
          </w:tcPr>
          <w:p w14:paraId="50E74FF8" w14:textId="77777777" w:rsidR="00ED2C2B" w:rsidRPr="00DB26DA" w:rsidRDefault="00ED2C2B" w:rsidP="00ED2C2B">
            <w:pPr>
              <w:rPr>
                <w:rFonts w:cstheme="minorHAnsi"/>
                <w:b/>
                <w:bCs/>
                <w:sz w:val="24"/>
                <w:szCs w:val="24"/>
              </w:rPr>
            </w:pPr>
            <w:r w:rsidRPr="00DB26DA">
              <w:rPr>
                <w:rFonts w:cstheme="minorHAnsi"/>
                <w:b/>
                <w:bCs/>
                <w:sz w:val="24"/>
                <w:szCs w:val="24"/>
              </w:rPr>
              <w:t>Checklist for holding a Team Around the Child meeting</w:t>
            </w:r>
          </w:p>
          <w:p w14:paraId="54F3B0DD" w14:textId="77777777" w:rsidR="00ED2C2B" w:rsidRPr="00DB26DA" w:rsidRDefault="00ED2C2B" w:rsidP="00ED2C2B">
            <w:pPr>
              <w:pStyle w:val="ListParagraph"/>
              <w:spacing w:after="0"/>
              <w:ind w:left="0"/>
              <w:rPr>
                <w:rFonts w:asciiTheme="minorHAnsi" w:hAnsiTheme="minorHAnsi" w:cstheme="minorBidi"/>
                <w:szCs w:val="24"/>
              </w:rPr>
            </w:pPr>
            <w:r w:rsidRPr="00DB26DA">
              <w:rPr>
                <w:rFonts w:asciiTheme="minorHAnsi" w:hAnsiTheme="minorHAnsi" w:cstheme="minorBidi"/>
                <w:szCs w:val="24"/>
              </w:rPr>
              <w:t>The following tasks should be considered when planning, facilitating/chairing</w:t>
            </w:r>
            <w:r w:rsidR="00E4718B">
              <w:rPr>
                <w:rFonts w:asciiTheme="minorHAnsi" w:hAnsiTheme="minorHAnsi" w:cstheme="minorBidi"/>
                <w:szCs w:val="24"/>
              </w:rPr>
              <w:t>,</w:t>
            </w:r>
            <w:r w:rsidRPr="00DB26DA">
              <w:rPr>
                <w:rFonts w:asciiTheme="minorHAnsi" w:hAnsiTheme="minorHAnsi" w:cstheme="minorBidi"/>
                <w:szCs w:val="24"/>
              </w:rPr>
              <w:t xml:space="preserve"> and recording a Team Around the Child </w:t>
            </w:r>
            <w:r w:rsidR="00E4718B">
              <w:rPr>
                <w:rFonts w:asciiTheme="minorHAnsi" w:hAnsiTheme="minorHAnsi" w:cstheme="minorBidi"/>
                <w:szCs w:val="24"/>
              </w:rPr>
              <w:t>m</w:t>
            </w:r>
            <w:r w:rsidRPr="00DB26DA">
              <w:rPr>
                <w:rFonts w:asciiTheme="minorHAnsi" w:hAnsiTheme="minorHAnsi" w:cstheme="minorBidi"/>
                <w:szCs w:val="24"/>
              </w:rPr>
              <w:t xml:space="preserve">eeting. </w:t>
            </w:r>
          </w:p>
          <w:p w14:paraId="23D4F670" w14:textId="77777777" w:rsidR="00ED2C2B" w:rsidRPr="00DB26DA" w:rsidRDefault="00ED2C2B" w:rsidP="00ED2C2B">
            <w:pPr>
              <w:pStyle w:val="ListParagraph"/>
              <w:spacing w:after="0"/>
              <w:ind w:left="0"/>
              <w:rPr>
                <w:rFonts w:asciiTheme="minorHAnsi" w:hAnsiTheme="minorHAnsi" w:cstheme="minorBidi"/>
                <w:szCs w:val="24"/>
              </w:rPr>
            </w:pPr>
          </w:p>
          <w:p w14:paraId="3BFEEC99" w14:textId="77777777" w:rsidR="00ED2C2B" w:rsidRPr="00DB26DA" w:rsidRDefault="00ED2C2B" w:rsidP="00ED2C2B">
            <w:pPr>
              <w:pStyle w:val="ListParagraph"/>
              <w:spacing w:after="0"/>
              <w:ind w:left="0"/>
              <w:rPr>
                <w:rFonts w:asciiTheme="minorHAnsi" w:hAnsiTheme="minorHAnsi" w:cstheme="minorBidi"/>
                <w:szCs w:val="24"/>
              </w:rPr>
            </w:pPr>
            <w:r w:rsidRPr="00DB26DA">
              <w:rPr>
                <w:rFonts w:asciiTheme="minorHAnsi" w:hAnsiTheme="minorHAnsi" w:cstheme="minorBidi"/>
                <w:szCs w:val="24"/>
              </w:rPr>
              <w:t>Pre meeting tasks</w:t>
            </w:r>
            <w:r w:rsidR="00E4718B">
              <w:rPr>
                <w:rFonts w:asciiTheme="minorHAnsi" w:hAnsiTheme="minorHAnsi" w:cstheme="minorBidi"/>
                <w:szCs w:val="24"/>
              </w:rPr>
              <w:t>:</w:t>
            </w:r>
          </w:p>
          <w:p w14:paraId="3DC76F1E"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Invite child/young person (age appropriate) and family members</w:t>
            </w:r>
          </w:p>
          <w:p w14:paraId="26FE9AF5"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Invite professionals working with family</w:t>
            </w:r>
          </w:p>
          <w:p w14:paraId="108B604E"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Invite professionals who may have a future role with family (Including duty SW)</w:t>
            </w:r>
          </w:p>
          <w:p w14:paraId="4DFA45C2"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Book room / organise online meeting</w:t>
            </w:r>
          </w:p>
          <w:p w14:paraId="155310E0"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Organise administrative staff if required/possible for minute taking</w:t>
            </w:r>
          </w:p>
          <w:p w14:paraId="2EBB1C58"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Complete child / young person’s view documents (in school or request families complete)</w:t>
            </w:r>
          </w:p>
          <w:p w14:paraId="5B3B33EF"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Set agenda and share with family and professionals (example agenda)</w:t>
            </w:r>
          </w:p>
          <w:p w14:paraId="09443B1C" w14:textId="77777777" w:rsidR="00ED2C2B" w:rsidRPr="00DB26DA" w:rsidRDefault="00ED2C2B" w:rsidP="00ED2C2B">
            <w:pPr>
              <w:pStyle w:val="ListParagraph"/>
              <w:spacing w:after="0"/>
              <w:rPr>
                <w:rFonts w:asciiTheme="minorHAnsi" w:hAnsiTheme="minorHAnsi" w:cstheme="minorBidi"/>
                <w:szCs w:val="24"/>
              </w:rPr>
            </w:pPr>
          </w:p>
          <w:p w14:paraId="199C4823" w14:textId="77777777" w:rsidR="00ED2C2B" w:rsidRPr="00DB26DA" w:rsidRDefault="00ED2C2B" w:rsidP="00ED2C2B">
            <w:pPr>
              <w:pStyle w:val="ListParagraph"/>
              <w:spacing w:after="0"/>
              <w:rPr>
                <w:rFonts w:asciiTheme="minorHAnsi" w:hAnsiTheme="minorHAnsi" w:cstheme="minorBidi"/>
                <w:szCs w:val="24"/>
              </w:rPr>
            </w:pPr>
          </w:p>
          <w:p w14:paraId="1B882B94" w14:textId="77777777" w:rsidR="00ED2C2B" w:rsidRPr="00DB26DA" w:rsidRDefault="00ED2C2B" w:rsidP="00ED2C2B">
            <w:pPr>
              <w:pStyle w:val="ListParagraph"/>
              <w:spacing w:after="0"/>
              <w:rPr>
                <w:rFonts w:asciiTheme="minorHAnsi" w:hAnsiTheme="minorHAnsi" w:cstheme="minorBidi"/>
                <w:szCs w:val="24"/>
              </w:rPr>
            </w:pPr>
            <w:r w:rsidRPr="00DB26DA">
              <w:rPr>
                <w:rFonts w:asciiTheme="minorHAnsi" w:hAnsiTheme="minorHAnsi" w:cstheme="minorBidi"/>
                <w:szCs w:val="24"/>
              </w:rPr>
              <w:t>At the meeting – facilitating / chairing</w:t>
            </w:r>
          </w:p>
          <w:p w14:paraId="51FC7D78"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Chairperson should follow the agenda</w:t>
            </w:r>
          </w:p>
          <w:p w14:paraId="5E6640FB"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Introductions (including child/young person if appropriate and family)</w:t>
            </w:r>
          </w:p>
          <w:p w14:paraId="13D7B59A"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Review previous action plan if appropriate</w:t>
            </w:r>
          </w:p>
          <w:p w14:paraId="555E954F"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Invite input from family and professionals</w:t>
            </w:r>
          </w:p>
          <w:p w14:paraId="2892D2AA"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Invite input or share views and opinions of young person from child / young person’s view documents</w:t>
            </w:r>
          </w:p>
          <w:p w14:paraId="23A88ADE"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Identify or appoint lead professional if appropriate/required</w:t>
            </w:r>
          </w:p>
          <w:p w14:paraId="13E42897"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Create action plan identifying actions for professionals, family and child/young person</w:t>
            </w:r>
          </w:p>
          <w:p w14:paraId="32F5D657" w14:textId="77777777"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w:t>
            </w:r>
            <w:r w:rsidRPr="00DB26DA">
              <w:rPr>
                <w:rFonts w:asciiTheme="minorHAnsi" w:hAnsiTheme="minorHAnsi" w:cstheme="minorBidi"/>
                <w:szCs w:val="24"/>
              </w:rPr>
              <w:t xml:space="preserve"> Set review date for action plan. </w:t>
            </w:r>
          </w:p>
          <w:p w14:paraId="1C2C84E6" w14:textId="77777777" w:rsidR="00ED2C2B" w:rsidRPr="00DB26DA" w:rsidRDefault="00ED2C2B" w:rsidP="00ED2C2B">
            <w:pPr>
              <w:pStyle w:val="ListParagraph"/>
              <w:spacing w:after="0"/>
              <w:rPr>
                <w:rFonts w:asciiTheme="minorHAnsi" w:hAnsiTheme="minorHAnsi" w:cstheme="minorBidi"/>
                <w:szCs w:val="24"/>
              </w:rPr>
            </w:pPr>
          </w:p>
          <w:p w14:paraId="72F3355B" w14:textId="77777777" w:rsidR="00ED2C2B" w:rsidRPr="00DB26DA" w:rsidRDefault="00ED2C2B" w:rsidP="00ED2C2B">
            <w:pPr>
              <w:pStyle w:val="ListParagraph"/>
              <w:spacing w:after="0"/>
              <w:rPr>
                <w:rFonts w:asciiTheme="minorHAnsi" w:hAnsiTheme="minorHAnsi" w:cstheme="minorBidi"/>
                <w:szCs w:val="24"/>
              </w:rPr>
            </w:pPr>
            <w:r w:rsidRPr="00DB26DA">
              <w:rPr>
                <w:rFonts w:asciiTheme="minorHAnsi" w:hAnsiTheme="minorHAnsi" w:cstheme="minorBidi"/>
                <w:szCs w:val="24"/>
              </w:rPr>
              <w:t>After the meeting</w:t>
            </w:r>
          </w:p>
          <w:p w14:paraId="7752E109" w14:textId="3CF5640B" w:rsidR="00ED2C2B" w:rsidRPr="00DB26DA" w:rsidRDefault="00ED2C2B" w:rsidP="00ED2C2B">
            <w:pPr>
              <w:pStyle w:val="ListParagraph"/>
              <w:spacing w:after="0"/>
              <w:rPr>
                <w:rFonts w:asciiTheme="minorHAnsi" w:hAnsiTheme="minorHAnsi" w:cstheme="minorBidi"/>
                <w:szCs w:val="24"/>
              </w:rPr>
            </w:pPr>
            <w:r w:rsidRPr="00DB26DA">
              <w:rPr>
                <w:rFonts w:ascii="Segoe UI Symbol" w:hAnsi="Segoe UI Symbol" w:cs="Segoe UI Symbol"/>
                <w:szCs w:val="24"/>
              </w:rPr>
              <w:t xml:space="preserve">☐ </w:t>
            </w:r>
            <w:r w:rsidRPr="00DB26DA">
              <w:rPr>
                <w:rFonts w:asciiTheme="minorHAnsi" w:hAnsiTheme="minorHAnsi" w:cstheme="minorBidi"/>
                <w:szCs w:val="24"/>
              </w:rPr>
              <w:t xml:space="preserve">Action plan and record of </w:t>
            </w:r>
            <w:r w:rsidR="00D87038" w:rsidRPr="00DB26DA">
              <w:rPr>
                <w:rFonts w:asciiTheme="minorHAnsi" w:hAnsiTheme="minorHAnsi" w:cstheme="minorBidi"/>
                <w:szCs w:val="24"/>
              </w:rPr>
              <w:t>meeting (</w:t>
            </w:r>
            <w:r w:rsidRPr="00DB26DA">
              <w:rPr>
                <w:rFonts w:asciiTheme="minorHAnsi" w:hAnsiTheme="minorHAnsi" w:cstheme="minorBidi"/>
                <w:szCs w:val="24"/>
              </w:rPr>
              <w:t>if required) circulated to family within 5 days of the     meeting</w:t>
            </w:r>
          </w:p>
          <w:p w14:paraId="41901593" w14:textId="77777777" w:rsidR="00ED2C2B" w:rsidRPr="00DB26DA" w:rsidRDefault="00ED2C2B" w:rsidP="00ED2C2B">
            <w:pPr>
              <w:pStyle w:val="ListParagraph"/>
              <w:spacing w:after="0"/>
              <w:ind w:left="0" w:firstLine="712"/>
              <w:rPr>
                <w:rFonts w:asciiTheme="minorHAnsi" w:hAnsiTheme="minorHAnsi" w:cstheme="minorBidi"/>
                <w:szCs w:val="24"/>
              </w:rPr>
            </w:pPr>
            <w:r w:rsidRPr="00DB26DA">
              <w:rPr>
                <w:rFonts w:ascii="Segoe UI Symbol" w:hAnsi="Segoe UI Symbol" w:cs="Segoe UI Symbol"/>
                <w:szCs w:val="24"/>
              </w:rPr>
              <w:t xml:space="preserve">☐ </w:t>
            </w:r>
            <w:r w:rsidRPr="00DB26DA">
              <w:rPr>
                <w:rFonts w:asciiTheme="minorHAnsi" w:hAnsiTheme="minorHAnsi" w:cstheme="minorBidi"/>
                <w:szCs w:val="24"/>
              </w:rPr>
              <w:t>Action plan/record of meeting circulated to professionals within 5 days of the meeting</w:t>
            </w:r>
          </w:p>
          <w:p w14:paraId="4F987341" w14:textId="77777777" w:rsidR="00ED2C2B" w:rsidRPr="00DB26DA" w:rsidRDefault="00ED2C2B" w:rsidP="008A2BFD">
            <w:pPr>
              <w:rPr>
                <w:rFonts w:cstheme="minorHAnsi"/>
                <w:sz w:val="24"/>
                <w:szCs w:val="24"/>
              </w:rPr>
            </w:pPr>
          </w:p>
        </w:tc>
      </w:tr>
    </w:tbl>
    <w:p w14:paraId="27F9DB6C" w14:textId="77777777" w:rsidR="00C866C6" w:rsidRPr="00DB26DA" w:rsidRDefault="00C866C6" w:rsidP="008A2BFD">
      <w:pPr>
        <w:rPr>
          <w:rFonts w:cstheme="minorHAnsi"/>
          <w:sz w:val="24"/>
          <w:szCs w:val="24"/>
        </w:rPr>
      </w:pPr>
    </w:p>
    <w:p w14:paraId="37638E42" w14:textId="77777777" w:rsidR="00ED2C2B" w:rsidRPr="00DB26DA" w:rsidRDefault="00ED2C2B" w:rsidP="00EF3400">
      <w:pPr>
        <w:rPr>
          <w:b/>
          <w:bCs/>
          <w:color w:val="002060"/>
          <w:sz w:val="32"/>
          <w:szCs w:val="32"/>
        </w:rPr>
      </w:pPr>
      <w:r w:rsidRPr="00DB26DA">
        <w:rPr>
          <w:b/>
          <w:bCs/>
          <w:color w:val="002060"/>
          <w:sz w:val="32"/>
          <w:szCs w:val="32"/>
        </w:rPr>
        <w:t>Useful links:</w:t>
      </w:r>
    </w:p>
    <w:p w14:paraId="01555385" w14:textId="77777777" w:rsidR="00ED2C2B" w:rsidRPr="00DB26DA" w:rsidRDefault="00231940" w:rsidP="00EF3400">
      <w:pPr>
        <w:rPr>
          <w:sz w:val="24"/>
          <w:szCs w:val="24"/>
        </w:rPr>
      </w:pPr>
      <w:hyperlink r:id="rId39" w:history="1">
        <w:r w:rsidRPr="00DB26DA">
          <w:rPr>
            <w:rStyle w:val="Hyperlink"/>
            <w:sz w:val="24"/>
            <w:szCs w:val="24"/>
          </w:rPr>
          <w:t>GIRFEC in Falkirk - Forth Valley Practitioner Pages</w:t>
        </w:r>
      </w:hyperlink>
    </w:p>
    <w:p w14:paraId="4171CB1D" w14:textId="77777777" w:rsidR="007A1D67" w:rsidRPr="00DB26DA" w:rsidRDefault="00970C45" w:rsidP="00EF3400">
      <w:pPr>
        <w:rPr>
          <w:sz w:val="24"/>
          <w:szCs w:val="24"/>
        </w:rPr>
      </w:pPr>
      <w:hyperlink r:id="rId40" w:history="1">
        <w:r w:rsidRPr="00DB26DA">
          <w:rPr>
            <w:rStyle w:val="Hyperlink"/>
            <w:sz w:val="24"/>
            <w:szCs w:val="24"/>
          </w:rPr>
          <w:t>GIRFEC principles and values - Getting it right for every child (GIRFEC) - gov.scot (www.gov.scot)</w:t>
        </w:r>
      </w:hyperlink>
    </w:p>
    <w:p w14:paraId="458A0169" w14:textId="77777777" w:rsidR="008D5903" w:rsidRPr="00DB26DA" w:rsidRDefault="008D5903" w:rsidP="00EF3400">
      <w:pPr>
        <w:rPr>
          <w:sz w:val="24"/>
          <w:szCs w:val="24"/>
        </w:rPr>
      </w:pPr>
      <w:hyperlink r:id="rId41" w:history="1">
        <w:r w:rsidRPr="00DB26DA">
          <w:rPr>
            <w:rStyle w:val="Hyperlink"/>
            <w:sz w:val="24"/>
            <w:szCs w:val="24"/>
          </w:rPr>
          <w:t>Wellbeing (SHANARRI) - Getting it right for every child (GIRFEC) - gov.scot (www.gov.scot)</w:t>
        </w:r>
      </w:hyperlink>
    </w:p>
    <w:p w14:paraId="5A64F155" w14:textId="77777777" w:rsidR="00B3639A" w:rsidRPr="00DB26DA" w:rsidRDefault="00B3639A" w:rsidP="00EF3400">
      <w:pPr>
        <w:rPr>
          <w:sz w:val="24"/>
          <w:szCs w:val="24"/>
        </w:rPr>
      </w:pPr>
      <w:hyperlink r:id="rId42" w:history="1">
        <w:r w:rsidRPr="00DB26DA">
          <w:rPr>
            <w:rStyle w:val="Hyperlink"/>
            <w:sz w:val="24"/>
            <w:szCs w:val="24"/>
          </w:rPr>
          <w:t>National Practice Model - Getting it right for every child (GIRFEC) - gov.scot (www.gov.scot)</w:t>
        </w:r>
      </w:hyperlink>
    </w:p>
    <w:p w14:paraId="6D8B4210" w14:textId="77777777" w:rsidR="00B3639A" w:rsidRPr="00DB26DA" w:rsidRDefault="00B3639A" w:rsidP="00EF3400">
      <w:pPr>
        <w:rPr>
          <w:sz w:val="24"/>
          <w:szCs w:val="24"/>
        </w:rPr>
      </w:pPr>
      <w:hyperlink r:id="rId43" w:history="1">
        <w:r w:rsidRPr="00DB26DA">
          <w:rPr>
            <w:rStyle w:val="Hyperlink"/>
            <w:sz w:val="24"/>
            <w:szCs w:val="24"/>
          </w:rPr>
          <w:t>Named person - Getting it right for every child (GIRFEC) - gov.scot (www.gov.scot)</w:t>
        </w:r>
      </w:hyperlink>
    </w:p>
    <w:p w14:paraId="12724724" w14:textId="77777777" w:rsidR="004B10E9" w:rsidRPr="00DB26DA" w:rsidRDefault="004B10E9" w:rsidP="00EF3400">
      <w:pPr>
        <w:rPr>
          <w:sz w:val="24"/>
          <w:szCs w:val="24"/>
        </w:rPr>
      </w:pPr>
      <w:hyperlink r:id="rId44" w:history="1">
        <w:r w:rsidRPr="00DB26DA">
          <w:rPr>
            <w:rStyle w:val="Hyperlink"/>
            <w:sz w:val="24"/>
            <w:szCs w:val="24"/>
          </w:rPr>
          <w:t>Lead professional - Getting it right for every child (GIRFEC) - gov.scot (www.gov.scot)</w:t>
        </w:r>
      </w:hyperlink>
    </w:p>
    <w:p w14:paraId="451FF623" w14:textId="77777777" w:rsidR="004B10E9" w:rsidRPr="00DB26DA" w:rsidRDefault="004B10E9" w:rsidP="00EF3400">
      <w:pPr>
        <w:rPr>
          <w:sz w:val="24"/>
          <w:szCs w:val="24"/>
        </w:rPr>
      </w:pPr>
      <w:hyperlink r:id="rId45" w:history="1">
        <w:r w:rsidRPr="00DB26DA">
          <w:rPr>
            <w:rStyle w:val="Hyperlink"/>
            <w:sz w:val="24"/>
            <w:szCs w:val="24"/>
          </w:rPr>
          <w:t>Information sharing - Getting it right for every child (GIRFEC) - gov.scot (www.gov.scot)</w:t>
        </w:r>
      </w:hyperlink>
    </w:p>
    <w:p w14:paraId="7632702F" w14:textId="77777777" w:rsidR="00E03C17" w:rsidRPr="00DB26DA" w:rsidRDefault="00E03C17" w:rsidP="00EF3400">
      <w:pPr>
        <w:rPr>
          <w:sz w:val="24"/>
          <w:szCs w:val="24"/>
        </w:rPr>
      </w:pPr>
      <w:hyperlink r:id="rId46" w:history="1">
        <w:r w:rsidRPr="00DB26DA">
          <w:rPr>
            <w:rStyle w:val="Hyperlink"/>
            <w:sz w:val="24"/>
            <w:szCs w:val="24"/>
          </w:rPr>
          <w:t>Child's plan - Getting it right for every child (GIRFEC) - gov.scot (www.gov.scot)</w:t>
        </w:r>
      </w:hyperlink>
    </w:p>
    <w:p w14:paraId="0806A241" w14:textId="77777777" w:rsidR="00E03C17" w:rsidRPr="00DB26DA" w:rsidRDefault="00E03C17" w:rsidP="00EF3400">
      <w:pPr>
        <w:rPr>
          <w:sz w:val="24"/>
          <w:szCs w:val="24"/>
        </w:rPr>
      </w:pPr>
      <w:hyperlink r:id="rId47" w:history="1">
        <w:r w:rsidRPr="00DB26DA">
          <w:rPr>
            <w:rStyle w:val="Hyperlink"/>
            <w:sz w:val="24"/>
            <w:szCs w:val="24"/>
          </w:rPr>
          <w:t>Whole Family Wellbeing Funding - Getting it right for every child (GIRFEC) - gov.scot (www.gov.scot)</w:t>
        </w:r>
      </w:hyperlink>
    </w:p>
    <w:p w14:paraId="018B4FBD" w14:textId="77777777" w:rsidR="009453C7" w:rsidRPr="00DB26DA" w:rsidRDefault="009453C7" w:rsidP="00EF3400">
      <w:pPr>
        <w:rPr>
          <w:sz w:val="24"/>
          <w:szCs w:val="24"/>
        </w:rPr>
      </w:pPr>
      <w:hyperlink r:id="rId48" w:history="1">
        <w:r w:rsidRPr="00DB26DA">
          <w:rPr>
            <w:rStyle w:val="Hyperlink"/>
            <w:sz w:val="24"/>
            <w:szCs w:val="24"/>
          </w:rPr>
          <w:t>GIRFEC resources - Getting it right for every child (GIRFEC) - gov.scot (www.gov.scot)</w:t>
        </w:r>
      </w:hyperlink>
    </w:p>
    <w:p w14:paraId="587EBB02" w14:textId="77777777" w:rsidR="00837550" w:rsidRPr="00DB26DA" w:rsidRDefault="00837550" w:rsidP="00EF3400">
      <w:pPr>
        <w:rPr>
          <w:rStyle w:val="Strong"/>
          <w:rFonts w:cstheme="minorHAnsi"/>
          <w:b w:val="0"/>
          <w:bCs w:val="0"/>
          <w:color w:val="0070C0"/>
          <w:sz w:val="24"/>
          <w:szCs w:val="24"/>
          <w:bdr w:val="none" w:sz="0" w:space="0" w:color="auto" w:frame="1"/>
          <w:shd w:val="clear" w:color="auto" w:fill="FFFFFF"/>
        </w:rPr>
      </w:pPr>
      <w:hyperlink r:id="rId49" w:history="1">
        <w:r w:rsidRPr="00DB26DA">
          <w:rPr>
            <w:rStyle w:val="Hyperlink"/>
            <w:rFonts w:cstheme="minorHAnsi"/>
            <w:color w:val="0070C0"/>
            <w:sz w:val="24"/>
            <w:szCs w:val="24"/>
            <w:bdr w:val="none" w:sz="0" w:space="0" w:color="auto" w:frame="1"/>
            <w:shd w:val="clear" w:color="auto" w:fill="FFFFFF"/>
          </w:rPr>
          <w:t>GIRFEC Lead Professional Assessment and Plan V8</w:t>
        </w:r>
      </w:hyperlink>
    </w:p>
    <w:p w14:paraId="10D92228" w14:textId="77777777" w:rsidR="00E75AA6" w:rsidRPr="00DB26DA" w:rsidRDefault="00E4718B" w:rsidP="00E75AA6">
      <w:pPr>
        <w:rPr>
          <w:sz w:val="24"/>
          <w:szCs w:val="24"/>
        </w:rPr>
      </w:pPr>
      <w:r w:rsidRPr="006C6757">
        <w:rPr>
          <w:sz w:val="24"/>
          <w:szCs w:val="24"/>
        </w:rPr>
        <w:t>A short animation written and narrated by Sally Wassel</w:t>
      </w:r>
      <w:r>
        <w:rPr>
          <w:sz w:val="24"/>
          <w:szCs w:val="24"/>
        </w:rPr>
        <w:t xml:space="preserve">: </w:t>
      </w:r>
      <w:hyperlink r:id="rId50" w:history="1">
        <w:r w:rsidR="00E75AA6" w:rsidRPr="00DB26DA">
          <w:rPr>
            <w:rStyle w:val="Hyperlink"/>
            <w:sz w:val="24"/>
            <w:szCs w:val="24"/>
          </w:rPr>
          <w:t xml:space="preserve">The Resilience/Vulnerability </w:t>
        </w:r>
        <w:proofErr w:type="gramStart"/>
        <w:r w:rsidR="00E75AA6" w:rsidRPr="00DB26DA">
          <w:rPr>
            <w:rStyle w:val="Hyperlink"/>
            <w:sz w:val="24"/>
            <w:szCs w:val="24"/>
          </w:rPr>
          <w:t>Matrix  South</w:t>
        </w:r>
        <w:proofErr w:type="gramEnd"/>
        <w:r w:rsidR="00E75AA6" w:rsidRPr="00DB26DA">
          <w:rPr>
            <w:rStyle w:val="Hyperlink"/>
            <w:sz w:val="24"/>
            <w:szCs w:val="24"/>
          </w:rPr>
          <w:t xml:space="preserve"> Lanarkshire Council 2016</w:t>
        </w:r>
      </w:hyperlink>
      <w:r w:rsidR="00E75AA6" w:rsidRPr="00DB26DA">
        <w:rPr>
          <w:sz w:val="24"/>
          <w:szCs w:val="24"/>
        </w:rPr>
        <w:t xml:space="preserve"> </w:t>
      </w:r>
    </w:p>
    <w:p w14:paraId="214ED291" w14:textId="77777777" w:rsidR="00570260" w:rsidRPr="00C861AA" w:rsidRDefault="00570260" w:rsidP="00EF3400">
      <w:pPr>
        <w:rPr>
          <w:rFonts w:cstheme="minorHAnsi"/>
          <w:color w:val="2F5496" w:themeColor="accent1" w:themeShade="BF"/>
          <w:sz w:val="24"/>
          <w:szCs w:val="24"/>
        </w:rPr>
      </w:pPr>
    </w:p>
    <w:p w14:paraId="67F0DAEB" w14:textId="77777777" w:rsidR="00231940" w:rsidRPr="00DB26DA" w:rsidRDefault="00231940" w:rsidP="00EF3400">
      <w:pPr>
        <w:rPr>
          <w:sz w:val="24"/>
          <w:szCs w:val="24"/>
        </w:rPr>
      </w:pPr>
    </w:p>
    <w:p w14:paraId="1E0B45D6" w14:textId="77777777" w:rsidR="00231940" w:rsidRDefault="00231940" w:rsidP="00EF3400"/>
    <w:sectPr w:rsidR="00231940" w:rsidSect="00E33C16">
      <w:headerReference w:type="even" r:id="rId51"/>
      <w:headerReference w:type="default" r:id="rId52"/>
      <w:footerReference w:type="default" r:id="rId53"/>
      <w:pgSz w:w="11906" w:h="16838" w:code="9"/>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5BC3" w14:textId="77777777" w:rsidR="00E33C16" w:rsidRDefault="00E33C16">
      <w:pPr>
        <w:spacing w:after="0" w:line="240" w:lineRule="auto"/>
      </w:pPr>
      <w:r>
        <w:separator/>
      </w:r>
    </w:p>
  </w:endnote>
  <w:endnote w:type="continuationSeparator" w:id="0">
    <w:p w14:paraId="05E1DDC0" w14:textId="77777777" w:rsidR="00E33C16" w:rsidRDefault="00E3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6719"/>
      <w:docPartObj>
        <w:docPartGallery w:val="Page Numbers (Bottom of Page)"/>
        <w:docPartUnique/>
      </w:docPartObj>
    </w:sdtPr>
    <w:sdtEndPr>
      <w:rPr>
        <w:noProof/>
      </w:rPr>
    </w:sdtEndPr>
    <w:sdtContent>
      <w:p w14:paraId="6FDD230E" w14:textId="77777777" w:rsidR="00E52ABD" w:rsidRDefault="00E52ABD">
        <w:pPr>
          <w:pStyle w:val="Footer"/>
          <w:jc w:val="right"/>
        </w:pPr>
        <w:r>
          <w:fldChar w:fldCharType="begin"/>
        </w:r>
        <w:r>
          <w:instrText xml:space="preserve"> PAGE   \* MERGEFORMAT </w:instrText>
        </w:r>
        <w:r>
          <w:fldChar w:fldCharType="separate"/>
        </w:r>
        <w:r w:rsidR="00637609">
          <w:rPr>
            <w:noProof/>
          </w:rPr>
          <w:t>3</w:t>
        </w:r>
        <w:r>
          <w:rPr>
            <w:noProof/>
          </w:rPr>
          <w:fldChar w:fldCharType="end"/>
        </w:r>
      </w:p>
    </w:sdtContent>
  </w:sdt>
  <w:p w14:paraId="1196C534" w14:textId="31E84793" w:rsidR="00E52ABD" w:rsidRPr="00C14A18" w:rsidRDefault="003F1A43">
    <w:pPr>
      <w:pStyle w:val="Footer"/>
      <w:rPr>
        <w:color w:val="4472C4" w:themeColor="accent1"/>
      </w:rPr>
    </w:pPr>
    <w:r>
      <w:rPr>
        <w:color w:val="4472C4" w:themeColor="accent1"/>
      </w:rPr>
      <w:t>Forth Valley</w:t>
    </w:r>
    <w:r w:rsidRPr="00C14A18">
      <w:rPr>
        <w:color w:val="4472C4" w:themeColor="accent1"/>
      </w:rPr>
      <w:t xml:space="preserve"> </w:t>
    </w:r>
    <w:r w:rsidR="00E52ABD" w:rsidRPr="00C14A18">
      <w:rPr>
        <w:color w:val="4472C4" w:themeColor="accent1"/>
      </w:rPr>
      <w:t xml:space="preserve">GIRFEC Guidance </w:t>
    </w:r>
    <w:r>
      <w:rPr>
        <w:color w:val="4472C4" w:themeColor="accent1"/>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77F9" w14:textId="77777777" w:rsidR="00E33C16" w:rsidRDefault="00E33C16">
      <w:pPr>
        <w:spacing w:after="0" w:line="240" w:lineRule="auto"/>
      </w:pPr>
      <w:r>
        <w:separator/>
      </w:r>
    </w:p>
  </w:footnote>
  <w:footnote w:type="continuationSeparator" w:id="0">
    <w:p w14:paraId="60E862A9" w14:textId="77777777" w:rsidR="00E33C16" w:rsidRDefault="00E3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7EFB" w14:textId="77777777" w:rsidR="00E52ABD" w:rsidRDefault="00E52ABD">
    <w:pPr>
      <w:spacing w:after="0" w:line="200" w:lineRule="exact"/>
      <w:rPr>
        <w:sz w:val="20"/>
      </w:rPr>
    </w:pPr>
    <w:r>
      <w:rPr>
        <w:noProof/>
        <w:lang w:eastAsia="en-GB"/>
      </w:rPr>
      <mc:AlternateContent>
        <mc:Choice Requires="wpg">
          <w:drawing>
            <wp:anchor distT="0" distB="0" distL="114300" distR="114300" simplePos="0" relativeHeight="251656704" behindDoc="1" locked="0" layoutInCell="1" allowOverlap="1" wp14:anchorId="2BFF28EE" wp14:editId="76D1EEB3">
              <wp:simplePos x="0" y="0"/>
              <wp:positionH relativeFrom="page">
                <wp:posOffset>539750</wp:posOffset>
              </wp:positionH>
              <wp:positionV relativeFrom="page">
                <wp:posOffset>539750</wp:posOffset>
              </wp:positionV>
              <wp:extent cx="6480175" cy="504190"/>
              <wp:effectExtent l="0" t="0" r="0" b="381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504190"/>
                        <a:chOff x="850" y="850"/>
                        <a:chExt cx="10205" cy="794"/>
                      </a:xfrm>
                    </wpg:grpSpPr>
                    <wps:wsp>
                      <wps:cNvPr id="72" name="Freeform 72"/>
                      <wps:cNvSpPr>
                        <a:spLocks/>
                      </wps:cNvSpPr>
                      <wps:spPr bwMode="auto">
                        <a:xfrm>
                          <a:off x="850" y="850"/>
                          <a:ext cx="10205" cy="794"/>
                        </a:xfrm>
                        <a:custGeom>
                          <a:avLst/>
                          <a:gdLst>
                            <a:gd name="T0" fmla="+- 0 850 850"/>
                            <a:gd name="T1" fmla="*/ T0 w 10205"/>
                            <a:gd name="T2" fmla="+- 0 1644 850"/>
                            <a:gd name="T3" fmla="*/ 1644 h 794"/>
                            <a:gd name="T4" fmla="+- 0 11055 850"/>
                            <a:gd name="T5" fmla="*/ T4 w 10205"/>
                            <a:gd name="T6" fmla="+- 0 1644 850"/>
                            <a:gd name="T7" fmla="*/ 1644 h 794"/>
                            <a:gd name="T8" fmla="+- 0 11055 850"/>
                            <a:gd name="T9" fmla="*/ T8 w 10205"/>
                            <a:gd name="T10" fmla="+- 0 850 850"/>
                            <a:gd name="T11" fmla="*/ 850 h 794"/>
                            <a:gd name="T12" fmla="+- 0 850 850"/>
                            <a:gd name="T13" fmla="*/ T12 w 10205"/>
                            <a:gd name="T14" fmla="+- 0 850 850"/>
                            <a:gd name="T15" fmla="*/ 850 h 794"/>
                            <a:gd name="T16" fmla="+- 0 850 850"/>
                            <a:gd name="T17" fmla="*/ T16 w 10205"/>
                            <a:gd name="T18" fmla="+- 0 1644 850"/>
                            <a:gd name="T19" fmla="*/ 1644 h 794"/>
                          </a:gdLst>
                          <a:ahLst/>
                          <a:cxnLst>
                            <a:cxn ang="0">
                              <a:pos x="T1" y="T3"/>
                            </a:cxn>
                            <a:cxn ang="0">
                              <a:pos x="T5" y="T7"/>
                            </a:cxn>
                            <a:cxn ang="0">
                              <a:pos x="T9" y="T11"/>
                            </a:cxn>
                            <a:cxn ang="0">
                              <a:pos x="T13" y="T15"/>
                            </a:cxn>
                            <a:cxn ang="0">
                              <a:pos x="T17" y="T19"/>
                            </a:cxn>
                          </a:cxnLst>
                          <a:rect l="0" t="0" r="r" b="b"/>
                          <a:pathLst>
                            <a:path w="10205" h="794">
                              <a:moveTo>
                                <a:pt x="0" y="794"/>
                              </a:moveTo>
                              <a:lnTo>
                                <a:pt x="10205" y="794"/>
                              </a:lnTo>
                              <a:lnTo>
                                <a:pt x="10205" y="0"/>
                              </a:lnTo>
                              <a:lnTo>
                                <a:pt x="0" y="0"/>
                              </a:lnTo>
                              <a:lnTo>
                                <a:pt x="0" y="794"/>
                              </a:lnTo>
                            </a:path>
                          </a:pathLst>
                        </a:custGeom>
                        <a:solidFill>
                          <a:srgbClr val="82AC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2D717" id="Group 71" o:spid="_x0000_s1026" style="position:absolute;margin-left:42.5pt;margin-top:42.5pt;width:510.25pt;height:39.7pt;z-index:-251659776;mso-position-horizontal-relative:page;mso-position-vertical-relative:page" coordorigin="850,850" coordsize="1020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">
              <v:shape id="Freeform 72" o:spid="_x0000_s1027" style="position:absolute;left:850;top:850;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" path="m,794r10205,l10205,,,,,794e" fillcolor="#82ac40" stroked="f">
                <v:path arrowok="t" o:connecttype="custom" o:connectlocs="0,1644;10205,1644;10205,850;0,850;0,1644" o:connectangles="0,0,0,0,0"/>
              </v:shape>
              <w10:wrap anchorx="page" anchory="page"/>
            </v:group>
          </w:pict>
        </mc:Fallback>
      </mc:AlternateContent>
    </w:r>
    <w:r>
      <w:rPr>
        <w:noProof/>
        <w:lang w:eastAsia="en-GB"/>
      </w:rPr>
      <mc:AlternateContent>
        <mc:Choice Requires="wps">
          <w:drawing>
            <wp:anchor distT="0" distB="0" distL="114300" distR="114300" simplePos="0" relativeHeight="251657728" behindDoc="1" locked="0" layoutInCell="1" allowOverlap="1" wp14:anchorId="6EBF4ABA" wp14:editId="3BA2AB98">
              <wp:simplePos x="0" y="0"/>
              <wp:positionH relativeFrom="page">
                <wp:posOffset>599440</wp:posOffset>
              </wp:positionH>
              <wp:positionV relativeFrom="page">
                <wp:posOffset>626745</wp:posOffset>
              </wp:positionV>
              <wp:extent cx="4587875" cy="292100"/>
              <wp:effectExtent l="0" t="0" r="381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F0653" w14:textId="77777777" w:rsidR="00E52ABD" w:rsidRDefault="00E52ABD">
                          <w:pPr>
                            <w:spacing w:after="0" w:line="453" w:lineRule="exact"/>
                            <w:ind w:left="20" w:right="-83"/>
                            <w:rPr>
                              <w:rFonts w:ascii="Myriad Pro" w:eastAsia="Myriad Pro" w:hAnsi="Myriad Pro" w:cs="Myriad Pro"/>
                              <w:sz w:val="42"/>
                              <w:szCs w:val="42"/>
                            </w:rPr>
                          </w:pPr>
                          <w:r>
                            <w:rPr>
                              <w:rFonts w:ascii="Myriad Pro" w:eastAsia="Myriad Pro" w:hAnsi="Myriad Pro" w:cs="Myriad Pro"/>
                              <w:b/>
                              <w:bCs/>
                              <w:color w:val="FFFFFF"/>
                              <w:spacing w:val="3"/>
                              <w:position w:val="1"/>
                              <w:sz w:val="42"/>
                              <w:szCs w:val="42"/>
                            </w:rPr>
                            <w:t>S</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 xml:space="preserve">tion 5 - </w:t>
                          </w:r>
                          <w:r>
                            <w:rPr>
                              <w:rFonts w:ascii="Myriad Pro" w:eastAsia="Myriad Pro" w:hAnsi="Myriad Pro" w:cs="Myriad Pro"/>
                              <w:b/>
                              <w:bCs/>
                              <w:color w:val="FFFFFF"/>
                              <w:spacing w:val="4"/>
                              <w:position w:val="1"/>
                              <w:sz w:val="42"/>
                              <w:szCs w:val="42"/>
                            </w:rPr>
                            <w:t>R</w:t>
                          </w:r>
                          <w:r>
                            <w:rPr>
                              <w:rFonts w:ascii="Myriad Pro" w:eastAsia="Myriad Pro" w:hAnsi="Myriad Pro" w:cs="Myriad Pro"/>
                              <w:b/>
                              <w:bCs/>
                              <w:color w:val="FFFFFF"/>
                              <w:position w:val="1"/>
                              <w:sz w:val="42"/>
                              <w:szCs w:val="42"/>
                            </w:rPr>
                            <w:t xml:space="preserve">isk </w:t>
                          </w:r>
                          <w:r>
                            <w:rPr>
                              <w:rFonts w:ascii="Myriad Pro" w:eastAsia="Myriad Pro" w:hAnsi="Myriad Pro" w:cs="Myriad Pro"/>
                              <w:b/>
                              <w:bCs/>
                              <w:color w:val="FFFFFF"/>
                              <w:spacing w:val="-4"/>
                              <w:position w:val="1"/>
                              <w:sz w:val="42"/>
                              <w:szCs w:val="42"/>
                            </w:rPr>
                            <w:t>P</w:t>
                          </w:r>
                          <w:r>
                            <w:rPr>
                              <w:rFonts w:ascii="Myriad Pro" w:eastAsia="Myriad Pro" w:hAnsi="Myriad Pro" w:cs="Myriad Pro"/>
                              <w:b/>
                              <w:bCs/>
                              <w:color w:val="FFFFFF"/>
                              <w:spacing w:val="-3"/>
                              <w:position w:val="1"/>
                              <w:sz w:val="42"/>
                              <w:szCs w:val="42"/>
                            </w:rPr>
                            <w:t>r</w:t>
                          </w:r>
                          <w:r>
                            <w:rPr>
                              <w:rFonts w:ascii="Myriad Pro" w:eastAsia="Myriad Pro" w:hAnsi="Myriad Pro" w:cs="Myriad Pro"/>
                              <w:b/>
                              <w:bCs/>
                              <w:color w:val="FFFFFF"/>
                              <w:position w:val="1"/>
                              <w:sz w:val="42"/>
                              <w:szCs w:val="42"/>
                            </w:rPr>
                            <w:t>o</w:t>
                          </w:r>
                          <w:r>
                            <w:rPr>
                              <w:rFonts w:ascii="Myriad Pro" w:eastAsia="Myriad Pro" w:hAnsi="Myriad Pro" w:cs="Myriad Pro"/>
                              <w:b/>
                              <w:bCs/>
                              <w:color w:val="FFFFFF"/>
                              <w:spacing w:val="-2"/>
                              <w:position w:val="1"/>
                              <w:sz w:val="42"/>
                              <w:szCs w:val="42"/>
                            </w:rPr>
                            <w:t>t</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tion &amp; Resilien</w:t>
                          </w:r>
                          <w:r>
                            <w:rPr>
                              <w:rFonts w:ascii="Myriad Pro" w:eastAsia="Myriad Pro" w:hAnsi="Myriad Pro" w:cs="Myriad Pro"/>
                              <w:b/>
                              <w:bCs/>
                              <w:color w:val="FFFFFF"/>
                              <w:spacing w:val="-5"/>
                              <w:position w:val="1"/>
                              <w:sz w:val="42"/>
                              <w:szCs w:val="42"/>
                            </w:rPr>
                            <w:t>c</w:t>
                          </w:r>
                          <w:r>
                            <w:rPr>
                              <w:rFonts w:ascii="Myriad Pro" w:eastAsia="Myriad Pro" w:hAnsi="Myriad Pro" w:cs="Myriad Pro"/>
                              <w:b/>
                              <w:bCs/>
                              <w:color w:val="FFFFFF"/>
                              <w:position w:val="1"/>
                              <w:sz w:val="42"/>
                              <w:szCs w:val="4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F4ABA" id="_x0000_t202" coordsize="21600,21600" o:spt="202" path="m,l,21600r21600,l21600,xe">
              <v:stroke joinstyle="miter"/>
              <v:path gradientshapeok="t" o:connecttype="rect"/>
            </v:shapetype>
            <v:shape id="Text Box 70" o:spid="_x0000_s1030" type="#_x0000_t202" style="position:absolute;margin-left:47.2pt;margin-top:49.35pt;width:361.25pt;height: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" filled="f" stroked="f">
              <v:textbox inset="0,0,0,0">
                <w:txbxContent>
                  <w:p w14:paraId="75BF0653" w14:textId="77777777" w:rsidR="00E52ABD" w:rsidRDefault="00E52ABD">
                    <w:pPr>
                      <w:spacing w:after="0" w:line="453" w:lineRule="exact"/>
                      <w:ind w:left="20" w:right="-83"/>
                      <w:rPr>
                        <w:rFonts w:ascii="Myriad Pro" w:eastAsia="Myriad Pro" w:hAnsi="Myriad Pro" w:cs="Myriad Pro"/>
                        <w:sz w:val="42"/>
                        <w:szCs w:val="42"/>
                      </w:rPr>
                    </w:pPr>
                    <w:r>
                      <w:rPr>
                        <w:rFonts w:ascii="Myriad Pro" w:eastAsia="Myriad Pro" w:hAnsi="Myriad Pro" w:cs="Myriad Pro"/>
                        <w:b/>
                        <w:bCs/>
                        <w:color w:val="FFFFFF"/>
                        <w:spacing w:val="3"/>
                        <w:position w:val="1"/>
                        <w:sz w:val="42"/>
                        <w:szCs w:val="42"/>
                      </w:rPr>
                      <w:t>S</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 xml:space="preserve">tion 5 - </w:t>
                    </w:r>
                    <w:r>
                      <w:rPr>
                        <w:rFonts w:ascii="Myriad Pro" w:eastAsia="Myriad Pro" w:hAnsi="Myriad Pro" w:cs="Myriad Pro"/>
                        <w:b/>
                        <w:bCs/>
                        <w:color w:val="FFFFFF"/>
                        <w:spacing w:val="4"/>
                        <w:position w:val="1"/>
                        <w:sz w:val="42"/>
                        <w:szCs w:val="42"/>
                      </w:rPr>
                      <w:t>R</w:t>
                    </w:r>
                    <w:r>
                      <w:rPr>
                        <w:rFonts w:ascii="Myriad Pro" w:eastAsia="Myriad Pro" w:hAnsi="Myriad Pro" w:cs="Myriad Pro"/>
                        <w:b/>
                        <w:bCs/>
                        <w:color w:val="FFFFFF"/>
                        <w:position w:val="1"/>
                        <w:sz w:val="42"/>
                        <w:szCs w:val="42"/>
                      </w:rPr>
                      <w:t xml:space="preserve">isk </w:t>
                    </w:r>
                    <w:r>
                      <w:rPr>
                        <w:rFonts w:ascii="Myriad Pro" w:eastAsia="Myriad Pro" w:hAnsi="Myriad Pro" w:cs="Myriad Pro"/>
                        <w:b/>
                        <w:bCs/>
                        <w:color w:val="FFFFFF"/>
                        <w:spacing w:val="-4"/>
                        <w:position w:val="1"/>
                        <w:sz w:val="42"/>
                        <w:szCs w:val="42"/>
                      </w:rPr>
                      <w:t>P</w:t>
                    </w:r>
                    <w:r>
                      <w:rPr>
                        <w:rFonts w:ascii="Myriad Pro" w:eastAsia="Myriad Pro" w:hAnsi="Myriad Pro" w:cs="Myriad Pro"/>
                        <w:b/>
                        <w:bCs/>
                        <w:color w:val="FFFFFF"/>
                        <w:spacing w:val="-3"/>
                        <w:position w:val="1"/>
                        <w:sz w:val="42"/>
                        <w:szCs w:val="42"/>
                      </w:rPr>
                      <w:t>r</w:t>
                    </w:r>
                    <w:r>
                      <w:rPr>
                        <w:rFonts w:ascii="Myriad Pro" w:eastAsia="Myriad Pro" w:hAnsi="Myriad Pro" w:cs="Myriad Pro"/>
                        <w:b/>
                        <w:bCs/>
                        <w:color w:val="FFFFFF"/>
                        <w:position w:val="1"/>
                        <w:sz w:val="42"/>
                        <w:szCs w:val="42"/>
                      </w:rPr>
                      <w:t>o</w:t>
                    </w:r>
                    <w:r>
                      <w:rPr>
                        <w:rFonts w:ascii="Myriad Pro" w:eastAsia="Myriad Pro" w:hAnsi="Myriad Pro" w:cs="Myriad Pro"/>
                        <w:b/>
                        <w:bCs/>
                        <w:color w:val="FFFFFF"/>
                        <w:spacing w:val="-2"/>
                        <w:position w:val="1"/>
                        <w:sz w:val="42"/>
                        <w:szCs w:val="42"/>
                      </w:rPr>
                      <w:t>t</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tion &amp; Resilien</w:t>
                    </w:r>
                    <w:r>
                      <w:rPr>
                        <w:rFonts w:ascii="Myriad Pro" w:eastAsia="Myriad Pro" w:hAnsi="Myriad Pro" w:cs="Myriad Pro"/>
                        <w:b/>
                        <w:bCs/>
                        <w:color w:val="FFFFFF"/>
                        <w:spacing w:val="-5"/>
                        <w:position w:val="1"/>
                        <w:sz w:val="42"/>
                        <w:szCs w:val="42"/>
                      </w:rPr>
                      <w:t>c</w:t>
                    </w:r>
                    <w:r>
                      <w:rPr>
                        <w:rFonts w:ascii="Myriad Pro" w:eastAsia="Myriad Pro" w:hAnsi="Myriad Pro" w:cs="Myriad Pro"/>
                        <w:b/>
                        <w:bCs/>
                        <w:color w:val="FFFFFF"/>
                        <w:position w:val="1"/>
                        <w:sz w:val="42"/>
                        <w:szCs w:val="42"/>
                      </w:rPr>
                      <w: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2E73" w14:textId="77777777" w:rsidR="00E52ABD" w:rsidRDefault="00E52ABD">
    <w:pPr>
      <w:spacing w:after="0" w:line="20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E4"/>
    <w:multiLevelType w:val="multilevel"/>
    <w:tmpl w:val="48F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902EC"/>
    <w:multiLevelType w:val="hybridMultilevel"/>
    <w:tmpl w:val="9EA828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17E31B8"/>
    <w:multiLevelType w:val="hybridMultilevel"/>
    <w:tmpl w:val="2670D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95722F"/>
    <w:multiLevelType w:val="multilevel"/>
    <w:tmpl w:val="8C34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F5DA1"/>
    <w:multiLevelType w:val="hybridMultilevel"/>
    <w:tmpl w:val="6F8A5CB0"/>
    <w:lvl w:ilvl="0" w:tplc="4C32B1EC">
      <w:start w:val="1"/>
      <w:numFmt w:val="bullet"/>
      <w:lvlText w:val=""/>
      <w:lvlJc w:val="left"/>
      <w:pPr>
        <w:ind w:left="720" w:hanging="360"/>
      </w:pPr>
      <w:rPr>
        <w:rFonts w:ascii="Symbol" w:hAnsi="Symbol" w:hint="default"/>
      </w:rPr>
    </w:lvl>
    <w:lvl w:ilvl="1" w:tplc="5EE886D2">
      <w:start w:val="1"/>
      <w:numFmt w:val="bullet"/>
      <w:lvlText w:val="o"/>
      <w:lvlJc w:val="left"/>
      <w:pPr>
        <w:ind w:left="1440" w:hanging="360"/>
      </w:pPr>
      <w:rPr>
        <w:rFonts w:ascii="Courier New" w:hAnsi="Courier New" w:hint="default"/>
      </w:rPr>
    </w:lvl>
    <w:lvl w:ilvl="2" w:tplc="ACB63600">
      <w:start w:val="1"/>
      <w:numFmt w:val="bullet"/>
      <w:lvlText w:val=""/>
      <w:lvlJc w:val="left"/>
      <w:pPr>
        <w:ind w:left="2160" w:hanging="360"/>
      </w:pPr>
      <w:rPr>
        <w:rFonts w:ascii="Wingdings" w:hAnsi="Wingdings" w:hint="default"/>
      </w:rPr>
    </w:lvl>
    <w:lvl w:ilvl="3" w:tplc="2B92DA84">
      <w:start w:val="1"/>
      <w:numFmt w:val="bullet"/>
      <w:lvlText w:val=""/>
      <w:lvlJc w:val="left"/>
      <w:pPr>
        <w:ind w:left="2880" w:hanging="360"/>
      </w:pPr>
      <w:rPr>
        <w:rFonts w:ascii="Symbol" w:hAnsi="Symbol" w:hint="default"/>
      </w:rPr>
    </w:lvl>
    <w:lvl w:ilvl="4" w:tplc="8A44DD22">
      <w:start w:val="1"/>
      <w:numFmt w:val="bullet"/>
      <w:lvlText w:val="o"/>
      <w:lvlJc w:val="left"/>
      <w:pPr>
        <w:ind w:left="3600" w:hanging="360"/>
      </w:pPr>
      <w:rPr>
        <w:rFonts w:ascii="Courier New" w:hAnsi="Courier New" w:hint="default"/>
      </w:rPr>
    </w:lvl>
    <w:lvl w:ilvl="5" w:tplc="E5EC0E0A">
      <w:start w:val="1"/>
      <w:numFmt w:val="bullet"/>
      <w:lvlText w:val=""/>
      <w:lvlJc w:val="left"/>
      <w:pPr>
        <w:ind w:left="4320" w:hanging="360"/>
      </w:pPr>
      <w:rPr>
        <w:rFonts w:ascii="Wingdings" w:hAnsi="Wingdings" w:hint="default"/>
      </w:rPr>
    </w:lvl>
    <w:lvl w:ilvl="6" w:tplc="DAAA645C">
      <w:start w:val="1"/>
      <w:numFmt w:val="bullet"/>
      <w:lvlText w:val=""/>
      <w:lvlJc w:val="left"/>
      <w:pPr>
        <w:ind w:left="5040" w:hanging="360"/>
      </w:pPr>
      <w:rPr>
        <w:rFonts w:ascii="Symbol" w:hAnsi="Symbol" w:hint="default"/>
      </w:rPr>
    </w:lvl>
    <w:lvl w:ilvl="7" w:tplc="90E663D6">
      <w:start w:val="1"/>
      <w:numFmt w:val="bullet"/>
      <w:lvlText w:val="o"/>
      <w:lvlJc w:val="left"/>
      <w:pPr>
        <w:ind w:left="5760" w:hanging="360"/>
      </w:pPr>
      <w:rPr>
        <w:rFonts w:ascii="Courier New" w:hAnsi="Courier New" w:hint="default"/>
      </w:rPr>
    </w:lvl>
    <w:lvl w:ilvl="8" w:tplc="8380670C">
      <w:start w:val="1"/>
      <w:numFmt w:val="bullet"/>
      <w:lvlText w:val=""/>
      <w:lvlJc w:val="left"/>
      <w:pPr>
        <w:ind w:left="6480" w:hanging="360"/>
      </w:pPr>
      <w:rPr>
        <w:rFonts w:ascii="Wingdings" w:hAnsi="Wingdings" w:hint="default"/>
      </w:rPr>
    </w:lvl>
  </w:abstractNum>
  <w:abstractNum w:abstractNumId="5" w15:restartNumberingAfterBreak="0">
    <w:nsid w:val="1F390163"/>
    <w:multiLevelType w:val="hybridMultilevel"/>
    <w:tmpl w:val="BEC8B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F1946"/>
    <w:multiLevelType w:val="hybridMultilevel"/>
    <w:tmpl w:val="A5FEA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1206BB"/>
    <w:multiLevelType w:val="hybridMultilevel"/>
    <w:tmpl w:val="6FC445E2"/>
    <w:lvl w:ilvl="0" w:tplc="08090001">
      <w:start w:val="1"/>
      <w:numFmt w:val="bullet"/>
      <w:lvlText w:val=""/>
      <w:lvlJc w:val="left"/>
      <w:pPr>
        <w:ind w:left="1494" w:hanging="360"/>
      </w:pPr>
      <w:rPr>
        <w:rFonts w:ascii="Symbol" w:hAnsi="Symbol" w:hint="default"/>
        <w:b/>
        <w:color w:val="000000" w:themeColor="text1"/>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4B55A9A"/>
    <w:multiLevelType w:val="hybridMultilevel"/>
    <w:tmpl w:val="6074A09C"/>
    <w:lvl w:ilvl="0" w:tplc="3566E8D0">
      <w:numFmt w:val="bullet"/>
      <w:lvlText w:val="·"/>
      <w:lvlJc w:val="left"/>
      <w:pPr>
        <w:ind w:left="927" w:hanging="360"/>
      </w:pPr>
      <w:rPr>
        <w:rFonts w:ascii="Calibri" w:eastAsia="Calibri" w:hAnsi="Calibri" w:cs="Calibri" w:hint="default"/>
        <w:b/>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D0F524E"/>
    <w:multiLevelType w:val="hybridMultilevel"/>
    <w:tmpl w:val="7938B7A6"/>
    <w:lvl w:ilvl="0" w:tplc="3566E8D0">
      <w:numFmt w:val="bullet"/>
      <w:lvlText w:val="·"/>
      <w:lvlJc w:val="left"/>
      <w:pPr>
        <w:ind w:left="1494" w:hanging="360"/>
      </w:pPr>
      <w:rPr>
        <w:rFonts w:ascii="Calibri" w:eastAsia="Calibri" w:hAnsi="Calibri" w:cs="Calibri" w:hint="default"/>
        <w:b/>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EF10294"/>
    <w:multiLevelType w:val="hybridMultilevel"/>
    <w:tmpl w:val="381AA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E5A4D"/>
    <w:multiLevelType w:val="multilevel"/>
    <w:tmpl w:val="E74044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DB33B73"/>
    <w:multiLevelType w:val="hybridMultilevel"/>
    <w:tmpl w:val="F67ED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E943A2"/>
    <w:multiLevelType w:val="multilevel"/>
    <w:tmpl w:val="D1A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4E67"/>
    <w:multiLevelType w:val="hybridMultilevel"/>
    <w:tmpl w:val="1A8E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07FB5"/>
    <w:multiLevelType w:val="hybridMultilevel"/>
    <w:tmpl w:val="2F1C9C20"/>
    <w:lvl w:ilvl="0" w:tplc="C5002668">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503C5"/>
    <w:multiLevelType w:val="hybridMultilevel"/>
    <w:tmpl w:val="82A43942"/>
    <w:lvl w:ilvl="0" w:tplc="C5002668">
      <w:start w:val="1"/>
      <w:numFmt w:val="bullet"/>
      <w:suff w:val="space"/>
      <w:lvlText w:val=""/>
      <w:lvlJc w:val="left"/>
      <w:pPr>
        <w:ind w:left="360" w:hanging="360"/>
      </w:pPr>
      <w:rPr>
        <w:rFonts w:ascii="Symbol" w:hAnsi="Symbol" w:hint="default"/>
      </w:rPr>
    </w:lvl>
    <w:lvl w:ilvl="1" w:tplc="214221B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33719"/>
    <w:multiLevelType w:val="hybridMultilevel"/>
    <w:tmpl w:val="01F4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24D24"/>
    <w:multiLevelType w:val="hybridMultilevel"/>
    <w:tmpl w:val="599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E2BAC"/>
    <w:multiLevelType w:val="hybridMultilevel"/>
    <w:tmpl w:val="2D92B336"/>
    <w:lvl w:ilvl="0" w:tplc="62863226">
      <w:start w:val="1"/>
      <w:numFmt w:val="decimal"/>
      <w:lvlText w:val="%1."/>
      <w:lvlJc w:val="left"/>
      <w:pPr>
        <w:tabs>
          <w:tab w:val="num" w:pos="720"/>
        </w:tabs>
        <w:ind w:left="720" w:hanging="360"/>
      </w:pPr>
    </w:lvl>
    <w:lvl w:ilvl="1" w:tplc="4226118C" w:tentative="1">
      <w:start w:val="1"/>
      <w:numFmt w:val="decimal"/>
      <w:lvlText w:val="%2."/>
      <w:lvlJc w:val="left"/>
      <w:pPr>
        <w:tabs>
          <w:tab w:val="num" w:pos="1440"/>
        </w:tabs>
        <w:ind w:left="1440" w:hanging="360"/>
      </w:pPr>
    </w:lvl>
    <w:lvl w:ilvl="2" w:tplc="72ACD22C" w:tentative="1">
      <w:start w:val="1"/>
      <w:numFmt w:val="decimal"/>
      <w:lvlText w:val="%3."/>
      <w:lvlJc w:val="left"/>
      <w:pPr>
        <w:tabs>
          <w:tab w:val="num" w:pos="2160"/>
        </w:tabs>
        <w:ind w:left="2160" w:hanging="360"/>
      </w:pPr>
    </w:lvl>
    <w:lvl w:ilvl="3" w:tplc="6ADC0BA4" w:tentative="1">
      <w:start w:val="1"/>
      <w:numFmt w:val="decimal"/>
      <w:lvlText w:val="%4."/>
      <w:lvlJc w:val="left"/>
      <w:pPr>
        <w:tabs>
          <w:tab w:val="num" w:pos="2880"/>
        </w:tabs>
        <w:ind w:left="2880" w:hanging="360"/>
      </w:pPr>
    </w:lvl>
    <w:lvl w:ilvl="4" w:tplc="0C4E5346" w:tentative="1">
      <w:start w:val="1"/>
      <w:numFmt w:val="decimal"/>
      <w:lvlText w:val="%5."/>
      <w:lvlJc w:val="left"/>
      <w:pPr>
        <w:tabs>
          <w:tab w:val="num" w:pos="3600"/>
        </w:tabs>
        <w:ind w:left="3600" w:hanging="360"/>
      </w:pPr>
    </w:lvl>
    <w:lvl w:ilvl="5" w:tplc="28ACCE3C" w:tentative="1">
      <w:start w:val="1"/>
      <w:numFmt w:val="decimal"/>
      <w:lvlText w:val="%6."/>
      <w:lvlJc w:val="left"/>
      <w:pPr>
        <w:tabs>
          <w:tab w:val="num" w:pos="4320"/>
        </w:tabs>
        <w:ind w:left="4320" w:hanging="360"/>
      </w:pPr>
    </w:lvl>
    <w:lvl w:ilvl="6" w:tplc="6DB2B7FC" w:tentative="1">
      <w:start w:val="1"/>
      <w:numFmt w:val="decimal"/>
      <w:lvlText w:val="%7."/>
      <w:lvlJc w:val="left"/>
      <w:pPr>
        <w:tabs>
          <w:tab w:val="num" w:pos="5040"/>
        </w:tabs>
        <w:ind w:left="5040" w:hanging="360"/>
      </w:pPr>
    </w:lvl>
    <w:lvl w:ilvl="7" w:tplc="B93A7A02" w:tentative="1">
      <w:start w:val="1"/>
      <w:numFmt w:val="decimal"/>
      <w:lvlText w:val="%8."/>
      <w:lvlJc w:val="left"/>
      <w:pPr>
        <w:tabs>
          <w:tab w:val="num" w:pos="5760"/>
        </w:tabs>
        <w:ind w:left="5760" w:hanging="360"/>
      </w:pPr>
    </w:lvl>
    <w:lvl w:ilvl="8" w:tplc="1EDC5882" w:tentative="1">
      <w:start w:val="1"/>
      <w:numFmt w:val="decimal"/>
      <w:lvlText w:val="%9."/>
      <w:lvlJc w:val="left"/>
      <w:pPr>
        <w:tabs>
          <w:tab w:val="num" w:pos="6480"/>
        </w:tabs>
        <w:ind w:left="6480" w:hanging="360"/>
      </w:pPr>
    </w:lvl>
  </w:abstractNum>
  <w:abstractNum w:abstractNumId="20" w15:restartNumberingAfterBreak="0">
    <w:nsid w:val="59A734A4"/>
    <w:multiLevelType w:val="multilevel"/>
    <w:tmpl w:val="640A54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621C20A0"/>
    <w:multiLevelType w:val="hybridMultilevel"/>
    <w:tmpl w:val="C8727960"/>
    <w:lvl w:ilvl="0" w:tplc="E1840A0E">
      <w:start w:val="1"/>
      <w:numFmt w:val="bullet"/>
      <w:lvlText w:val=""/>
      <w:lvlJc w:val="left"/>
      <w:pPr>
        <w:ind w:left="720" w:hanging="360"/>
      </w:pPr>
      <w:rPr>
        <w:rFonts w:ascii="Symbol" w:hAnsi="Symbol" w:hint="default"/>
      </w:rPr>
    </w:lvl>
    <w:lvl w:ilvl="1" w:tplc="35AC8EBC">
      <w:start w:val="1"/>
      <w:numFmt w:val="bullet"/>
      <w:lvlText w:val="o"/>
      <w:lvlJc w:val="left"/>
      <w:pPr>
        <w:ind w:left="1440" w:hanging="360"/>
      </w:pPr>
      <w:rPr>
        <w:rFonts w:ascii="Courier New" w:hAnsi="Courier New" w:hint="default"/>
      </w:rPr>
    </w:lvl>
    <w:lvl w:ilvl="2" w:tplc="6896A2D8">
      <w:start w:val="1"/>
      <w:numFmt w:val="bullet"/>
      <w:lvlText w:val=""/>
      <w:lvlJc w:val="left"/>
      <w:pPr>
        <w:ind w:left="2160" w:hanging="360"/>
      </w:pPr>
      <w:rPr>
        <w:rFonts w:ascii="Wingdings" w:hAnsi="Wingdings" w:hint="default"/>
      </w:rPr>
    </w:lvl>
    <w:lvl w:ilvl="3" w:tplc="B1489E26">
      <w:start w:val="1"/>
      <w:numFmt w:val="bullet"/>
      <w:lvlText w:val=""/>
      <w:lvlJc w:val="left"/>
      <w:pPr>
        <w:ind w:left="2880" w:hanging="360"/>
      </w:pPr>
      <w:rPr>
        <w:rFonts w:ascii="Symbol" w:hAnsi="Symbol" w:hint="default"/>
      </w:rPr>
    </w:lvl>
    <w:lvl w:ilvl="4" w:tplc="88E8BED4">
      <w:start w:val="1"/>
      <w:numFmt w:val="bullet"/>
      <w:lvlText w:val="o"/>
      <w:lvlJc w:val="left"/>
      <w:pPr>
        <w:ind w:left="3600" w:hanging="360"/>
      </w:pPr>
      <w:rPr>
        <w:rFonts w:ascii="Courier New" w:hAnsi="Courier New" w:hint="default"/>
      </w:rPr>
    </w:lvl>
    <w:lvl w:ilvl="5" w:tplc="3FC281F6">
      <w:start w:val="1"/>
      <w:numFmt w:val="bullet"/>
      <w:lvlText w:val=""/>
      <w:lvlJc w:val="left"/>
      <w:pPr>
        <w:ind w:left="4320" w:hanging="360"/>
      </w:pPr>
      <w:rPr>
        <w:rFonts w:ascii="Wingdings" w:hAnsi="Wingdings" w:hint="default"/>
      </w:rPr>
    </w:lvl>
    <w:lvl w:ilvl="6" w:tplc="5B08D8B2">
      <w:start w:val="1"/>
      <w:numFmt w:val="bullet"/>
      <w:lvlText w:val=""/>
      <w:lvlJc w:val="left"/>
      <w:pPr>
        <w:ind w:left="5040" w:hanging="360"/>
      </w:pPr>
      <w:rPr>
        <w:rFonts w:ascii="Symbol" w:hAnsi="Symbol" w:hint="default"/>
      </w:rPr>
    </w:lvl>
    <w:lvl w:ilvl="7" w:tplc="C338E236">
      <w:start w:val="1"/>
      <w:numFmt w:val="bullet"/>
      <w:lvlText w:val="o"/>
      <w:lvlJc w:val="left"/>
      <w:pPr>
        <w:ind w:left="5760" w:hanging="360"/>
      </w:pPr>
      <w:rPr>
        <w:rFonts w:ascii="Courier New" w:hAnsi="Courier New" w:hint="default"/>
      </w:rPr>
    </w:lvl>
    <w:lvl w:ilvl="8" w:tplc="EF6C9B94">
      <w:start w:val="1"/>
      <w:numFmt w:val="bullet"/>
      <w:lvlText w:val=""/>
      <w:lvlJc w:val="left"/>
      <w:pPr>
        <w:ind w:left="6480" w:hanging="360"/>
      </w:pPr>
      <w:rPr>
        <w:rFonts w:ascii="Wingdings" w:hAnsi="Wingdings" w:hint="default"/>
      </w:rPr>
    </w:lvl>
  </w:abstractNum>
  <w:abstractNum w:abstractNumId="22" w15:restartNumberingAfterBreak="0">
    <w:nsid w:val="66F22227"/>
    <w:multiLevelType w:val="multilevel"/>
    <w:tmpl w:val="C49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5D4F9C"/>
    <w:multiLevelType w:val="hybridMultilevel"/>
    <w:tmpl w:val="463A87B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74B05CB2"/>
    <w:multiLevelType w:val="hybridMultilevel"/>
    <w:tmpl w:val="B50E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06EFB"/>
    <w:multiLevelType w:val="hybridMultilevel"/>
    <w:tmpl w:val="B2D89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1750D"/>
    <w:multiLevelType w:val="hybridMultilevel"/>
    <w:tmpl w:val="5F7451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E788D"/>
    <w:multiLevelType w:val="hybridMultilevel"/>
    <w:tmpl w:val="2CF88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843436">
    <w:abstractNumId w:val="4"/>
  </w:num>
  <w:num w:numId="2" w16cid:durableId="300501635">
    <w:abstractNumId w:val="21"/>
  </w:num>
  <w:num w:numId="3" w16cid:durableId="893079729">
    <w:abstractNumId w:val="26"/>
  </w:num>
  <w:num w:numId="4" w16cid:durableId="138887539">
    <w:abstractNumId w:val="19"/>
  </w:num>
  <w:num w:numId="5" w16cid:durableId="1384522052">
    <w:abstractNumId w:val="25"/>
  </w:num>
  <w:num w:numId="6" w16cid:durableId="508253811">
    <w:abstractNumId w:val="17"/>
  </w:num>
  <w:num w:numId="7" w16cid:durableId="793602591">
    <w:abstractNumId w:val="5"/>
  </w:num>
  <w:num w:numId="8" w16cid:durableId="94717225">
    <w:abstractNumId w:val="6"/>
  </w:num>
  <w:num w:numId="9" w16cid:durableId="1236665729">
    <w:abstractNumId w:val="16"/>
  </w:num>
  <w:num w:numId="10" w16cid:durableId="1006639499">
    <w:abstractNumId w:val="15"/>
  </w:num>
  <w:num w:numId="11" w16cid:durableId="514072205">
    <w:abstractNumId w:val="11"/>
  </w:num>
  <w:num w:numId="12" w16cid:durableId="2013530886">
    <w:abstractNumId w:val="20"/>
  </w:num>
  <w:num w:numId="13" w16cid:durableId="582841661">
    <w:abstractNumId w:val="13"/>
  </w:num>
  <w:num w:numId="14" w16cid:durableId="1130778656">
    <w:abstractNumId w:val="27"/>
  </w:num>
  <w:num w:numId="15" w16cid:durableId="508720812">
    <w:abstractNumId w:val="23"/>
  </w:num>
  <w:num w:numId="16" w16cid:durableId="1186405748">
    <w:abstractNumId w:val="10"/>
  </w:num>
  <w:num w:numId="17" w16cid:durableId="652372123">
    <w:abstractNumId w:val="12"/>
  </w:num>
  <w:num w:numId="18" w16cid:durableId="208298279">
    <w:abstractNumId w:val="24"/>
  </w:num>
  <w:num w:numId="19" w16cid:durableId="1566453916">
    <w:abstractNumId w:val="2"/>
  </w:num>
  <w:num w:numId="20" w16cid:durableId="13500539">
    <w:abstractNumId w:val="1"/>
  </w:num>
  <w:num w:numId="21" w16cid:durableId="798575390">
    <w:abstractNumId w:val="14"/>
  </w:num>
  <w:num w:numId="22" w16cid:durableId="368647915">
    <w:abstractNumId w:val="8"/>
  </w:num>
  <w:num w:numId="23" w16cid:durableId="742023236">
    <w:abstractNumId w:val="9"/>
  </w:num>
  <w:num w:numId="24" w16cid:durableId="513493259">
    <w:abstractNumId w:val="7"/>
  </w:num>
  <w:num w:numId="25" w16cid:durableId="44452405">
    <w:abstractNumId w:val="18"/>
  </w:num>
  <w:num w:numId="26" w16cid:durableId="292954299">
    <w:abstractNumId w:val="3"/>
  </w:num>
  <w:num w:numId="27" w16cid:durableId="1098908326">
    <w:abstractNumId w:val="22"/>
  </w:num>
  <w:num w:numId="28" w16cid:durableId="117133109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991"/>
    <w:rsid w:val="0000065D"/>
    <w:rsid w:val="00002F83"/>
    <w:rsid w:val="00026A9C"/>
    <w:rsid w:val="000349C9"/>
    <w:rsid w:val="000358A0"/>
    <w:rsid w:val="00037F17"/>
    <w:rsid w:val="00040977"/>
    <w:rsid w:val="00043FA9"/>
    <w:rsid w:val="000551A3"/>
    <w:rsid w:val="0006301C"/>
    <w:rsid w:val="00063289"/>
    <w:rsid w:val="00070A75"/>
    <w:rsid w:val="00071022"/>
    <w:rsid w:val="00073DCE"/>
    <w:rsid w:val="0007482A"/>
    <w:rsid w:val="000760EA"/>
    <w:rsid w:val="000774FA"/>
    <w:rsid w:val="0008194E"/>
    <w:rsid w:val="00081BEE"/>
    <w:rsid w:val="000829F0"/>
    <w:rsid w:val="00083643"/>
    <w:rsid w:val="000865A1"/>
    <w:rsid w:val="00087E48"/>
    <w:rsid w:val="00090500"/>
    <w:rsid w:val="00090BF8"/>
    <w:rsid w:val="000970F4"/>
    <w:rsid w:val="000A04D3"/>
    <w:rsid w:val="000A313C"/>
    <w:rsid w:val="000A34E9"/>
    <w:rsid w:val="000A5F77"/>
    <w:rsid w:val="000A7229"/>
    <w:rsid w:val="000A7F9D"/>
    <w:rsid w:val="000B23DC"/>
    <w:rsid w:val="000B24ED"/>
    <w:rsid w:val="000B6996"/>
    <w:rsid w:val="000C0DA1"/>
    <w:rsid w:val="000C289E"/>
    <w:rsid w:val="000D5D62"/>
    <w:rsid w:val="000D682C"/>
    <w:rsid w:val="000E4266"/>
    <w:rsid w:val="000E4F34"/>
    <w:rsid w:val="000F061A"/>
    <w:rsid w:val="000F4553"/>
    <w:rsid w:val="0010080F"/>
    <w:rsid w:val="00104814"/>
    <w:rsid w:val="001052C5"/>
    <w:rsid w:val="00107FFD"/>
    <w:rsid w:val="00112372"/>
    <w:rsid w:val="00112F57"/>
    <w:rsid w:val="00113580"/>
    <w:rsid w:val="00117717"/>
    <w:rsid w:val="00122105"/>
    <w:rsid w:val="0012218A"/>
    <w:rsid w:val="0012504F"/>
    <w:rsid w:val="0012746D"/>
    <w:rsid w:val="00133121"/>
    <w:rsid w:val="001347E6"/>
    <w:rsid w:val="00136626"/>
    <w:rsid w:val="00145986"/>
    <w:rsid w:val="00146865"/>
    <w:rsid w:val="00147CCC"/>
    <w:rsid w:val="00150AD9"/>
    <w:rsid w:val="0015164B"/>
    <w:rsid w:val="00154B11"/>
    <w:rsid w:val="00155A58"/>
    <w:rsid w:val="001575E8"/>
    <w:rsid w:val="001578B9"/>
    <w:rsid w:val="00163776"/>
    <w:rsid w:val="001637D4"/>
    <w:rsid w:val="00172DA8"/>
    <w:rsid w:val="00184D9D"/>
    <w:rsid w:val="0018638B"/>
    <w:rsid w:val="0018764A"/>
    <w:rsid w:val="00195B0F"/>
    <w:rsid w:val="001A054A"/>
    <w:rsid w:val="001A6AFF"/>
    <w:rsid w:val="001B03A7"/>
    <w:rsid w:val="001B5B4A"/>
    <w:rsid w:val="001C0393"/>
    <w:rsid w:val="001C1F5A"/>
    <w:rsid w:val="001C3A6D"/>
    <w:rsid w:val="001C417C"/>
    <w:rsid w:val="001C60EA"/>
    <w:rsid w:val="001D4D1E"/>
    <w:rsid w:val="001E1C3F"/>
    <w:rsid w:val="001E3F6C"/>
    <w:rsid w:val="001E51AD"/>
    <w:rsid w:val="001F1A7B"/>
    <w:rsid w:val="001F4E06"/>
    <w:rsid w:val="001F59FE"/>
    <w:rsid w:val="001F62BB"/>
    <w:rsid w:val="00201A05"/>
    <w:rsid w:val="002034FC"/>
    <w:rsid w:val="00204BF0"/>
    <w:rsid w:val="002127C9"/>
    <w:rsid w:val="00214F65"/>
    <w:rsid w:val="0021502E"/>
    <w:rsid w:val="002166C2"/>
    <w:rsid w:val="00221469"/>
    <w:rsid w:val="00222B05"/>
    <w:rsid w:val="00222F31"/>
    <w:rsid w:val="00225837"/>
    <w:rsid w:val="00231940"/>
    <w:rsid w:val="0024559E"/>
    <w:rsid w:val="00246FC3"/>
    <w:rsid w:val="00253ADD"/>
    <w:rsid w:val="00264C39"/>
    <w:rsid w:val="00272AA3"/>
    <w:rsid w:val="002738EB"/>
    <w:rsid w:val="002858D0"/>
    <w:rsid w:val="002875EB"/>
    <w:rsid w:val="00290F9F"/>
    <w:rsid w:val="00294E37"/>
    <w:rsid w:val="002A400A"/>
    <w:rsid w:val="002B2FA8"/>
    <w:rsid w:val="002B6A67"/>
    <w:rsid w:val="002B7BEF"/>
    <w:rsid w:val="002C231A"/>
    <w:rsid w:val="002C3585"/>
    <w:rsid w:val="002C7192"/>
    <w:rsid w:val="002C7281"/>
    <w:rsid w:val="002C76D2"/>
    <w:rsid w:val="002D0207"/>
    <w:rsid w:val="002D2442"/>
    <w:rsid w:val="002D3C5E"/>
    <w:rsid w:val="002E2926"/>
    <w:rsid w:val="002E545C"/>
    <w:rsid w:val="002F0D20"/>
    <w:rsid w:val="002F1B32"/>
    <w:rsid w:val="002F6EC7"/>
    <w:rsid w:val="00303092"/>
    <w:rsid w:val="00304D3F"/>
    <w:rsid w:val="00304E4D"/>
    <w:rsid w:val="00305C3E"/>
    <w:rsid w:val="00310E05"/>
    <w:rsid w:val="0031395C"/>
    <w:rsid w:val="003214E3"/>
    <w:rsid w:val="0034065B"/>
    <w:rsid w:val="00351175"/>
    <w:rsid w:val="003544FC"/>
    <w:rsid w:val="00354778"/>
    <w:rsid w:val="00355839"/>
    <w:rsid w:val="003634C4"/>
    <w:rsid w:val="00363986"/>
    <w:rsid w:val="003669F2"/>
    <w:rsid w:val="0036732D"/>
    <w:rsid w:val="00373758"/>
    <w:rsid w:val="00382451"/>
    <w:rsid w:val="00383296"/>
    <w:rsid w:val="00384D5F"/>
    <w:rsid w:val="00392D0D"/>
    <w:rsid w:val="00392F61"/>
    <w:rsid w:val="003A3242"/>
    <w:rsid w:val="003B0AF6"/>
    <w:rsid w:val="003B1E51"/>
    <w:rsid w:val="003B2DBD"/>
    <w:rsid w:val="003C0DA2"/>
    <w:rsid w:val="003C5BF8"/>
    <w:rsid w:val="003C6CD8"/>
    <w:rsid w:val="003D02F9"/>
    <w:rsid w:val="003D1368"/>
    <w:rsid w:val="003D1423"/>
    <w:rsid w:val="003E18B6"/>
    <w:rsid w:val="003E3F93"/>
    <w:rsid w:val="003E69BB"/>
    <w:rsid w:val="003E7CE7"/>
    <w:rsid w:val="003F08EA"/>
    <w:rsid w:val="003F1A43"/>
    <w:rsid w:val="003F45AE"/>
    <w:rsid w:val="00401080"/>
    <w:rsid w:val="00405763"/>
    <w:rsid w:val="00405B52"/>
    <w:rsid w:val="0040676F"/>
    <w:rsid w:val="00416589"/>
    <w:rsid w:val="00420FE9"/>
    <w:rsid w:val="00422ED5"/>
    <w:rsid w:val="00431FE8"/>
    <w:rsid w:val="00457B9D"/>
    <w:rsid w:val="00462783"/>
    <w:rsid w:val="0046405C"/>
    <w:rsid w:val="00464811"/>
    <w:rsid w:val="00465C27"/>
    <w:rsid w:val="00467F47"/>
    <w:rsid w:val="00471375"/>
    <w:rsid w:val="00472FD3"/>
    <w:rsid w:val="00473D5E"/>
    <w:rsid w:val="0047405A"/>
    <w:rsid w:val="00474312"/>
    <w:rsid w:val="0047664A"/>
    <w:rsid w:val="00477981"/>
    <w:rsid w:val="004966AF"/>
    <w:rsid w:val="004A033E"/>
    <w:rsid w:val="004A0F64"/>
    <w:rsid w:val="004A3B6A"/>
    <w:rsid w:val="004A5082"/>
    <w:rsid w:val="004A5D58"/>
    <w:rsid w:val="004A7484"/>
    <w:rsid w:val="004B0B60"/>
    <w:rsid w:val="004B10E9"/>
    <w:rsid w:val="004B4966"/>
    <w:rsid w:val="004C6D81"/>
    <w:rsid w:val="004D057E"/>
    <w:rsid w:val="004D24E0"/>
    <w:rsid w:val="004D4BCC"/>
    <w:rsid w:val="004E6A24"/>
    <w:rsid w:val="004E6B08"/>
    <w:rsid w:val="004F3A2D"/>
    <w:rsid w:val="004F64D9"/>
    <w:rsid w:val="004F6F36"/>
    <w:rsid w:val="004F7788"/>
    <w:rsid w:val="00503A08"/>
    <w:rsid w:val="00506389"/>
    <w:rsid w:val="00507E26"/>
    <w:rsid w:val="005203B0"/>
    <w:rsid w:val="00523751"/>
    <w:rsid w:val="005240E1"/>
    <w:rsid w:val="005249F4"/>
    <w:rsid w:val="00524BC2"/>
    <w:rsid w:val="0052577C"/>
    <w:rsid w:val="00526A9F"/>
    <w:rsid w:val="00531379"/>
    <w:rsid w:val="005339B5"/>
    <w:rsid w:val="00544C95"/>
    <w:rsid w:val="005503CF"/>
    <w:rsid w:val="00550713"/>
    <w:rsid w:val="00555BEA"/>
    <w:rsid w:val="0056048D"/>
    <w:rsid w:val="00565E9D"/>
    <w:rsid w:val="00566BBB"/>
    <w:rsid w:val="00570260"/>
    <w:rsid w:val="005712DD"/>
    <w:rsid w:val="00573FEF"/>
    <w:rsid w:val="0057747D"/>
    <w:rsid w:val="00577C4C"/>
    <w:rsid w:val="00577EB2"/>
    <w:rsid w:val="00586676"/>
    <w:rsid w:val="005968B0"/>
    <w:rsid w:val="005975B5"/>
    <w:rsid w:val="00597762"/>
    <w:rsid w:val="005A19F1"/>
    <w:rsid w:val="005A31E0"/>
    <w:rsid w:val="005A3EFD"/>
    <w:rsid w:val="005A731A"/>
    <w:rsid w:val="005A7365"/>
    <w:rsid w:val="005A7F0F"/>
    <w:rsid w:val="005B2C42"/>
    <w:rsid w:val="005C0850"/>
    <w:rsid w:val="005C3D10"/>
    <w:rsid w:val="005C533E"/>
    <w:rsid w:val="005C6F6E"/>
    <w:rsid w:val="005D07AD"/>
    <w:rsid w:val="005D2247"/>
    <w:rsid w:val="005D4C45"/>
    <w:rsid w:val="005D756A"/>
    <w:rsid w:val="005D7DC5"/>
    <w:rsid w:val="005E2ECA"/>
    <w:rsid w:val="005F0D30"/>
    <w:rsid w:val="00601576"/>
    <w:rsid w:val="00602FD1"/>
    <w:rsid w:val="006066FD"/>
    <w:rsid w:val="00606E2E"/>
    <w:rsid w:val="006134B6"/>
    <w:rsid w:val="00628606"/>
    <w:rsid w:val="006345C7"/>
    <w:rsid w:val="006368F6"/>
    <w:rsid w:val="00637095"/>
    <w:rsid w:val="00637609"/>
    <w:rsid w:val="00640FFE"/>
    <w:rsid w:val="00652320"/>
    <w:rsid w:val="006527BC"/>
    <w:rsid w:val="0065729A"/>
    <w:rsid w:val="006575CC"/>
    <w:rsid w:val="00660DAA"/>
    <w:rsid w:val="00666C23"/>
    <w:rsid w:val="00672AAB"/>
    <w:rsid w:val="00674BBC"/>
    <w:rsid w:val="00684E62"/>
    <w:rsid w:val="00687C19"/>
    <w:rsid w:val="00691A16"/>
    <w:rsid w:val="0069563F"/>
    <w:rsid w:val="00696B4E"/>
    <w:rsid w:val="006A10DC"/>
    <w:rsid w:val="006A17E7"/>
    <w:rsid w:val="006A1D29"/>
    <w:rsid w:val="006A1F97"/>
    <w:rsid w:val="006A31FA"/>
    <w:rsid w:val="006A6630"/>
    <w:rsid w:val="006AFEE2"/>
    <w:rsid w:val="006B6A07"/>
    <w:rsid w:val="006B6CAC"/>
    <w:rsid w:val="006B7E42"/>
    <w:rsid w:val="006D45E9"/>
    <w:rsid w:val="006D5E42"/>
    <w:rsid w:val="006E0D00"/>
    <w:rsid w:val="006E29DE"/>
    <w:rsid w:val="006E2CF3"/>
    <w:rsid w:val="006F2BC3"/>
    <w:rsid w:val="006F378C"/>
    <w:rsid w:val="006F38AC"/>
    <w:rsid w:val="006F535C"/>
    <w:rsid w:val="006FB296"/>
    <w:rsid w:val="007003B3"/>
    <w:rsid w:val="0070237F"/>
    <w:rsid w:val="007026B6"/>
    <w:rsid w:val="007055A8"/>
    <w:rsid w:val="007070CE"/>
    <w:rsid w:val="00710B84"/>
    <w:rsid w:val="007120EC"/>
    <w:rsid w:val="007173F3"/>
    <w:rsid w:val="00717FB5"/>
    <w:rsid w:val="0072070D"/>
    <w:rsid w:val="007214A1"/>
    <w:rsid w:val="00725BBF"/>
    <w:rsid w:val="00727B5C"/>
    <w:rsid w:val="00735E26"/>
    <w:rsid w:val="007369CC"/>
    <w:rsid w:val="007401FB"/>
    <w:rsid w:val="00743936"/>
    <w:rsid w:val="007462EF"/>
    <w:rsid w:val="00756FAE"/>
    <w:rsid w:val="0075C4AE"/>
    <w:rsid w:val="007704A6"/>
    <w:rsid w:val="00774A35"/>
    <w:rsid w:val="0077706E"/>
    <w:rsid w:val="0077748D"/>
    <w:rsid w:val="00781F94"/>
    <w:rsid w:val="0079439F"/>
    <w:rsid w:val="00795580"/>
    <w:rsid w:val="007A1D67"/>
    <w:rsid w:val="007A52F1"/>
    <w:rsid w:val="007A584A"/>
    <w:rsid w:val="007A76C5"/>
    <w:rsid w:val="007B1E50"/>
    <w:rsid w:val="007C1DE1"/>
    <w:rsid w:val="007C7271"/>
    <w:rsid w:val="007D2552"/>
    <w:rsid w:val="007D2A67"/>
    <w:rsid w:val="007D3657"/>
    <w:rsid w:val="007D43B0"/>
    <w:rsid w:val="007D75D0"/>
    <w:rsid w:val="007E0921"/>
    <w:rsid w:val="007E54D0"/>
    <w:rsid w:val="007E67EB"/>
    <w:rsid w:val="007E6D41"/>
    <w:rsid w:val="007F1669"/>
    <w:rsid w:val="007F485E"/>
    <w:rsid w:val="007F5114"/>
    <w:rsid w:val="008025E9"/>
    <w:rsid w:val="00804EDE"/>
    <w:rsid w:val="0080640A"/>
    <w:rsid w:val="00806ED9"/>
    <w:rsid w:val="00810A36"/>
    <w:rsid w:val="0081126A"/>
    <w:rsid w:val="00811A2D"/>
    <w:rsid w:val="00817DF1"/>
    <w:rsid w:val="0082446C"/>
    <w:rsid w:val="00831BAA"/>
    <w:rsid w:val="00834E9D"/>
    <w:rsid w:val="00837550"/>
    <w:rsid w:val="00837DF1"/>
    <w:rsid w:val="008402C0"/>
    <w:rsid w:val="00843E2A"/>
    <w:rsid w:val="00844FE0"/>
    <w:rsid w:val="00845FE8"/>
    <w:rsid w:val="00851157"/>
    <w:rsid w:val="008538D2"/>
    <w:rsid w:val="0085542A"/>
    <w:rsid w:val="008601AC"/>
    <w:rsid w:val="008673FB"/>
    <w:rsid w:val="00872205"/>
    <w:rsid w:val="00873519"/>
    <w:rsid w:val="008825E7"/>
    <w:rsid w:val="00882E13"/>
    <w:rsid w:val="0089292F"/>
    <w:rsid w:val="00893F8B"/>
    <w:rsid w:val="0089778A"/>
    <w:rsid w:val="008A2BFD"/>
    <w:rsid w:val="008A41D0"/>
    <w:rsid w:val="008A4982"/>
    <w:rsid w:val="008A518F"/>
    <w:rsid w:val="008A5560"/>
    <w:rsid w:val="008A57DE"/>
    <w:rsid w:val="008A5B59"/>
    <w:rsid w:val="008B368B"/>
    <w:rsid w:val="008B61C1"/>
    <w:rsid w:val="008B6E7F"/>
    <w:rsid w:val="008C243E"/>
    <w:rsid w:val="008C3A88"/>
    <w:rsid w:val="008D0824"/>
    <w:rsid w:val="008D0BC0"/>
    <w:rsid w:val="008D2ED6"/>
    <w:rsid w:val="008D3B07"/>
    <w:rsid w:val="008D5903"/>
    <w:rsid w:val="008E0E51"/>
    <w:rsid w:val="008E5EBE"/>
    <w:rsid w:val="008F0D7A"/>
    <w:rsid w:val="008F0F23"/>
    <w:rsid w:val="008F5AFF"/>
    <w:rsid w:val="008F69C8"/>
    <w:rsid w:val="008F72BE"/>
    <w:rsid w:val="00901043"/>
    <w:rsid w:val="00903482"/>
    <w:rsid w:val="00904E2C"/>
    <w:rsid w:val="00907E3E"/>
    <w:rsid w:val="009127F9"/>
    <w:rsid w:val="0091582D"/>
    <w:rsid w:val="00916C6C"/>
    <w:rsid w:val="00920613"/>
    <w:rsid w:val="00922C6C"/>
    <w:rsid w:val="009275CA"/>
    <w:rsid w:val="00933346"/>
    <w:rsid w:val="009347AA"/>
    <w:rsid w:val="009356E9"/>
    <w:rsid w:val="00943AAD"/>
    <w:rsid w:val="009453C7"/>
    <w:rsid w:val="00945732"/>
    <w:rsid w:val="0094768D"/>
    <w:rsid w:val="00953407"/>
    <w:rsid w:val="0096053C"/>
    <w:rsid w:val="00960C7B"/>
    <w:rsid w:val="00963F18"/>
    <w:rsid w:val="00963FEC"/>
    <w:rsid w:val="00965CCF"/>
    <w:rsid w:val="00970608"/>
    <w:rsid w:val="00970C45"/>
    <w:rsid w:val="00971C05"/>
    <w:rsid w:val="0098070E"/>
    <w:rsid w:val="00980F94"/>
    <w:rsid w:val="0099156C"/>
    <w:rsid w:val="009926C5"/>
    <w:rsid w:val="0099748A"/>
    <w:rsid w:val="00997A50"/>
    <w:rsid w:val="009A4974"/>
    <w:rsid w:val="009A64DC"/>
    <w:rsid w:val="009A674D"/>
    <w:rsid w:val="009B0791"/>
    <w:rsid w:val="009B26FC"/>
    <w:rsid w:val="009B7B28"/>
    <w:rsid w:val="009C027F"/>
    <w:rsid w:val="009C144B"/>
    <w:rsid w:val="009C3A8C"/>
    <w:rsid w:val="009C67B1"/>
    <w:rsid w:val="009D72C9"/>
    <w:rsid w:val="009D7F41"/>
    <w:rsid w:val="009E26F1"/>
    <w:rsid w:val="009E2882"/>
    <w:rsid w:val="009E3531"/>
    <w:rsid w:val="009E35BB"/>
    <w:rsid w:val="009E4428"/>
    <w:rsid w:val="009E4B86"/>
    <w:rsid w:val="009E5281"/>
    <w:rsid w:val="009E6033"/>
    <w:rsid w:val="009F6A66"/>
    <w:rsid w:val="00A0035A"/>
    <w:rsid w:val="00A02D09"/>
    <w:rsid w:val="00A0348D"/>
    <w:rsid w:val="00A11561"/>
    <w:rsid w:val="00A11AA3"/>
    <w:rsid w:val="00A12CC2"/>
    <w:rsid w:val="00A1395E"/>
    <w:rsid w:val="00A249A3"/>
    <w:rsid w:val="00A27150"/>
    <w:rsid w:val="00A3265F"/>
    <w:rsid w:val="00A43A1D"/>
    <w:rsid w:val="00A54857"/>
    <w:rsid w:val="00A56271"/>
    <w:rsid w:val="00A60F93"/>
    <w:rsid w:val="00A636DC"/>
    <w:rsid w:val="00A728D4"/>
    <w:rsid w:val="00A74FA8"/>
    <w:rsid w:val="00A75454"/>
    <w:rsid w:val="00A8007E"/>
    <w:rsid w:val="00A815B5"/>
    <w:rsid w:val="00A828F0"/>
    <w:rsid w:val="00A858BD"/>
    <w:rsid w:val="00A9068B"/>
    <w:rsid w:val="00A92F4A"/>
    <w:rsid w:val="00A93510"/>
    <w:rsid w:val="00A955F7"/>
    <w:rsid w:val="00A968B1"/>
    <w:rsid w:val="00A979A2"/>
    <w:rsid w:val="00AA3A97"/>
    <w:rsid w:val="00AA45D1"/>
    <w:rsid w:val="00AA6AF1"/>
    <w:rsid w:val="00AB3089"/>
    <w:rsid w:val="00AB42AF"/>
    <w:rsid w:val="00AD30DE"/>
    <w:rsid w:val="00AD33B7"/>
    <w:rsid w:val="00AD373C"/>
    <w:rsid w:val="00AD497B"/>
    <w:rsid w:val="00AD576A"/>
    <w:rsid w:val="00AE0F0B"/>
    <w:rsid w:val="00AE21FD"/>
    <w:rsid w:val="00AE3C3A"/>
    <w:rsid w:val="00AE4D05"/>
    <w:rsid w:val="00AE4D72"/>
    <w:rsid w:val="00AF1493"/>
    <w:rsid w:val="00AF239C"/>
    <w:rsid w:val="00AF6710"/>
    <w:rsid w:val="00B01B14"/>
    <w:rsid w:val="00B03A0D"/>
    <w:rsid w:val="00B03DCD"/>
    <w:rsid w:val="00B06940"/>
    <w:rsid w:val="00B1348D"/>
    <w:rsid w:val="00B15970"/>
    <w:rsid w:val="00B21F12"/>
    <w:rsid w:val="00B22349"/>
    <w:rsid w:val="00B23826"/>
    <w:rsid w:val="00B25FF4"/>
    <w:rsid w:val="00B26A73"/>
    <w:rsid w:val="00B303DC"/>
    <w:rsid w:val="00B318F6"/>
    <w:rsid w:val="00B34EAB"/>
    <w:rsid w:val="00B3639A"/>
    <w:rsid w:val="00B37CCB"/>
    <w:rsid w:val="00B548B1"/>
    <w:rsid w:val="00B56C1B"/>
    <w:rsid w:val="00B6279A"/>
    <w:rsid w:val="00B63980"/>
    <w:rsid w:val="00B753D4"/>
    <w:rsid w:val="00B76266"/>
    <w:rsid w:val="00B80400"/>
    <w:rsid w:val="00B82A01"/>
    <w:rsid w:val="00B832D9"/>
    <w:rsid w:val="00B834E5"/>
    <w:rsid w:val="00B83F70"/>
    <w:rsid w:val="00B85929"/>
    <w:rsid w:val="00B86FC1"/>
    <w:rsid w:val="00B87E11"/>
    <w:rsid w:val="00BA2CC0"/>
    <w:rsid w:val="00BA3A55"/>
    <w:rsid w:val="00BA5221"/>
    <w:rsid w:val="00BA5573"/>
    <w:rsid w:val="00BB1BB5"/>
    <w:rsid w:val="00BB2128"/>
    <w:rsid w:val="00BB3BD6"/>
    <w:rsid w:val="00BBAC18"/>
    <w:rsid w:val="00BD5670"/>
    <w:rsid w:val="00BE1840"/>
    <w:rsid w:val="00BE4604"/>
    <w:rsid w:val="00BE465E"/>
    <w:rsid w:val="00BF34CE"/>
    <w:rsid w:val="00BF377D"/>
    <w:rsid w:val="00BF6497"/>
    <w:rsid w:val="00BF7888"/>
    <w:rsid w:val="00C036AF"/>
    <w:rsid w:val="00C04FFA"/>
    <w:rsid w:val="00C13C51"/>
    <w:rsid w:val="00C14A18"/>
    <w:rsid w:val="00C16D46"/>
    <w:rsid w:val="00C22C05"/>
    <w:rsid w:val="00C26662"/>
    <w:rsid w:val="00C26B0B"/>
    <w:rsid w:val="00C306BE"/>
    <w:rsid w:val="00C35513"/>
    <w:rsid w:val="00C4170F"/>
    <w:rsid w:val="00C44891"/>
    <w:rsid w:val="00C477CC"/>
    <w:rsid w:val="00C530F0"/>
    <w:rsid w:val="00C53731"/>
    <w:rsid w:val="00C55FEB"/>
    <w:rsid w:val="00C64B4F"/>
    <w:rsid w:val="00C663C0"/>
    <w:rsid w:val="00C72132"/>
    <w:rsid w:val="00C736F6"/>
    <w:rsid w:val="00C80904"/>
    <w:rsid w:val="00C80B3C"/>
    <w:rsid w:val="00C84DEE"/>
    <w:rsid w:val="00C861AA"/>
    <w:rsid w:val="00C866C6"/>
    <w:rsid w:val="00C86F47"/>
    <w:rsid w:val="00C908BF"/>
    <w:rsid w:val="00C916E4"/>
    <w:rsid w:val="00C9558B"/>
    <w:rsid w:val="00CB2450"/>
    <w:rsid w:val="00CB54B0"/>
    <w:rsid w:val="00CC5523"/>
    <w:rsid w:val="00CC7583"/>
    <w:rsid w:val="00CD2CFD"/>
    <w:rsid w:val="00CE04D2"/>
    <w:rsid w:val="00CE2DFF"/>
    <w:rsid w:val="00CE5917"/>
    <w:rsid w:val="00CE5991"/>
    <w:rsid w:val="00CE762E"/>
    <w:rsid w:val="00CE76A8"/>
    <w:rsid w:val="00CF2D70"/>
    <w:rsid w:val="00D01C53"/>
    <w:rsid w:val="00D04A57"/>
    <w:rsid w:val="00D11B6B"/>
    <w:rsid w:val="00D16C59"/>
    <w:rsid w:val="00D236C3"/>
    <w:rsid w:val="00D2485A"/>
    <w:rsid w:val="00D30552"/>
    <w:rsid w:val="00D31222"/>
    <w:rsid w:val="00D31694"/>
    <w:rsid w:val="00D3230D"/>
    <w:rsid w:val="00D50BF6"/>
    <w:rsid w:val="00D5287A"/>
    <w:rsid w:val="00D657D0"/>
    <w:rsid w:val="00D65BAD"/>
    <w:rsid w:val="00D73A9B"/>
    <w:rsid w:val="00D766B7"/>
    <w:rsid w:val="00D816E1"/>
    <w:rsid w:val="00D8279F"/>
    <w:rsid w:val="00D82B40"/>
    <w:rsid w:val="00D87038"/>
    <w:rsid w:val="00D908BF"/>
    <w:rsid w:val="00DA6029"/>
    <w:rsid w:val="00DA76CD"/>
    <w:rsid w:val="00DB26DA"/>
    <w:rsid w:val="00DB2B45"/>
    <w:rsid w:val="00DB3F1A"/>
    <w:rsid w:val="00DB5500"/>
    <w:rsid w:val="00DC4BDA"/>
    <w:rsid w:val="00DD230C"/>
    <w:rsid w:val="00DD28DC"/>
    <w:rsid w:val="00DE2538"/>
    <w:rsid w:val="00DE29BD"/>
    <w:rsid w:val="00DF1BC1"/>
    <w:rsid w:val="00DF1F2C"/>
    <w:rsid w:val="00DF2B9C"/>
    <w:rsid w:val="00DF41E7"/>
    <w:rsid w:val="00DF43DD"/>
    <w:rsid w:val="00DF765B"/>
    <w:rsid w:val="00DF78E5"/>
    <w:rsid w:val="00E01993"/>
    <w:rsid w:val="00E03C17"/>
    <w:rsid w:val="00E05E69"/>
    <w:rsid w:val="00E05F08"/>
    <w:rsid w:val="00E070C3"/>
    <w:rsid w:val="00E125B7"/>
    <w:rsid w:val="00E13163"/>
    <w:rsid w:val="00E25C3A"/>
    <w:rsid w:val="00E25F9B"/>
    <w:rsid w:val="00E266F7"/>
    <w:rsid w:val="00E27FF1"/>
    <w:rsid w:val="00E31572"/>
    <w:rsid w:val="00E31616"/>
    <w:rsid w:val="00E33C16"/>
    <w:rsid w:val="00E36258"/>
    <w:rsid w:val="00E40832"/>
    <w:rsid w:val="00E41819"/>
    <w:rsid w:val="00E4718B"/>
    <w:rsid w:val="00E52ABD"/>
    <w:rsid w:val="00E533F4"/>
    <w:rsid w:val="00E54AD3"/>
    <w:rsid w:val="00E54F91"/>
    <w:rsid w:val="00E557FF"/>
    <w:rsid w:val="00E56BB6"/>
    <w:rsid w:val="00E57187"/>
    <w:rsid w:val="00E57EFE"/>
    <w:rsid w:val="00E6214D"/>
    <w:rsid w:val="00E62AEB"/>
    <w:rsid w:val="00E63662"/>
    <w:rsid w:val="00E7428B"/>
    <w:rsid w:val="00E74F68"/>
    <w:rsid w:val="00E7530B"/>
    <w:rsid w:val="00E75AA6"/>
    <w:rsid w:val="00E77114"/>
    <w:rsid w:val="00E80C85"/>
    <w:rsid w:val="00E83994"/>
    <w:rsid w:val="00E96A0A"/>
    <w:rsid w:val="00EA33BB"/>
    <w:rsid w:val="00EA3405"/>
    <w:rsid w:val="00EA673A"/>
    <w:rsid w:val="00EA6BBC"/>
    <w:rsid w:val="00EA78E0"/>
    <w:rsid w:val="00EB0195"/>
    <w:rsid w:val="00EB0B75"/>
    <w:rsid w:val="00EB14CD"/>
    <w:rsid w:val="00EC2DA6"/>
    <w:rsid w:val="00EC3748"/>
    <w:rsid w:val="00EC5AB1"/>
    <w:rsid w:val="00ED1D18"/>
    <w:rsid w:val="00ED2C2B"/>
    <w:rsid w:val="00EE44CD"/>
    <w:rsid w:val="00EE4CD4"/>
    <w:rsid w:val="00EF25D8"/>
    <w:rsid w:val="00EF3400"/>
    <w:rsid w:val="00F01A9B"/>
    <w:rsid w:val="00F06DAB"/>
    <w:rsid w:val="00F07887"/>
    <w:rsid w:val="00F1377B"/>
    <w:rsid w:val="00F158C8"/>
    <w:rsid w:val="00F171F5"/>
    <w:rsid w:val="00F173A9"/>
    <w:rsid w:val="00F20709"/>
    <w:rsid w:val="00F31421"/>
    <w:rsid w:val="00F34205"/>
    <w:rsid w:val="00F36089"/>
    <w:rsid w:val="00F368CA"/>
    <w:rsid w:val="00F43B8C"/>
    <w:rsid w:val="00F4431C"/>
    <w:rsid w:val="00F45205"/>
    <w:rsid w:val="00F459EE"/>
    <w:rsid w:val="00F45B98"/>
    <w:rsid w:val="00F501DE"/>
    <w:rsid w:val="00F5054C"/>
    <w:rsid w:val="00F532C6"/>
    <w:rsid w:val="00F5451C"/>
    <w:rsid w:val="00F6154D"/>
    <w:rsid w:val="00F649DF"/>
    <w:rsid w:val="00F673DF"/>
    <w:rsid w:val="00F71143"/>
    <w:rsid w:val="00F732DE"/>
    <w:rsid w:val="00F74190"/>
    <w:rsid w:val="00F805AF"/>
    <w:rsid w:val="00F90A65"/>
    <w:rsid w:val="00F91697"/>
    <w:rsid w:val="00F9455C"/>
    <w:rsid w:val="00FB2BE1"/>
    <w:rsid w:val="00FC0008"/>
    <w:rsid w:val="00FC1F7E"/>
    <w:rsid w:val="00FC3CDD"/>
    <w:rsid w:val="00FD2DB3"/>
    <w:rsid w:val="00FD3F4B"/>
    <w:rsid w:val="00FD615F"/>
    <w:rsid w:val="00FD79B6"/>
    <w:rsid w:val="00FE6D26"/>
    <w:rsid w:val="00FF2B9A"/>
    <w:rsid w:val="00FF3E3D"/>
    <w:rsid w:val="012FEFAC"/>
    <w:rsid w:val="0132924D"/>
    <w:rsid w:val="018AF262"/>
    <w:rsid w:val="01B507B4"/>
    <w:rsid w:val="01E2AD83"/>
    <w:rsid w:val="01F85283"/>
    <w:rsid w:val="020E250D"/>
    <w:rsid w:val="023DE680"/>
    <w:rsid w:val="025DF49B"/>
    <w:rsid w:val="029AD08E"/>
    <w:rsid w:val="02A0C498"/>
    <w:rsid w:val="02A815DB"/>
    <w:rsid w:val="02B2D843"/>
    <w:rsid w:val="02CE62AE"/>
    <w:rsid w:val="035B3D91"/>
    <w:rsid w:val="0365C46A"/>
    <w:rsid w:val="037E5CD9"/>
    <w:rsid w:val="03969988"/>
    <w:rsid w:val="03BF88B2"/>
    <w:rsid w:val="03C32907"/>
    <w:rsid w:val="03DBE871"/>
    <w:rsid w:val="0402A10C"/>
    <w:rsid w:val="04089559"/>
    <w:rsid w:val="0452E91A"/>
    <w:rsid w:val="0494C2AF"/>
    <w:rsid w:val="04A4BED0"/>
    <w:rsid w:val="04EF261E"/>
    <w:rsid w:val="04F0B953"/>
    <w:rsid w:val="050C34C8"/>
    <w:rsid w:val="059E716D"/>
    <w:rsid w:val="05B6AA45"/>
    <w:rsid w:val="05F90603"/>
    <w:rsid w:val="06046931"/>
    <w:rsid w:val="06172373"/>
    <w:rsid w:val="0627D70E"/>
    <w:rsid w:val="0632B619"/>
    <w:rsid w:val="066AFED5"/>
    <w:rsid w:val="066CFFA9"/>
    <w:rsid w:val="06B6F597"/>
    <w:rsid w:val="070CBBE5"/>
    <w:rsid w:val="0743C7EE"/>
    <w:rsid w:val="074AA34B"/>
    <w:rsid w:val="084EC7AA"/>
    <w:rsid w:val="0856EE31"/>
    <w:rsid w:val="085DB4BE"/>
    <w:rsid w:val="08875D16"/>
    <w:rsid w:val="089EE26F"/>
    <w:rsid w:val="08A88C46"/>
    <w:rsid w:val="08B6329C"/>
    <w:rsid w:val="08D6C1D4"/>
    <w:rsid w:val="08EF7A66"/>
    <w:rsid w:val="0917C924"/>
    <w:rsid w:val="0926D80F"/>
    <w:rsid w:val="09960447"/>
    <w:rsid w:val="09B820BF"/>
    <w:rsid w:val="09CAE933"/>
    <w:rsid w:val="09D5204F"/>
    <w:rsid w:val="09DE5E2B"/>
    <w:rsid w:val="0A1D5F2F"/>
    <w:rsid w:val="0A330087"/>
    <w:rsid w:val="0A599EE1"/>
    <w:rsid w:val="0AB334B4"/>
    <w:rsid w:val="0AD88C5A"/>
    <w:rsid w:val="0AF1C66F"/>
    <w:rsid w:val="0B31D4A8"/>
    <w:rsid w:val="0B7F3AA1"/>
    <w:rsid w:val="0BCA94E5"/>
    <w:rsid w:val="0BCA9A97"/>
    <w:rsid w:val="0BE8D42C"/>
    <w:rsid w:val="0BF06BC0"/>
    <w:rsid w:val="0C0F3424"/>
    <w:rsid w:val="0C170AC0"/>
    <w:rsid w:val="0C56FCBE"/>
    <w:rsid w:val="0CC70DB1"/>
    <w:rsid w:val="0CD1CDEF"/>
    <w:rsid w:val="0D900D30"/>
    <w:rsid w:val="0E0CFFD9"/>
    <w:rsid w:val="0E16C598"/>
    <w:rsid w:val="0E22CB30"/>
    <w:rsid w:val="0E7AFC78"/>
    <w:rsid w:val="0E9E902D"/>
    <w:rsid w:val="0ECA8EAC"/>
    <w:rsid w:val="0ED0C997"/>
    <w:rsid w:val="0EEBFCC1"/>
    <w:rsid w:val="0F1E5CF9"/>
    <w:rsid w:val="0F25E298"/>
    <w:rsid w:val="0F5930BB"/>
    <w:rsid w:val="0F92EB32"/>
    <w:rsid w:val="0F9C3A04"/>
    <w:rsid w:val="0FCD9438"/>
    <w:rsid w:val="1042C3A4"/>
    <w:rsid w:val="104C34F8"/>
    <w:rsid w:val="106AE168"/>
    <w:rsid w:val="1073A08F"/>
    <w:rsid w:val="10849636"/>
    <w:rsid w:val="10AEDBB2"/>
    <w:rsid w:val="10B8A785"/>
    <w:rsid w:val="10BA2D5A"/>
    <w:rsid w:val="10C70613"/>
    <w:rsid w:val="10D0FD4C"/>
    <w:rsid w:val="10D3015A"/>
    <w:rsid w:val="10E1D3B9"/>
    <w:rsid w:val="10F5011C"/>
    <w:rsid w:val="119F8C21"/>
    <w:rsid w:val="11DE9405"/>
    <w:rsid w:val="11E80559"/>
    <w:rsid w:val="11F54F52"/>
    <w:rsid w:val="1213F024"/>
    <w:rsid w:val="12246F84"/>
    <w:rsid w:val="124016ED"/>
    <w:rsid w:val="12553A06"/>
    <w:rsid w:val="12E23877"/>
    <w:rsid w:val="12EC73FE"/>
    <w:rsid w:val="12F5E321"/>
    <w:rsid w:val="130AEAFC"/>
    <w:rsid w:val="132F3268"/>
    <w:rsid w:val="13710AB6"/>
    <w:rsid w:val="138E3D99"/>
    <w:rsid w:val="140CFF01"/>
    <w:rsid w:val="14D55809"/>
    <w:rsid w:val="14FC0B09"/>
    <w:rsid w:val="150997C8"/>
    <w:rsid w:val="15519EF5"/>
    <w:rsid w:val="156C0FC3"/>
    <w:rsid w:val="15E93688"/>
    <w:rsid w:val="160BE9B4"/>
    <w:rsid w:val="1614380E"/>
    <w:rsid w:val="164A288F"/>
    <w:rsid w:val="166A6C75"/>
    <w:rsid w:val="169EB472"/>
    <w:rsid w:val="16EF1929"/>
    <w:rsid w:val="1750FDE8"/>
    <w:rsid w:val="17BA0E57"/>
    <w:rsid w:val="17BEBBA0"/>
    <w:rsid w:val="17C38304"/>
    <w:rsid w:val="17F72F53"/>
    <w:rsid w:val="18148096"/>
    <w:rsid w:val="18B3A814"/>
    <w:rsid w:val="18B497D4"/>
    <w:rsid w:val="18DC2BA3"/>
    <w:rsid w:val="18F1B5DF"/>
    <w:rsid w:val="193D9A66"/>
    <w:rsid w:val="195BB582"/>
    <w:rsid w:val="196AD173"/>
    <w:rsid w:val="19894229"/>
    <w:rsid w:val="198B3A5B"/>
    <w:rsid w:val="19B27303"/>
    <w:rsid w:val="19CA0E97"/>
    <w:rsid w:val="19CF7C2C"/>
    <w:rsid w:val="19E37428"/>
    <w:rsid w:val="19EF8EF4"/>
    <w:rsid w:val="1A1C85AB"/>
    <w:rsid w:val="1A42AF67"/>
    <w:rsid w:val="1A5A1D5F"/>
    <w:rsid w:val="1A65A8D9"/>
    <w:rsid w:val="1A7EA03D"/>
    <w:rsid w:val="1A8480D5"/>
    <w:rsid w:val="1AA3D0E8"/>
    <w:rsid w:val="1AD52148"/>
    <w:rsid w:val="1ADBC097"/>
    <w:rsid w:val="1B4A4ABF"/>
    <w:rsid w:val="1B5BF6BE"/>
    <w:rsid w:val="1BD833B1"/>
    <w:rsid w:val="1BEB48D6"/>
    <w:rsid w:val="1C2480AE"/>
    <w:rsid w:val="1C3D491B"/>
    <w:rsid w:val="1C577038"/>
    <w:rsid w:val="1C5FC424"/>
    <w:rsid w:val="1C8FA3AB"/>
    <w:rsid w:val="1C91C3B9"/>
    <w:rsid w:val="1CA82030"/>
    <w:rsid w:val="1CB957C7"/>
    <w:rsid w:val="1CF63D3C"/>
    <w:rsid w:val="1CFC8AC5"/>
    <w:rsid w:val="1D1799AE"/>
    <w:rsid w:val="1D2082B4"/>
    <w:rsid w:val="1D7CC339"/>
    <w:rsid w:val="1E195CB9"/>
    <w:rsid w:val="1E64B4F6"/>
    <w:rsid w:val="1E65C0AA"/>
    <w:rsid w:val="1E72B406"/>
    <w:rsid w:val="1E7ED62F"/>
    <w:rsid w:val="1E8E8B4A"/>
    <w:rsid w:val="1EA07B4B"/>
    <w:rsid w:val="1F09C13B"/>
    <w:rsid w:val="1F169DA1"/>
    <w:rsid w:val="1F2276C0"/>
    <w:rsid w:val="1F9FF1C2"/>
    <w:rsid w:val="1FC3C9FC"/>
    <w:rsid w:val="1FC8111B"/>
    <w:rsid w:val="1FE12ADE"/>
    <w:rsid w:val="1FE18EB2"/>
    <w:rsid w:val="1FEB75F6"/>
    <w:rsid w:val="2000A283"/>
    <w:rsid w:val="2024E8EE"/>
    <w:rsid w:val="2043749B"/>
    <w:rsid w:val="2067FF2D"/>
    <w:rsid w:val="20709BFC"/>
    <w:rsid w:val="207B9D81"/>
    <w:rsid w:val="2088AA81"/>
    <w:rsid w:val="20BEAE66"/>
    <w:rsid w:val="20C69D68"/>
    <w:rsid w:val="20D224C2"/>
    <w:rsid w:val="20D7CB30"/>
    <w:rsid w:val="20EDE1C1"/>
    <w:rsid w:val="21352033"/>
    <w:rsid w:val="215E5477"/>
    <w:rsid w:val="2169E3B3"/>
    <w:rsid w:val="2174C825"/>
    <w:rsid w:val="21916640"/>
    <w:rsid w:val="21D1CDB1"/>
    <w:rsid w:val="21D1E274"/>
    <w:rsid w:val="21E5BF7C"/>
    <w:rsid w:val="21E91F2D"/>
    <w:rsid w:val="222E62AB"/>
    <w:rsid w:val="2241AED3"/>
    <w:rsid w:val="224208E5"/>
    <w:rsid w:val="225A22F9"/>
    <w:rsid w:val="2294AB37"/>
    <w:rsid w:val="22ABF327"/>
    <w:rsid w:val="22AEE2CD"/>
    <w:rsid w:val="22D59C8B"/>
    <w:rsid w:val="22F1EC16"/>
    <w:rsid w:val="22F2C48B"/>
    <w:rsid w:val="2346BC1B"/>
    <w:rsid w:val="234E9A86"/>
    <w:rsid w:val="236DB2D5"/>
    <w:rsid w:val="23808E56"/>
    <w:rsid w:val="23F1FC4A"/>
    <w:rsid w:val="240B6678"/>
    <w:rsid w:val="242FD30A"/>
    <w:rsid w:val="24F248DB"/>
    <w:rsid w:val="252D4B7B"/>
    <w:rsid w:val="259C35E6"/>
    <w:rsid w:val="25A9016A"/>
    <w:rsid w:val="25EDF1F7"/>
    <w:rsid w:val="25EEB417"/>
    <w:rsid w:val="26203E06"/>
    <w:rsid w:val="2637FE3B"/>
    <w:rsid w:val="26569E7E"/>
    <w:rsid w:val="26609D0E"/>
    <w:rsid w:val="267DC49C"/>
    <w:rsid w:val="268E193C"/>
    <w:rsid w:val="26FE97C8"/>
    <w:rsid w:val="27203B2F"/>
    <w:rsid w:val="277E2D63"/>
    <w:rsid w:val="277EE011"/>
    <w:rsid w:val="278253F0"/>
    <w:rsid w:val="279F2CE6"/>
    <w:rsid w:val="279F5E94"/>
    <w:rsid w:val="27C02466"/>
    <w:rsid w:val="27CAE14C"/>
    <w:rsid w:val="27D3CE93"/>
    <w:rsid w:val="27D77A93"/>
    <w:rsid w:val="281EE5BE"/>
    <w:rsid w:val="28420EBE"/>
    <w:rsid w:val="28711C3B"/>
    <w:rsid w:val="289C9B8B"/>
    <w:rsid w:val="28C8A25D"/>
    <w:rsid w:val="28E842DC"/>
    <w:rsid w:val="291C6881"/>
    <w:rsid w:val="294C710B"/>
    <w:rsid w:val="296B0044"/>
    <w:rsid w:val="2971AC2A"/>
    <w:rsid w:val="29FA8F61"/>
    <w:rsid w:val="2A34E100"/>
    <w:rsid w:val="2A4337A4"/>
    <w:rsid w:val="2A44F606"/>
    <w:rsid w:val="2A5A74A0"/>
    <w:rsid w:val="2A64F693"/>
    <w:rsid w:val="2A681088"/>
    <w:rsid w:val="2A724D73"/>
    <w:rsid w:val="2A9CE671"/>
    <w:rsid w:val="2B668D25"/>
    <w:rsid w:val="2B9595FF"/>
    <w:rsid w:val="2BB844D9"/>
    <w:rsid w:val="2BDDC3DF"/>
    <w:rsid w:val="2C187A6E"/>
    <w:rsid w:val="2C47D568"/>
    <w:rsid w:val="2C8E9815"/>
    <w:rsid w:val="2CBFD451"/>
    <w:rsid w:val="2CE552E1"/>
    <w:rsid w:val="2D1FC2D4"/>
    <w:rsid w:val="2D291D0E"/>
    <w:rsid w:val="2D2EAC37"/>
    <w:rsid w:val="2D62CB45"/>
    <w:rsid w:val="2D78ED05"/>
    <w:rsid w:val="2D8FFA9D"/>
    <w:rsid w:val="2DB9DED5"/>
    <w:rsid w:val="2DB9E760"/>
    <w:rsid w:val="2DD6EBF8"/>
    <w:rsid w:val="2DDE068C"/>
    <w:rsid w:val="2DDE3850"/>
    <w:rsid w:val="2E13F3C4"/>
    <w:rsid w:val="2E16B03A"/>
    <w:rsid w:val="2E243B36"/>
    <w:rsid w:val="2E3A22D0"/>
    <w:rsid w:val="2E96CEE6"/>
    <w:rsid w:val="2F035B51"/>
    <w:rsid w:val="2F1F12DE"/>
    <w:rsid w:val="2F5188F9"/>
    <w:rsid w:val="2F785E80"/>
    <w:rsid w:val="2F78C02A"/>
    <w:rsid w:val="303DA3CB"/>
    <w:rsid w:val="3044BBA1"/>
    <w:rsid w:val="309123AC"/>
    <w:rsid w:val="309B69BE"/>
    <w:rsid w:val="30B08DC7"/>
    <w:rsid w:val="30BF6121"/>
    <w:rsid w:val="30D07F52"/>
    <w:rsid w:val="30F0C0E8"/>
    <w:rsid w:val="30F33482"/>
    <w:rsid w:val="30FD85F6"/>
    <w:rsid w:val="31020D1B"/>
    <w:rsid w:val="31049CD1"/>
    <w:rsid w:val="3107189A"/>
    <w:rsid w:val="31118C98"/>
    <w:rsid w:val="313BF5FF"/>
    <w:rsid w:val="316BA4C7"/>
    <w:rsid w:val="319B7063"/>
    <w:rsid w:val="31B58B91"/>
    <w:rsid w:val="326EF488"/>
    <w:rsid w:val="32ACF870"/>
    <w:rsid w:val="32BC812C"/>
    <w:rsid w:val="32EEE783"/>
    <w:rsid w:val="32FD2ABD"/>
    <w:rsid w:val="3315B17B"/>
    <w:rsid w:val="332C8F11"/>
    <w:rsid w:val="336012A6"/>
    <w:rsid w:val="33705710"/>
    <w:rsid w:val="33905C66"/>
    <w:rsid w:val="33E58663"/>
    <w:rsid w:val="33F95BFA"/>
    <w:rsid w:val="34036EDB"/>
    <w:rsid w:val="34079514"/>
    <w:rsid w:val="345C8AA9"/>
    <w:rsid w:val="3460F24C"/>
    <w:rsid w:val="34808298"/>
    <w:rsid w:val="348AB7E4"/>
    <w:rsid w:val="350F4604"/>
    <w:rsid w:val="3535B234"/>
    <w:rsid w:val="353A236B"/>
    <w:rsid w:val="3566361C"/>
    <w:rsid w:val="35666659"/>
    <w:rsid w:val="356956B3"/>
    <w:rsid w:val="35B7E462"/>
    <w:rsid w:val="35FB9481"/>
    <w:rsid w:val="3633F9DE"/>
    <w:rsid w:val="36421979"/>
    <w:rsid w:val="36469203"/>
    <w:rsid w:val="365520E8"/>
    <w:rsid w:val="36908A4A"/>
    <w:rsid w:val="36979765"/>
    <w:rsid w:val="369E5351"/>
    <w:rsid w:val="36C17140"/>
    <w:rsid w:val="36F240E5"/>
    <w:rsid w:val="377DBBC6"/>
    <w:rsid w:val="37F968DC"/>
    <w:rsid w:val="383354A7"/>
    <w:rsid w:val="38347F1F"/>
    <w:rsid w:val="384DE1A5"/>
    <w:rsid w:val="3856040F"/>
    <w:rsid w:val="3871B8E2"/>
    <w:rsid w:val="390630D9"/>
    <w:rsid w:val="39401D9B"/>
    <w:rsid w:val="39478478"/>
    <w:rsid w:val="395DE6B8"/>
    <w:rsid w:val="3962EFE8"/>
    <w:rsid w:val="39D1B892"/>
    <w:rsid w:val="39E1DD4C"/>
    <w:rsid w:val="39F1D470"/>
    <w:rsid w:val="39FB05A9"/>
    <w:rsid w:val="3A2BDC9F"/>
    <w:rsid w:val="3A35AB78"/>
    <w:rsid w:val="3A776198"/>
    <w:rsid w:val="3AA51147"/>
    <w:rsid w:val="3ABBF14A"/>
    <w:rsid w:val="3ACC7ECF"/>
    <w:rsid w:val="3B03CC12"/>
    <w:rsid w:val="3B044079"/>
    <w:rsid w:val="3B0B262B"/>
    <w:rsid w:val="3B6F1B9B"/>
    <w:rsid w:val="3B93A7EC"/>
    <w:rsid w:val="3BDAB61D"/>
    <w:rsid w:val="3BF09848"/>
    <w:rsid w:val="3C011641"/>
    <w:rsid w:val="3C1331F9"/>
    <w:rsid w:val="3C1CCA98"/>
    <w:rsid w:val="3C29AB0B"/>
    <w:rsid w:val="3C679C8E"/>
    <w:rsid w:val="3CDC50E5"/>
    <w:rsid w:val="3D02FE76"/>
    <w:rsid w:val="3D26164D"/>
    <w:rsid w:val="3DA3CAA3"/>
    <w:rsid w:val="3E0E3C81"/>
    <w:rsid w:val="3E3B6E7B"/>
    <w:rsid w:val="3E54A26A"/>
    <w:rsid w:val="3E751FDA"/>
    <w:rsid w:val="3E91340B"/>
    <w:rsid w:val="3EB45694"/>
    <w:rsid w:val="3EE94E52"/>
    <w:rsid w:val="3EF9166E"/>
    <w:rsid w:val="3F1B27D1"/>
    <w:rsid w:val="3F3E60AB"/>
    <w:rsid w:val="3F446A54"/>
    <w:rsid w:val="3F450CDA"/>
    <w:rsid w:val="3F4F5BD4"/>
    <w:rsid w:val="3F7A2D22"/>
    <w:rsid w:val="3F813631"/>
    <w:rsid w:val="3F9092F8"/>
    <w:rsid w:val="3FA123DC"/>
    <w:rsid w:val="3FBF0BA1"/>
    <w:rsid w:val="3FDADC24"/>
    <w:rsid w:val="3FF072CB"/>
    <w:rsid w:val="4040636E"/>
    <w:rsid w:val="40414CA2"/>
    <w:rsid w:val="40435073"/>
    <w:rsid w:val="407E6737"/>
    <w:rsid w:val="40AC6941"/>
    <w:rsid w:val="40CE9F17"/>
    <w:rsid w:val="40E9FC0F"/>
    <w:rsid w:val="40FAE45C"/>
    <w:rsid w:val="41143330"/>
    <w:rsid w:val="4146472C"/>
    <w:rsid w:val="41AA60D2"/>
    <w:rsid w:val="41E19C64"/>
    <w:rsid w:val="424839A2"/>
    <w:rsid w:val="4251DE93"/>
    <w:rsid w:val="42652AFD"/>
    <w:rsid w:val="42C0741F"/>
    <w:rsid w:val="4328E5C0"/>
    <w:rsid w:val="432BBA73"/>
    <w:rsid w:val="43A051F2"/>
    <w:rsid w:val="43A29794"/>
    <w:rsid w:val="43BCBF75"/>
    <w:rsid w:val="44140841"/>
    <w:rsid w:val="44503CB8"/>
    <w:rsid w:val="44797EAE"/>
    <w:rsid w:val="447B3276"/>
    <w:rsid w:val="44927CC4"/>
    <w:rsid w:val="44AE4D47"/>
    <w:rsid w:val="44FA273D"/>
    <w:rsid w:val="45312832"/>
    <w:rsid w:val="456646E8"/>
    <w:rsid w:val="45766CD1"/>
    <w:rsid w:val="457A524B"/>
    <w:rsid w:val="45B18D37"/>
    <w:rsid w:val="45FFD47C"/>
    <w:rsid w:val="462E0068"/>
    <w:rsid w:val="4632F3FC"/>
    <w:rsid w:val="467D4248"/>
    <w:rsid w:val="4694AED5"/>
    <w:rsid w:val="46FFF6AB"/>
    <w:rsid w:val="4702AF8A"/>
    <w:rsid w:val="47112634"/>
    <w:rsid w:val="4718055B"/>
    <w:rsid w:val="472D42EE"/>
    <w:rsid w:val="473A41AC"/>
    <w:rsid w:val="477D242B"/>
    <w:rsid w:val="4788ADEF"/>
    <w:rsid w:val="4795BD53"/>
    <w:rsid w:val="47C516E6"/>
    <w:rsid w:val="4811576E"/>
    <w:rsid w:val="4812790C"/>
    <w:rsid w:val="4823A2D0"/>
    <w:rsid w:val="4829E853"/>
    <w:rsid w:val="48554DDE"/>
    <w:rsid w:val="48CBFD14"/>
    <w:rsid w:val="48D3BE4A"/>
    <w:rsid w:val="4905B470"/>
    <w:rsid w:val="4912C67F"/>
    <w:rsid w:val="493D6B03"/>
    <w:rsid w:val="494DEE33"/>
    <w:rsid w:val="498EFCC5"/>
    <w:rsid w:val="4996ABA0"/>
    <w:rsid w:val="4A71E26E"/>
    <w:rsid w:val="4AB41955"/>
    <w:rsid w:val="4B58AB89"/>
    <w:rsid w:val="4B69215B"/>
    <w:rsid w:val="4B74605C"/>
    <w:rsid w:val="4B845618"/>
    <w:rsid w:val="4B8A1EE1"/>
    <w:rsid w:val="4BABB621"/>
    <w:rsid w:val="4BE21362"/>
    <w:rsid w:val="4BF5813B"/>
    <w:rsid w:val="4C1151BE"/>
    <w:rsid w:val="4CE0D802"/>
    <w:rsid w:val="4D06952E"/>
    <w:rsid w:val="4D29B22E"/>
    <w:rsid w:val="4DB520CC"/>
    <w:rsid w:val="4DBF9D63"/>
    <w:rsid w:val="4DF41212"/>
    <w:rsid w:val="4E335BEF"/>
    <w:rsid w:val="4E4E8C17"/>
    <w:rsid w:val="4EB2CB43"/>
    <w:rsid w:val="4F2E5C1C"/>
    <w:rsid w:val="4F5968C0"/>
    <w:rsid w:val="4FCF298B"/>
    <w:rsid w:val="503598AF"/>
    <w:rsid w:val="50380060"/>
    <w:rsid w:val="504FC6FC"/>
    <w:rsid w:val="5083502A"/>
    <w:rsid w:val="50A1D575"/>
    <w:rsid w:val="50CD85E5"/>
    <w:rsid w:val="5164B28B"/>
    <w:rsid w:val="5189AB68"/>
    <w:rsid w:val="51CCE1FB"/>
    <w:rsid w:val="51CFB7BF"/>
    <w:rsid w:val="51DFB104"/>
    <w:rsid w:val="51FA1B21"/>
    <w:rsid w:val="522BCC11"/>
    <w:rsid w:val="523FF823"/>
    <w:rsid w:val="5249D254"/>
    <w:rsid w:val="52910982"/>
    <w:rsid w:val="52987979"/>
    <w:rsid w:val="52D6682E"/>
    <w:rsid w:val="52E5C126"/>
    <w:rsid w:val="5335A7C1"/>
    <w:rsid w:val="5344DFA7"/>
    <w:rsid w:val="53779845"/>
    <w:rsid w:val="551AE6D4"/>
    <w:rsid w:val="554B377C"/>
    <w:rsid w:val="55801886"/>
    <w:rsid w:val="559E7C82"/>
    <w:rsid w:val="55BA4BF9"/>
    <w:rsid w:val="55BA6925"/>
    <w:rsid w:val="55E7C86A"/>
    <w:rsid w:val="55ED93E4"/>
    <w:rsid w:val="5611CAE1"/>
    <w:rsid w:val="561E164F"/>
    <w:rsid w:val="564FD83C"/>
    <w:rsid w:val="569DF639"/>
    <w:rsid w:val="56A6B27C"/>
    <w:rsid w:val="570B89F4"/>
    <w:rsid w:val="5728A02C"/>
    <w:rsid w:val="572D2820"/>
    <w:rsid w:val="577D01A2"/>
    <w:rsid w:val="57864823"/>
    <w:rsid w:val="57B9B62D"/>
    <w:rsid w:val="57C8BAFE"/>
    <w:rsid w:val="580C9647"/>
    <w:rsid w:val="582AAC8E"/>
    <w:rsid w:val="58390D53"/>
    <w:rsid w:val="58560C46"/>
    <w:rsid w:val="58738D17"/>
    <w:rsid w:val="589DE66F"/>
    <w:rsid w:val="58A75A55"/>
    <w:rsid w:val="58B4D8CB"/>
    <w:rsid w:val="58BBF8FA"/>
    <w:rsid w:val="58C6B5A1"/>
    <w:rsid w:val="58CAC267"/>
    <w:rsid w:val="58F18D56"/>
    <w:rsid w:val="590C2304"/>
    <w:rsid w:val="59B90D9E"/>
    <w:rsid w:val="5A0470B5"/>
    <w:rsid w:val="5A107D4F"/>
    <w:rsid w:val="5A197602"/>
    <w:rsid w:val="5A9208B3"/>
    <w:rsid w:val="5A9C1502"/>
    <w:rsid w:val="5AC50A4B"/>
    <w:rsid w:val="5AC99DD2"/>
    <w:rsid w:val="5ACDB93C"/>
    <w:rsid w:val="5AD17202"/>
    <w:rsid w:val="5ADAF119"/>
    <w:rsid w:val="5AF26C74"/>
    <w:rsid w:val="5B9D7BAA"/>
    <w:rsid w:val="5BF27CA8"/>
    <w:rsid w:val="5C3DB0E0"/>
    <w:rsid w:val="5C58DE58"/>
    <w:rsid w:val="5C76C17A"/>
    <w:rsid w:val="5CCA45D8"/>
    <w:rsid w:val="5CE97F39"/>
    <w:rsid w:val="5D6FDCC3"/>
    <w:rsid w:val="5D80FE67"/>
    <w:rsid w:val="5D85B552"/>
    <w:rsid w:val="5D92CAFF"/>
    <w:rsid w:val="5DA566BA"/>
    <w:rsid w:val="5E2A0D36"/>
    <w:rsid w:val="5E6241AB"/>
    <w:rsid w:val="5E854F9A"/>
    <w:rsid w:val="5E9F1CE7"/>
    <w:rsid w:val="5EA2D543"/>
    <w:rsid w:val="5EF23C26"/>
    <w:rsid w:val="5F0F2CFF"/>
    <w:rsid w:val="5F511A27"/>
    <w:rsid w:val="5F8418E7"/>
    <w:rsid w:val="6011465F"/>
    <w:rsid w:val="6039B0E0"/>
    <w:rsid w:val="60474CC8"/>
    <w:rsid w:val="6093D0E6"/>
    <w:rsid w:val="6096414C"/>
    <w:rsid w:val="60BF7831"/>
    <w:rsid w:val="60DB9F83"/>
    <w:rsid w:val="60E9CE03"/>
    <w:rsid w:val="61167E23"/>
    <w:rsid w:val="618F111C"/>
    <w:rsid w:val="619A5030"/>
    <w:rsid w:val="61A32C9C"/>
    <w:rsid w:val="61D148D8"/>
    <w:rsid w:val="61E31D29"/>
    <w:rsid w:val="61F7408C"/>
    <w:rsid w:val="62257387"/>
    <w:rsid w:val="6246CDC1"/>
    <w:rsid w:val="624BC3ED"/>
    <w:rsid w:val="62592675"/>
    <w:rsid w:val="625F88BC"/>
    <w:rsid w:val="62A0A62C"/>
    <w:rsid w:val="62B0B34F"/>
    <w:rsid w:val="62E53F49"/>
    <w:rsid w:val="63387BC5"/>
    <w:rsid w:val="63885F3A"/>
    <w:rsid w:val="63953A3D"/>
    <w:rsid w:val="63C6FE12"/>
    <w:rsid w:val="63FFCD26"/>
    <w:rsid w:val="64617D2D"/>
    <w:rsid w:val="6477932F"/>
    <w:rsid w:val="647F0E93"/>
    <w:rsid w:val="64810FAA"/>
    <w:rsid w:val="657890B8"/>
    <w:rsid w:val="65BDEE98"/>
    <w:rsid w:val="65E098D6"/>
    <w:rsid w:val="65ECA3C8"/>
    <w:rsid w:val="660EDA16"/>
    <w:rsid w:val="664725FE"/>
    <w:rsid w:val="6703C7FB"/>
    <w:rsid w:val="671F3510"/>
    <w:rsid w:val="6726E862"/>
    <w:rsid w:val="678EB499"/>
    <w:rsid w:val="678EF87D"/>
    <w:rsid w:val="67919CBF"/>
    <w:rsid w:val="67AD39CB"/>
    <w:rsid w:val="67AEF37B"/>
    <w:rsid w:val="67E7925A"/>
    <w:rsid w:val="67FC4791"/>
    <w:rsid w:val="680923F1"/>
    <w:rsid w:val="6828A585"/>
    <w:rsid w:val="6828F242"/>
    <w:rsid w:val="68987960"/>
    <w:rsid w:val="68F4BDB9"/>
    <w:rsid w:val="691DBBEC"/>
    <w:rsid w:val="6921AF3B"/>
    <w:rsid w:val="695AF3DF"/>
    <w:rsid w:val="6970CB9D"/>
    <w:rsid w:val="697E42C1"/>
    <w:rsid w:val="69B749FD"/>
    <w:rsid w:val="69C15AAB"/>
    <w:rsid w:val="6A0253A0"/>
    <w:rsid w:val="6A3773F9"/>
    <w:rsid w:val="6A651115"/>
    <w:rsid w:val="6A731025"/>
    <w:rsid w:val="6AA63CA3"/>
    <w:rsid w:val="6AD331C1"/>
    <w:rsid w:val="6AD4E426"/>
    <w:rsid w:val="6AE9E52C"/>
    <w:rsid w:val="6B0A0EFD"/>
    <w:rsid w:val="6B1CCB05"/>
    <w:rsid w:val="6B2CFDB2"/>
    <w:rsid w:val="6B573D97"/>
    <w:rsid w:val="6B6BC028"/>
    <w:rsid w:val="6B76504F"/>
    <w:rsid w:val="6B7C1E89"/>
    <w:rsid w:val="6C0A8ADD"/>
    <w:rsid w:val="6C1E5CF4"/>
    <w:rsid w:val="6C26A807"/>
    <w:rsid w:val="6C7DC262"/>
    <w:rsid w:val="6C8F3F4F"/>
    <w:rsid w:val="6CF52E6A"/>
    <w:rsid w:val="6D079089"/>
    <w:rsid w:val="6D0A332A"/>
    <w:rsid w:val="6D439D4D"/>
    <w:rsid w:val="6D7AC65A"/>
    <w:rsid w:val="6DF4B9DF"/>
    <w:rsid w:val="6E030CB0"/>
    <w:rsid w:val="6E1DA05F"/>
    <w:rsid w:val="6E1FB2F5"/>
    <w:rsid w:val="6E241B0C"/>
    <w:rsid w:val="6E58E9AF"/>
    <w:rsid w:val="6E8F9C0F"/>
    <w:rsid w:val="6EBC6E41"/>
    <w:rsid w:val="6EE77B1C"/>
    <w:rsid w:val="6EF8C867"/>
    <w:rsid w:val="6F028C86"/>
    <w:rsid w:val="6F63FF3D"/>
    <w:rsid w:val="6F6E88B7"/>
    <w:rsid w:val="6F721286"/>
    <w:rsid w:val="6FA1719E"/>
    <w:rsid w:val="6FBFDF2B"/>
    <w:rsid w:val="6FCA6FBB"/>
    <w:rsid w:val="700E41CC"/>
    <w:rsid w:val="704CF9B3"/>
    <w:rsid w:val="708D8971"/>
    <w:rsid w:val="70FE1980"/>
    <w:rsid w:val="712012B6"/>
    <w:rsid w:val="71488C61"/>
    <w:rsid w:val="71590DFF"/>
    <w:rsid w:val="715F387C"/>
    <w:rsid w:val="71915DBA"/>
    <w:rsid w:val="71AE23E1"/>
    <w:rsid w:val="71C1DF01"/>
    <w:rsid w:val="71CBF40C"/>
    <w:rsid w:val="71EFF3A2"/>
    <w:rsid w:val="71FE21BD"/>
    <w:rsid w:val="724912A8"/>
    <w:rsid w:val="725156D3"/>
    <w:rsid w:val="72A23F20"/>
    <w:rsid w:val="72B4DD8C"/>
    <w:rsid w:val="72B88BB9"/>
    <w:rsid w:val="72E6312C"/>
    <w:rsid w:val="72EA283C"/>
    <w:rsid w:val="72FA6987"/>
    <w:rsid w:val="731A45D2"/>
    <w:rsid w:val="7372D5B2"/>
    <w:rsid w:val="73816234"/>
    <w:rsid w:val="738BC403"/>
    <w:rsid w:val="73E2A92F"/>
    <w:rsid w:val="74119520"/>
    <w:rsid w:val="7432EE05"/>
    <w:rsid w:val="743F998B"/>
    <w:rsid w:val="74540F44"/>
    <w:rsid w:val="746DA1F7"/>
    <w:rsid w:val="7472BEF4"/>
    <w:rsid w:val="7488D447"/>
    <w:rsid w:val="74F97FC3"/>
    <w:rsid w:val="74FB4A8B"/>
    <w:rsid w:val="751C6DFB"/>
    <w:rsid w:val="75420B4B"/>
    <w:rsid w:val="7544AB17"/>
    <w:rsid w:val="759DD236"/>
    <w:rsid w:val="75B7703E"/>
    <w:rsid w:val="761DD1EE"/>
    <w:rsid w:val="768D9EBA"/>
    <w:rsid w:val="76955024"/>
    <w:rsid w:val="76963472"/>
    <w:rsid w:val="7696C651"/>
    <w:rsid w:val="76D9BF08"/>
    <w:rsid w:val="7709A75B"/>
    <w:rsid w:val="7768F257"/>
    <w:rsid w:val="7777A810"/>
    <w:rsid w:val="77A47102"/>
    <w:rsid w:val="77F1EC0D"/>
    <w:rsid w:val="78667CDC"/>
    <w:rsid w:val="78703D2C"/>
    <w:rsid w:val="7898B25E"/>
    <w:rsid w:val="78B9BCEB"/>
    <w:rsid w:val="78D42095"/>
    <w:rsid w:val="7904D78F"/>
    <w:rsid w:val="79364AE8"/>
    <w:rsid w:val="7956A82F"/>
    <w:rsid w:val="79749411"/>
    <w:rsid w:val="79CEB840"/>
    <w:rsid w:val="79F10E0E"/>
    <w:rsid w:val="7A1E4077"/>
    <w:rsid w:val="7A28EFBB"/>
    <w:rsid w:val="7A4834C0"/>
    <w:rsid w:val="7A5D9E38"/>
    <w:rsid w:val="7A754F1F"/>
    <w:rsid w:val="7AC1684B"/>
    <w:rsid w:val="7AD81AB4"/>
    <w:rsid w:val="7AF3390A"/>
    <w:rsid w:val="7AF6CF4A"/>
    <w:rsid w:val="7B01FDA5"/>
    <w:rsid w:val="7B56992F"/>
    <w:rsid w:val="7BB6736A"/>
    <w:rsid w:val="7BD05320"/>
    <w:rsid w:val="7BDB2925"/>
    <w:rsid w:val="7BE8BEC9"/>
    <w:rsid w:val="7BF7ABCA"/>
    <w:rsid w:val="7C5F2129"/>
    <w:rsid w:val="7CA6FF3C"/>
    <w:rsid w:val="7CAE07F8"/>
    <w:rsid w:val="7CCCA1F9"/>
    <w:rsid w:val="7CD41061"/>
    <w:rsid w:val="7D1636B7"/>
    <w:rsid w:val="7D9AD847"/>
    <w:rsid w:val="7DB4BB9E"/>
    <w:rsid w:val="7DC86B0C"/>
    <w:rsid w:val="7DD77AD4"/>
    <w:rsid w:val="7E1D6A2A"/>
    <w:rsid w:val="7E2CDAE3"/>
    <w:rsid w:val="7E49DB09"/>
    <w:rsid w:val="7E4D840A"/>
    <w:rsid w:val="7E925346"/>
    <w:rsid w:val="7E9BF6BB"/>
    <w:rsid w:val="7EA1B040"/>
    <w:rsid w:val="7EA6C83A"/>
    <w:rsid w:val="7EBE8D2C"/>
    <w:rsid w:val="7EF9A32C"/>
    <w:rsid w:val="7F03C9B6"/>
    <w:rsid w:val="7F30973F"/>
    <w:rsid w:val="7F37DB85"/>
    <w:rsid w:val="7F5602A4"/>
    <w:rsid w:val="7F5C354D"/>
    <w:rsid w:val="7F643B6D"/>
    <w:rsid w:val="7F813DC2"/>
    <w:rsid w:val="7F96C1EB"/>
    <w:rsid w:val="7FA77758"/>
    <w:rsid w:val="7FAB0EC0"/>
    <w:rsid w:val="7FB7CC3B"/>
    <w:rsid w:val="7FFE9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258E1"/>
  <w15:docId w15:val="{2418089C-5A9D-477F-BF6A-C0A24202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E0E51"/>
    <w:pPr>
      <w:keepNext/>
      <w:keepLines/>
      <w:spacing w:after="0"/>
      <w:ind w:left="850"/>
      <w:outlineLvl w:val="0"/>
    </w:pPr>
    <w:rPr>
      <w:rFonts w:ascii="Segoe UI" w:eastAsia="Segoe UI" w:hAnsi="Segoe UI" w:cs="Segoe UI"/>
      <w:b/>
      <w:color w:val="9FD406"/>
      <w:sz w:val="100"/>
      <w:lang w:eastAsia="en-GB"/>
    </w:rPr>
  </w:style>
  <w:style w:type="paragraph" w:styleId="Heading2">
    <w:name w:val="heading 2"/>
    <w:basedOn w:val="Normal"/>
    <w:next w:val="Normal"/>
    <w:link w:val="Heading2Char"/>
    <w:uiPriority w:val="9"/>
    <w:unhideWhenUsed/>
    <w:qFormat/>
    <w:rsid w:val="008E0E51"/>
    <w:pPr>
      <w:keepNext/>
      <w:keepLines/>
      <w:spacing w:before="40" w:after="0"/>
      <w:ind w:left="728" w:hanging="8"/>
      <w:jc w:val="both"/>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unhideWhenUsed/>
    <w:qFormat/>
    <w:rsid w:val="006345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43A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47C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51"/>
    <w:rPr>
      <w:rFonts w:ascii="Segoe UI" w:eastAsia="Segoe UI" w:hAnsi="Segoe UI" w:cs="Segoe UI"/>
      <w:b/>
      <w:color w:val="9FD406"/>
      <w:sz w:val="100"/>
      <w:lang w:eastAsia="en-GB"/>
    </w:rPr>
  </w:style>
  <w:style w:type="character" w:customStyle="1" w:styleId="Heading2Char">
    <w:name w:val="Heading 2 Char"/>
    <w:basedOn w:val="DefaultParagraphFont"/>
    <w:link w:val="Heading2"/>
    <w:uiPriority w:val="9"/>
    <w:rsid w:val="008E0E51"/>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8E0E51"/>
    <w:pPr>
      <w:spacing w:after="47"/>
      <w:ind w:left="720" w:hanging="8"/>
      <w:contextualSpacing/>
      <w:jc w:val="both"/>
    </w:pPr>
    <w:rPr>
      <w:rFonts w:ascii="Segoe UI" w:eastAsia="Segoe UI" w:hAnsi="Segoe UI" w:cs="Segoe UI"/>
      <w:color w:val="231F20"/>
      <w:sz w:val="24"/>
      <w:lang w:eastAsia="en-GB"/>
    </w:rPr>
  </w:style>
  <w:style w:type="table" w:styleId="TableGrid">
    <w:name w:val="Table Grid"/>
    <w:basedOn w:val="TableNormal"/>
    <w:uiPriority w:val="59"/>
    <w:rsid w:val="008E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345C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345C7"/>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345C7"/>
    <w:rPr>
      <w:rFonts w:ascii="Tahoma" w:hAnsi="Tahoma" w:cs="Tahoma"/>
      <w:sz w:val="16"/>
      <w:szCs w:val="16"/>
      <w:lang w:val="en-US"/>
    </w:rPr>
  </w:style>
  <w:style w:type="character" w:styleId="PlaceholderText">
    <w:name w:val="Placeholder Text"/>
    <w:basedOn w:val="DefaultParagraphFont"/>
    <w:uiPriority w:val="99"/>
    <w:semiHidden/>
    <w:rsid w:val="006345C7"/>
    <w:rPr>
      <w:color w:val="808080"/>
    </w:rPr>
  </w:style>
  <w:style w:type="paragraph" w:styleId="Header">
    <w:name w:val="header"/>
    <w:basedOn w:val="Normal"/>
    <w:link w:val="HeaderChar"/>
    <w:uiPriority w:val="99"/>
    <w:unhideWhenUsed/>
    <w:rsid w:val="006345C7"/>
    <w:pPr>
      <w:widowControl w:val="0"/>
      <w:tabs>
        <w:tab w:val="center" w:pos="4513"/>
        <w:tab w:val="right" w:pos="9026"/>
      </w:tabs>
      <w:spacing w:after="0" w:line="240" w:lineRule="auto"/>
    </w:pPr>
    <w:rPr>
      <w:rFonts w:ascii="Arial" w:hAnsi="Arial"/>
      <w:szCs w:val="20"/>
      <w:lang w:val="en-US"/>
    </w:rPr>
  </w:style>
  <w:style w:type="character" w:customStyle="1" w:styleId="HeaderChar">
    <w:name w:val="Header Char"/>
    <w:basedOn w:val="DefaultParagraphFont"/>
    <w:link w:val="Header"/>
    <w:uiPriority w:val="99"/>
    <w:rsid w:val="006345C7"/>
    <w:rPr>
      <w:rFonts w:ascii="Arial" w:hAnsi="Arial"/>
      <w:szCs w:val="20"/>
      <w:lang w:val="en-US"/>
    </w:rPr>
  </w:style>
  <w:style w:type="paragraph" w:styleId="Footer">
    <w:name w:val="footer"/>
    <w:basedOn w:val="Normal"/>
    <w:link w:val="FooterChar"/>
    <w:uiPriority w:val="99"/>
    <w:unhideWhenUsed/>
    <w:rsid w:val="006345C7"/>
    <w:pPr>
      <w:widowControl w:val="0"/>
      <w:tabs>
        <w:tab w:val="center" w:pos="4513"/>
        <w:tab w:val="right" w:pos="9026"/>
      </w:tabs>
      <w:spacing w:after="0" w:line="240" w:lineRule="auto"/>
    </w:pPr>
    <w:rPr>
      <w:rFonts w:ascii="Arial" w:hAnsi="Arial"/>
      <w:szCs w:val="20"/>
      <w:lang w:val="en-US"/>
    </w:rPr>
  </w:style>
  <w:style w:type="character" w:customStyle="1" w:styleId="FooterChar">
    <w:name w:val="Footer Char"/>
    <w:basedOn w:val="DefaultParagraphFont"/>
    <w:link w:val="Footer"/>
    <w:uiPriority w:val="99"/>
    <w:rsid w:val="006345C7"/>
    <w:rPr>
      <w:rFonts w:ascii="Arial" w:hAnsi="Arial"/>
      <w:szCs w:val="20"/>
      <w:lang w:val="en-US"/>
    </w:rPr>
  </w:style>
  <w:style w:type="table" w:customStyle="1" w:styleId="TableGrid1">
    <w:name w:val="Table Grid1"/>
    <w:basedOn w:val="TableNormal"/>
    <w:next w:val="TableGrid"/>
    <w:uiPriority w:val="59"/>
    <w:rsid w:val="006345C7"/>
    <w:pPr>
      <w:widowControl w:val="0"/>
      <w:spacing w:after="0" w:line="240" w:lineRule="auto"/>
    </w:pPr>
    <w:rPr>
      <w:rFonts w:ascii="Arial" w:hAnsi="Arial"/>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45C7"/>
    <w:pPr>
      <w:widowControl w:val="0"/>
      <w:spacing w:after="0" w:line="240" w:lineRule="auto"/>
    </w:pPr>
    <w:rPr>
      <w:rFonts w:ascii="Arial" w:hAnsi="Arial"/>
      <w:szCs w:val="20"/>
      <w:lang w:val="en-US"/>
    </w:rPr>
  </w:style>
  <w:style w:type="paragraph" w:styleId="z-TopofForm">
    <w:name w:val="HTML Top of Form"/>
    <w:basedOn w:val="Normal"/>
    <w:next w:val="Normal"/>
    <w:link w:val="z-TopofFormChar"/>
    <w:hidden/>
    <w:uiPriority w:val="99"/>
    <w:semiHidden/>
    <w:unhideWhenUsed/>
    <w:rsid w:val="006345C7"/>
    <w:pPr>
      <w:widowControl w:val="0"/>
      <w:pBdr>
        <w:bottom w:val="single" w:sz="6" w:space="1" w:color="auto"/>
      </w:pBdr>
      <w:spacing w:after="0" w:line="276" w:lineRule="auto"/>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6345C7"/>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345C7"/>
    <w:pPr>
      <w:widowControl w:val="0"/>
      <w:pBdr>
        <w:top w:val="single" w:sz="6" w:space="1" w:color="auto"/>
      </w:pBdr>
      <w:spacing w:after="0" w:line="276" w:lineRule="auto"/>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6345C7"/>
    <w:rPr>
      <w:rFonts w:ascii="Arial" w:hAnsi="Arial" w:cs="Arial"/>
      <w:vanish/>
      <w:sz w:val="16"/>
      <w:szCs w:val="16"/>
      <w:lang w:val="en-US"/>
    </w:rPr>
  </w:style>
  <w:style w:type="character" w:customStyle="1" w:styleId="Hyperlink1">
    <w:name w:val="Hyperlink1"/>
    <w:basedOn w:val="DefaultParagraphFont"/>
    <w:uiPriority w:val="99"/>
    <w:unhideWhenUsed/>
    <w:rsid w:val="006345C7"/>
    <w:rPr>
      <w:color w:val="0000FF"/>
      <w:u w:val="single"/>
    </w:rPr>
  </w:style>
  <w:style w:type="character" w:customStyle="1" w:styleId="UnresolvedMention1">
    <w:name w:val="Unresolved Mention1"/>
    <w:basedOn w:val="DefaultParagraphFont"/>
    <w:uiPriority w:val="99"/>
    <w:semiHidden/>
    <w:unhideWhenUsed/>
    <w:rsid w:val="006345C7"/>
    <w:rPr>
      <w:color w:val="605E5C"/>
      <w:shd w:val="clear" w:color="auto" w:fill="E1DFDD"/>
    </w:rPr>
  </w:style>
  <w:style w:type="character" w:customStyle="1" w:styleId="FollowedHyperlink1">
    <w:name w:val="FollowedHyperlink1"/>
    <w:basedOn w:val="DefaultParagraphFont"/>
    <w:uiPriority w:val="99"/>
    <w:semiHidden/>
    <w:unhideWhenUsed/>
    <w:rsid w:val="006345C7"/>
    <w:rPr>
      <w:color w:val="800080"/>
      <w:u w:val="single"/>
    </w:rPr>
  </w:style>
  <w:style w:type="paragraph" w:customStyle="1" w:styleId="Title1">
    <w:name w:val="Title1"/>
    <w:basedOn w:val="Normal"/>
    <w:next w:val="Normal"/>
    <w:uiPriority w:val="10"/>
    <w:qFormat/>
    <w:rsid w:val="006345C7"/>
    <w:pPr>
      <w:widowControl w:val="0"/>
      <w:spacing w:after="0" w:line="240" w:lineRule="auto"/>
      <w:contextualSpacing/>
    </w:pPr>
    <w:rPr>
      <w:rFonts w:ascii="Cambria" w:eastAsia="Times New Roman" w:hAnsi="Cambria" w:cs="Times New Roman"/>
      <w:spacing w:val="-10"/>
      <w:kern w:val="28"/>
      <w:sz w:val="56"/>
      <w:szCs w:val="56"/>
      <w:lang w:val="en-US"/>
    </w:rPr>
  </w:style>
  <w:style w:type="character" w:customStyle="1" w:styleId="TitleChar">
    <w:name w:val="Title Char"/>
    <w:basedOn w:val="DefaultParagraphFont"/>
    <w:link w:val="Title"/>
    <w:uiPriority w:val="10"/>
    <w:rsid w:val="006345C7"/>
    <w:rPr>
      <w:rFonts w:ascii="Cambria" w:eastAsia="Times New Roman" w:hAnsi="Cambria" w:cs="Times New Roman"/>
      <w:spacing w:val="-10"/>
      <w:kern w:val="28"/>
      <w:sz w:val="56"/>
      <w:szCs w:val="56"/>
    </w:rPr>
  </w:style>
  <w:style w:type="table" w:customStyle="1" w:styleId="TableGrid11">
    <w:name w:val="Table Grid11"/>
    <w:basedOn w:val="TableNormal"/>
    <w:next w:val="TableGrid"/>
    <w:uiPriority w:val="59"/>
    <w:rsid w:val="006345C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C7"/>
    <w:pPr>
      <w:widowControl w:val="0"/>
      <w:spacing w:after="0" w:line="240" w:lineRule="auto"/>
    </w:pPr>
    <w:rPr>
      <w:rFonts w:ascii="Arial" w:hAnsi="Arial"/>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345C7"/>
    <w:pPr>
      <w:widowControl w:val="0"/>
      <w:spacing w:after="0" w:line="240" w:lineRule="auto"/>
    </w:pPr>
    <w:rPr>
      <w:rFonts w:ascii="Arial" w:hAnsi="Arial"/>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345C7"/>
    <w:rPr>
      <w:sz w:val="16"/>
      <w:szCs w:val="16"/>
    </w:rPr>
  </w:style>
  <w:style w:type="paragraph" w:styleId="CommentText">
    <w:name w:val="annotation text"/>
    <w:basedOn w:val="Normal"/>
    <w:link w:val="CommentTextChar"/>
    <w:unhideWhenUsed/>
    <w:rsid w:val="006345C7"/>
    <w:pPr>
      <w:widowControl w:val="0"/>
      <w:spacing w:after="200" w:line="240" w:lineRule="auto"/>
    </w:pPr>
    <w:rPr>
      <w:rFonts w:ascii="Arial" w:hAnsi="Arial"/>
      <w:sz w:val="20"/>
      <w:szCs w:val="20"/>
      <w:lang w:val="en-US"/>
    </w:rPr>
  </w:style>
  <w:style w:type="character" w:customStyle="1" w:styleId="CommentTextChar">
    <w:name w:val="Comment Text Char"/>
    <w:basedOn w:val="DefaultParagraphFont"/>
    <w:link w:val="CommentText"/>
    <w:uiPriority w:val="99"/>
    <w:semiHidden/>
    <w:rsid w:val="006345C7"/>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345C7"/>
    <w:rPr>
      <w:b/>
      <w:bCs/>
    </w:rPr>
  </w:style>
  <w:style w:type="character" w:customStyle="1" w:styleId="CommentSubjectChar">
    <w:name w:val="Comment Subject Char"/>
    <w:basedOn w:val="CommentTextChar"/>
    <w:link w:val="CommentSubject"/>
    <w:uiPriority w:val="99"/>
    <w:semiHidden/>
    <w:rsid w:val="006345C7"/>
    <w:rPr>
      <w:rFonts w:ascii="Arial" w:hAnsi="Arial"/>
      <w:b/>
      <w:bCs/>
      <w:sz w:val="20"/>
      <w:szCs w:val="20"/>
      <w:lang w:val="en-US"/>
    </w:rPr>
  </w:style>
  <w:style w:type="character" w:styleId="Hyperlink">
    <w:name w:val="Hyperlink"/>
    <w:basedOn w:val="DefaultParagraphFont"/>
    <w:uiPriority w:val="99"/>
    <w:unhideWhenUsed/>
    <w:rsid w:val="006345C7"/>
    <w:rPr>
      <w:color w:val="0563C1" w:themeColor="hyperlink"/>
      <w:u w:val="single"/>
    </w:rPr>
  </w:style>
  <w:style w:type="character" w:styleId="FollowedHyperlink">
    <w:name w:val="FollowedHyperlink"/>
    <w:basedOn w:val="DefaultParagraphFont"/>
    <w:uiPriority w:val="99"/>
    <w:semiHidden/>
    <w:unhideWhenUsed/>
    <w:rsid w:val="006345C7"/>
    <w:rPr>
      <w:color w:val="954F72" w:themeColor="followedHyperlink"/>
      <w:u w:val="single"/>
    </w:rPr>
  </w:style>
  <w:style w:type="paragraph" w:styleId="Title">
    <w:name w:val="Title"/>
    <w:basedOn w:val="Normal"/>
    <w:next w:val="Normal"/>
    <w:link w:val="TitleChar"/>
    <w:uiPriority w:val="10"/>
    <w:qFormat/>
    <w:rsid w:val="006345C7"/>
    <w:pPr>
      <w:spacing w:after="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6345C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43AAD"/>
    <w:rPr>
      <w:rFonts w:asciiTheme="majorHAnsi" w:eastAsiaTheme="majorEastAsia" w:hAnsiTheme="majorHAnsi" w:cstheme="majorBidi"/>
      <w:i/>
      <w:iCs/>
      <w:color w:val="2F5496" w:themeColor="accent1" w:themeShade="BF"/>
    </w:rPr>
  </w:style>
  <w:style w:type="character" w:customStyle="1" w:styleId="UnresolvedMention2">
    <w:name w:val="Unresolved Mention2"/>
    <w:basedOn w:val="DefaultParagraphFont"/>
    <w:uiPriority w:val="99"/>
    <w:semiHidden/>
    <w:unhideWhenUsed/>
    <w:rsid w:val="00D908BF"/>
    <w:rPr>
      <w:color w:val="605E5C"/>
      <w:shd w:val="clear" w:color="auto" w:fill="E1DFDD"/>
    </w:rPr>
  </w:style>
  <w:style w:type="table" w:customStyle="1" w:styleId="TableGrid4">
    <w:name w:val="Table Grid4"/>
    <w:basedOn w:val="TableNormal"/>
    <w:next w:val="TableGrid"/>
    <w:uiPriority w:val="39"/>
    <w:rsid w:val="0047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Accent11">
    <w:name w:val="Grid Table 7 Colorful - Accent 1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paragraph">
    <w:name w:val="paragraph"/>
    <w:basedOn w:val="Normal"/>
    <w:rsid w:val="009C02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027F"/>
  </w:style>
  <w:style w:type="character" w:customStyle="1" w:styleId="eop">
    <w:name w:val="eop"/>
    <w:basedOn w:val="DefaultParagraphFont"/>
    <w:rsid w:val="009C027F"/>
  </w:style>
  <w:style w:type="character" w:customStyle="1" w:styleId="Heading5Char">
    <w:name w:val="Heading 5 Char"/>
    <w:basedOn w:val="DefaultParagraphFont"/>
    <w:link w:val="Heading5"/>
    <w:uiPriority w:val="9"/>
    <w:rsid w:val="00147CCC"/>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837550"/>
    <w:rPr>
      <w:b/>
      <w:bCs/>
    </w:rPr>
  </w:style>
  <w:style w:type="paragraph" w:styleId="Revision">
    <w:name w:val="Revision"/>
    <w:hidden/>
    <w:uiPriority w:val="99"/>
    <w:semiHidden/>
    <w:rsid w:val="000865A1"/>
    <w:pPr>
      <w:spacing w:after="0" w:line="240" w:lineRule="auto"/>
    </w:pPr>
  </w:style>
  <w:style w:type="paragraph" w:styleId="NormalWeb">
    <w:name w:val="Normal (Web)"/>
    <w:basedOn w:val="Normal"/>
    <w:uiPriority w:val="99"/>
    <w:unhideWhenUsed/>
    <w:rsid w:val="00A8007E"/>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650">
      <w:bodyDiv w:val="1"/>
      <w:marLeft w:val="0"/>
      <w:marRight w:val="0"/>
      <w:marTop w:val="0"/>
      <w:marBottom w:val="0"/>
      <w:divBdr>
        <w:top w:val="none" w:sz="0" w:space="0" w:color="auto"/>
        <w:left w:val="none" w:sz="0" w:space="0" w:color="auto"/>
        <w:bottom w:val="none" w:sz="0" w:space="0" w:color="auto"/>
        <w:right w:val="none" w:sz="0" w:space="0" w:color="auto"/>
      </w:divBdr>
    </w:div>
    <w:div w:id="24840366">
      <w:bodyDiv w:val="1"/>
      <w:marLeft w:val="0"/>
      <w:marRight w:val="0"/>
      <w:marTop w:val="0"/>
      <w:marBottom w:val="0"/>
      <w:divBdr>
        <w:top w:val="none" w:sz="0" w:space="0" w:color="auto"/>
        <w:left w:val="none" w:sz="0" w:space="0" w:color="auto"/>
        <w:bottom w:val="none" w:sz="0" w:space="0" w:color="auto"/>
        <w:right w:val="none" w:sz="0" w:space="0" w:color="auto"/>
      </w:divBdr>
      <w:divsChild>
        <w:div w:id="1327518677">
          <w:marLeft w:val="547"/>
          <w:marRight w:val="0"/>
          <w:marTop w:val="82"/>
          <w:marBottom w:val="0"/>
          <w:divBdr>
            <w:top w:val="none" w:sz="0" w:space="0" w:color="auto"/>
            <w:left w:val="none" w:sz="0" w:space="0" w:color="auto"/>
            <w:bottom w:val="none" w:sz="0" w:space="0" w:color="auto"/>
            <w:right w:val="none" w:sz="0" w:space="0" w:color="auto"/>
          </w:divBdr>
        </w:div>
        <w:div w:id="1773666877">
          <w:marLeft w:val="547"/>
          <w:marRight w:val="0"/>
          <w:marTop w:val="82"/>
          <w:marBottom w:val="0"/>
          <w:divBdr>
            <w:top w:val="none" w:sz="0" w:space="0" w:color="auto"/>
            <w:left w:val="none" w:sz="0" w:space="0" w:color="auto"/>
            <w:bottom w:val="none" w:sz="0" w:space="0" w:color="auto"/>
            <w:right w:val="none" w:sz="0" w:space="0" w:color="auto"/>
          </w:divBdr>
        </w:div>
        <w:div w:id="744843747">
          <w:marLeft w:val="547"/>
          <w:marRight w:val="0"/>
          <w:marTop w:val="82"/>
          <w:marBottom w:val="0"/>
          <w:divBdr>
            <w:top w:val="none" w:sz="0" w:space="0" w:color="auto"/>
            <w:left w:val="none" w:sz="0" w:space="0" w:color="auto"/>
            <w:bottom w:val="none" w:sz="0" w:space="0" w:color="auto"/>
            <w:right w:val="none" w:sz="0" w:space="0" w:color="auto"/>
          </w:divBdr>
        </w:div>
        <w:div w:id="239410533">
          <w:marLeft w:val="547"/>
          <w:marRight w:val="0"/>
          <w:marTop w:val="82"/>
          <w:marBottom w:val="0"/>
          <w:divBdr>
            <w:top w:val="none" w:sz="0" w:space="0" w:color="auto"/>
            <w:left w:val="none" w:sz="0" w:space="0" w:color="auto"/>
            <w:bottom w:val="none" w:sz="0" w:space="0" w:color="auto"/>
            <w:right w:val="none" w:sz="0" w:space="0" w:color="auto"/>
          </w:divBdr>
        </w:div>
        <w:div w:id="225341779">
          <w:marLeft w:val="547"/>
          <w:marRight w:val="0"/>
          <w:marTop w:val="82"/>
          <w:marBottom w:val="0"/>
          <w:divBdr>
            <w:top w:val="none" w:sz="0" w:space="0" w:color="auto"/>
            <w:left w:val="none" w:sz="0" w:space="0" w:color="auto"/>
            <w:bottom w:val="none" w:sz="0" w:space="0" w:color="auto"/>
            <w:right w:val="none" w:sz="0" w:space="0" w:color="auto"/>
          </w:divBdr>
        </w:div>
        <w:div w:id="345517259">
          <w:marLeft w:val="547"/>
          <w:marRight w:val="0"/>
          <w:marTop w:val="82"/>
          <w:marBottom w:val="0"/>
          <w:divBdr>
            <w:top w:val="none" w:sz="0" w:space="0" w:color="auto"/>
            <w:left w:val="none" w:sz="0" w:space="0" w:color="auto"/>
            <w:bottom w:val="none" w:sz="0" w:space="0" w:color="auto"/>
            <w:right w:val="none" w:sz="0" w:space="0" w:color="auto"/>
          </w:divBdr>
        </w:div>
      </w:divsChild>
    </w:div>
    <w:div w:id="41827043">
      <w:bodyDiv w:val="1"/>
      <w:marLeft w:val="0"/>
      <w:marRight w:val="0"/>
      <w:marTop w:val="0"/>
      <w:marBottom w:val="0"/>
      <w:divBdr>
        <w:top w:val="none" w:sz="0" w:space="0" w:color="auto"/>
        <w:left w:val="none" w:sz="0" w:space="0" w:color="auto"/>
        <w:bottom w:val="none" w:sz="0" w:space="0" w:color="auto"/>
        <w:right w:val="none" w:sz="0" w:space="0" w:color="auto"/>
      </w:divBdr>
    </w:div>
    <w:div w:id="91247813">
      <w:bodyDiv w:val="1"/>
      <w:marLeft w:val="0"/>
      <w:marRight w:val="0"/>
      <w:marTop w:val="0"/>
      <w:marBottom w:val="0"/>
      <w:divBdr>
        <w:top w:val="none" w:sz="0" w:space="0" w:color="auto"/>
        <w:left w:val="none" w:sz="0" w:space="0" w:color="auto"/>
        <w:bottom w:val="none" w:sz="0" w:space="0" w:color="auto"/>
        <w:right w:val="none" w:sz="0" w:space="0" w:color="auto"/>
      </w:divBdr>
      <w:divsChild>
        <w:div w:id="1251083928">
          <w:marLeft w:val="274"/>
          <w:marRight w:val="0"/>
          <w:marTop w:val="0"/>
          <w:marBottom w:val="0"/>
          <w:divBdr>
            <w:top w:val="none" w:sz="0" w:space="0" w:color="auto"/>
            <w:left w:val="none" w:sz="0" w:space="0" w:color="auto"/>
            <w:bottom w:val="none" w:sz="0" w:space="0" w:color="auto"/>
            <w:right w:val="none" w:sz="0" w:space="0" w:color="auto"/>
          </w:divBdr>
        </w:div>
        <w:div w:id="303582219">
          <w:marLeft w:val="274"/>
          <w:marRight w:val="0"/>
          <w:marTop w:val="0"/>
          <w:marBottom w:val="0"/>
          <w:divBdr>
            <w:top w:val="none" w:sz="0" w:space="0" w:color="auto"/>
            <w:left w:val="none" w:sz="0" w:space="0" w:color="auto"/>
            <w:bottom w:val="none" w:sz="0" w:space="0" w:color="auto"/>
            <w:right w:val="none" w:sz="0" w:space="0" w:color="auto"/>
          </w:divBdr>
        </w:div>
        <w:div w:id="814177386">
          <w:marLeft w:val="274"/>
          <w:marRight w:val="0"/>
          <w:marTop w:val="0"/>
          <w:marBottom w:val="0"/>
          <w:divBdr>
            <w:top w:val="none" w:sz="0" w:space="0" w:color="auto"/>
            <w:left w:val="none" w:sz="0" w:space="0" w:color="auto"/>
            <w:bottom w:val="none" w:sz="0" w:space="0" w:color="auto"/>
            <w:right w:val="none" w:sz="0" w:space="0" w:color="auto"/>
          </w:divBdr>
        </w:div>
        <w:div w:id="1916474811">
          <w:marLeft w:val="274"/>
          <w:marRight w:val="0"/>
          <w:marTop w:val="0"/>
          <w:marBottom w:val="0"/>
          <w:divBdr>
            <w:top w:val="none" w:sz="0" w:space="0" w:color="auto"/>
            <w:left w:val="none" w:sz="0" w:space="0" w:color="auto"/>
            <w:bottom w:val="none" w:sz="0" w:space="0" w:color="auto"/>
            <w:right w:val="none" w:sz="0" w:space="0" w:color="auto"/>
          </w:divBdr>
        </w:div>
        <w:div w:id="786317094">
          <w:marLeft w:val="274"/>
          <w:marRight w:val="0"/>
          <w:marTop w:val="0"/>
          <w:marBottom w:val="0"/>
          <w:divBdr>
            <w:top w:val="none" w:sz="0" w:space="0" w:color="auto"/>
            <w:left w:val="none" w:sz="0" w:space="0" w:color="auto"/>
            <w:bottom w:val="none" w:sz="0" w:space="0" w:color="auto"/>
            <w:right w:val="none" w:sz="0" w:space="0" w:color="auto"/>
          </w:divBdr>
        </w:div>
        <w:div w:id="1939175831">
          <w:marLeft w:val="274"/>
          <w:marRight w:val="0"/>
          <w:marTop w:val="0"/>
          <w:marBottom w:val="0"/>
          <w:divBdr>
            <w:top w:val="none" w:sz="0" w:space="0" w:color="auto"/>
            <w:left w:val="none" w:sz="0" w:space="0" w:color="auto"/>
            <w:bottom w:val="none" w:sz="0" w:space="0" w:color="auto"/>
            <w:right w:val="none" w:sz="0" w:space="0" w:color="auto"/>
          </w:divBdr>
        </w:div>
        <w:div w:id="980967464">
          <w:marLeft w:val="274"/>
          <w:marRight w:val="0"/>
          <w:marTop w:val="0"/>
          <w:marBottom w:val="0"/>
          <w:divBdr>
            <w:top w:val="none" w:sz="0" w:space="0" w:color="auto"/>
            <w:left w:val="none" w:sz="0" w:space="0" w:color="auto"/>
            <w:bottom w:val="none" w:sz="0" w:space="0" w:color="auto"/>
            <w:right w:val="none" w:sz="0" w:space="0" w:color="auto"/>
          </w:divBdr>
        </w:div>
      </w:divsChild>
    </w:div>
    <w:div w:id="476532230">
      <w:bodyDiv w:val="1"/>
      <w:marLeft w:val="0"/>
      <w:marRight w:val="0"/>
      <w:marTop w:val="0"/>
      <w:marBottom w:val="0"/>
      <w:divBdr>
        <w:top w:val="none" w:sz="0" w:space="0" w:color="auto"/>
        <w:left w:val="none" w:sz="0" w:space="0" w:color="auto"/>
        <w:bottom w:val="none" w:sz="0" w:space="0" w:color="auto"/>
        <w:right w:val="none" w:sz="0" w:space="0" w:color="auto"/>
      </w:divBdr>
      <w:divsChild>
        <w:div w:id="1888763516">
          <w:marLeft w:val="547"/>
          <w:marRight w:val="0"/>
          <w:marTop w:val="240"/>
          <w:marBottom w:val="40"/>
          <w:divBdr>
            <w:top w:val="none" w:sz="0" w:space="0" w:color="auto"/>
            <w:left w:val="none" w:sz="0" w:space="0" w:color="auto"/>
            <w:bottom w:val="none" w:sz="0" w:space="0" w:color="auto"/>
            <w:right w:val="none" w:sz="0" w:space="0" w:color="auto"/>
          </w:divBdr>
        </w:div>
        <w:div w:id="566964007">
          <w:marLeft w:val="547"/>
          <w:marRight w:val="0"/>
          <w:marTop w:val="240"/>
          <w:marBottom w:val="40"/>
          <w:divBdr>
            <w:top w:val="none" w:sz="0" w:space="0" w:color="auto"/>
            <w:left w:val="none" w:sz="0" w:space="0" w:color="auto"/>
            <w:bottom w:val="none" w:sz="0" w:space="0" w:color="auto"/>
            <w:right w:val="none" w:sz="0" w:space="0" w:color="auto"/>
          </w:divBdr>
        </w:div>
        <w:div w:id="643236251">
          <w:marLeft w:val="547"/>
          <w:marRight w:val="0"/>
          <w:marTop w:val="240"/>
          <w:marBottom w:val="40"/>
          <w:divBdr>
            <w:top w:val="none" w:sz="0" w:space="0" w:color="auto"/>
            <w:left w:val="none" w:sz="0" w:space="0" w:color="auto"/>
            <w:bottom w:val="none" w:sz="0" w:space="0" w:color="auto"/>
            <w:right w:val="none" w:sz="0" w:space="0" w:color="auto"/>
          </w:divBdr>
        </w:div>
        <w:div w:id="67658075">
          <w:marLeft w:val="547"/>
          <w:marRight w:val="0"/>
          <w:marTop w:val="240"/>
          <w:marBottom w:val="40"/>
          <w:divBdr>
            <w:top w:val="none" w:sz="0" w:space="0" w:color="auto"/>
            <w:left w:val="none" w:sz="0" w:space="0" w:color="auto"/>
            <w:bottom w:val="none" w:sz="0" w:space="0" w:color="auto"/>
            <w:right w:val="none" w:sz="0" w:space="0" w:color="auto"/>
          </w:divBdr>
        </w:div>
        <w:div w:id="1829713099">
          <w:marLeft w:val="547"/>
          <w:marRight w:val="0"/>
          <w:marTop w:val="240"/>
          <w:marBottom w:val="40"/>
          <w:divBdr>
            <w:top w:val="none" w:sz="0" w:space="0" w:color="auto"/>
            <w:left w:val="none" w:sz="0" w:space="0" w:color="auto"/>
            <w:bottom w:val="none" w:sz="0" w:space="0" w:color="auto"/>
            <w:right w:val="none" w:sz="0" w:space="0" w:color="auto"/>
          </w:divBdr>
        </w:div>
        <w:div w:id="861673488">
          <w:marLeft w:val="547"/>
          <w:marRight w:val="0"/>
          <w:marTop w:val="240"/>
          <w:marBottom w:val="40"/>
          <w:divBdr>
            <w:top w:val="none" w:sz="0" w:space="0" w:color="auto"/>
            <w:left w:val="none" w:sz="0" w:space="0" w:color="auto"/>
            <w:bottom w:val="none" w:sz="0" w:space="0" w:color="auto"/>
            <w:right w:val="none" w:sz="0" w:space="0" w:color="auto"/>
          </w:divBdr>
        </w:div>
        <w:div w:id="1031615599">
          <w:marLeft w:val="547"/>
          <w:marRight w:val="0"/>
          <w:marTop w:val="240"/>
          <w:marBottom w:val="160"/>
          <w:divBdr>
            <w:top w:val="none" w:sz="0" w:space="0" w:color="auto"/>
            <w:left w:val="none" w:sz="0" w:space="0" w:color="auto"/>
            <w:bottom w:val="none" w:sz="0" w:space="0" w:color="auto"/>
            <w:right w:val="none" w:sz="0" w:space="0" w:color="auto"/>
          </w:divBdr>
        </w:div>
      </w:divsChild>
    </w:div>
    <w:div w:id="629362072">
      <w:bodyDiv w:val="1"/>
      <w:marLeft w:val="0"/>
      <w:marRight w:val="0"/>
      <w:marTop w:val="0"/>
      <w:marBottom w:val="0"/>
      <w:divBdr>
        <w:top w:val="none" w:sz="0" w:space="0" w:color="auto"/>
        <w:left w:val="none" w:sz="0" w:space="0" w:color="auto"/>
        <w:bottom w:val="none" w:sz="0" w:space="0" w:color="auto"/>
        <w:right w:val="none" w:sz="0" w:space="0" w:color="auto"/>
      </w:divBdr>
    </w:div>
    <w:div w:id="698507808">
      <w:bodyDiv w:val="1"/>
      <w:marLeft w:val="0"/>
      <w:marRight w:val="0"/>
      <w:marTop w:val="0"/>
      <w:marBottom w:val="0"/>
      <w:divBdr>
        <w:top w:val="none" w:sz="0" w:space="0" w:color="auto"/>
        <w:left w:val="none" w:sz="0" w:space="0" w:color="auto"/>
        <w:bottom w:val="none" w:sz="0" w:space="0" w:color="auto"/>
        <w:right w:val="none" w:sz="0" w:space="0" w:color="auto"/>
      </w:divBdr>
    </w:div>
    <w:div w:id="814680098">
      <w:bodyDiv w:val="1"/>
      <w:marLeft w:val="0"/>
      <w:marRight w:val="0"/>
      <w:marTop w:val="0"/>
      <w:marBottom w:val="0"/>
      <w:divBdr>
        <w:top w:val="none" w:sz="0" w:space="0" w:color="auto"/>
        <w:left w:val="none" w:sz="0" w:space="0" w:color="auto"/>
        <w:bottom w:val="none" w:sz="0" w:space="0" w:color="auto"/>
        <w:right w:val="none" w:sz="0" w:space="0" w:color="auto"/>
      </w:divBdr>
      <w:divsChild>
        <w:div w:id="1903636446">
          <w:marLeft w:val="0"/>
          <w:marRight w:val="0"/>
          <w:marTop w:val="0"/>
          <w:marBottom w:val="0"/>
          <w:divBdr>
            <w:top w:val="none" w:sz="0" w:space="0" w:color="auto"/>
            <w:left w:val="none" w:sz="0" w:space="0" w:color="auto"/>
            <w:bottom w:val="none" w:sz="0" w:space="0" w:color="auto"/>
            <w:right w:val="none" w:sz="0" w:space="0" w:color="auto"/>
          </w:divBdr>
          <w:divsChild>
            <w:div w:id="1916233540">
              <w:marLeft w:val="0"/>
              <w:marRight w:val="0"/>
              <w:marTop w:val="0"/>
              <w:marBottom w:val="0"/>
              <w:divBdr>
                <w:top w:val="none" w:sz="0" w:space="0" w:color="auto"/>
                <w:left w:val="none" w:sz="0" w:space="0" w:color="auto"/>
                <w:bottom w:val="none" w:sz="0" w:space="0" w:color="auto"/>
                <w:right w:val="none" w:sz="0" w:space="0" w:color="auto"/>
              </w:divBdr>
            </w:div>
            <w:div w:id="15467299">
              <w:marLeft w:val="0"/>
              <w:marRight w:val="0"/>
              <w:marTop w:val="0"/>
              <w:marBottom w:val="0"/>
              <w:divBdr>
                <w:top w:val="none" w:sz="0" w:space="0" w:color="auto"/>
                <w:left w:val="none" w:sz="0" w:space="0" w:color="auto"/>
                <w:bottom w:val="none" w:sz="0" w:space="0" w:color="auto"/>
                <w:right w:val="none" w:sz="0" w:space="0" w:color="auto"/>
              </w:divBdr>
            </w:div>
          </w:divsChild>
        </w:div>
        <w:div w:id="1166625192">
          <w:marLeft w:val="0"/>
          <w:marRight w:val="0"/>
          <w:marTop w:val="0"/>
          <w:marBottom w:val="0"/>
          <w:divBdr>
            <w:top w:val="none" w:sz="0" w:space="0" w:color="auto"/>
            <w:left w:val="none" w:sz="0" w:space="0" w:color="auto"/>
            <w:bottom w:val="none" w:sz="0" w:space="0" w:color="auto"/>
            <w:right w:val="none" w:sz="0" w:space="0" w:color="auto"/>
          </w:divBdr>
          <w:divsChild>
            <w:div w:id="2039308731">
              <w:marLeft w:val="0"/>
              <w:marRight w:val="0"/>
              <w:marTop w:val="0"/>
              <w:marBottom w:val="0"/>
              <w:divBdr>
                <w:top w:val="none" w:sz="0" w:space="0" w:color="auto"/>
                <w:left w:val="none" w:sz="0" w:space="0" w:color="auto"/>
                <w:bottom w:val="none" w:sz="0" w:space="0" w:color="auto"/>
                <w:right w:val="none" w:sz="0" w:space="0" w:color="auto"/>
              </w:divBdr>
            </w:div>
            <w:div w:id="1761440798">
              <w:marLeft w:val="0"/>
              <w:marRight w:val="0"/>
              <w:marTop w:val="0"/>
              <w:marBottom w:val="0"/>
              <w:divBdr>
                <w:top w:val="none" w:sz="0" w:space="0" w:color="auto"/>
                <w:left w:val="none" w:sz="0" w:space="0" w:color="auto"/>
                <w:bottom w:val="none" w:sz="0" w:space="0" w:color="auto"/>
                <w:right w:val="none" w:sz="0" w:space="0" w:color="auto"/>
              </w:divBdr>
            </w:div>
            <w:div w:id="1560634439">
              <w:marLeft w:val="0"/>
              <w:marRight w:val="0"/>
              <w:marTop w:val="0"/>
              <w:marBottom w:val="0"/>
              <w:divBdr>
                <w:top w:val="none" w:sz="0" w:space="0" w:color="auto"/>
                <w:left w:val="none" w:sz="0" w:space="0" w:color="auto"/>
                <w:bottom w:val="none" w:sz="0" w:space="0" w:color="auto"/>
                <w:right w:val="none" w:sz="0" w:space="0" w:color="auto"/>
              </w:divBdr>
            </w:div>
            <w:div w:id="537936065">
              <w:marLeft w:val="0"/>
              <w:marRight w:val="0"/>
              <w:marTop w:val="0"/>
              <w:marBottom w:val="0"/>
              <w:divBdr>
                <w:top w:val="none" w:sz="0" w:space="0" w:color="auto"/>
                <w:left w:val="none" w:sz="0" w:space="0" w:color="auto"/>
                <w:bottom w:val="none" w:sz="0" w:space="0" w:color="auto"/>
                <w:right w:val="none" w:sz="0" w:space="0" w:color="auto"/>
              </w:divBdr>
            </w:div>
            <w:div w:id="1718702878">
              <w:marLeft w:val="0"/>
              <w:marRight w:val="0"/>
              <w:marTop w:val="0"/>
              <w:marBottom w:val="0"/>
              <w:divBdr>
                <w:top w:val="none" w:sz="0" w:space="0" w:color="auto"/>
                <w:left w:val="none" w:sz="0" w:space="0" w:color="auto"/>
                <w:bottom w:val="none" w:sz="0" w:space="0" w:color="auto"/>
                <w:right w:val="none" w:sz="0" w:space="0" w:color="auto"/>
              </w:divBdr>
            </w:div>
          </w:divsChild>
        </w:div>
        <w:div w:id="1574386344">
          <w:marLeft w:val="0"/>
          <w:marRight w:val="0"/>
          <w:marTop w:val="0"/>
          <w:marBottom w:val="0"/>
          <w:divBdr>
            <w:top w:val="none" w:sz="0" w:space="0" w:color="auto"/>
            <w:left w:val="none" w:sz="0" w:space="0" w:color="auto"/>
            <w:bottom w:val="none" w:sz="0" w:space="0" w:color="auto"/>
            <w:right w:val="none" w:sz="0" w:space="0" w:color="auto"/>
          </w:divBdr>
        </w:div>
        <w:div w:id="1251156174">
          <w:marLeft w:val="0"/>
          <w:marRight w:val="0"/>
          <w:marTop w:val="0"/>
          <w:marBottom w:val="0"/>
          <w:divBdr>
            <w:top w:val="none" w:sz="0" w:space="0" w:color="auto"/>
            <w:left w:val="none" w:sz="0" w:space="0" w:color="auto"/>
            <w:bottom w:val="none" w:sz="0" w:space="0" w:color="auto"/>
            <w:right w:val="none" w:sz="0" w:space="0" w:color="auto"/>
          </w:divBdr>
        </w:div>
        <w:div w:id="539632958">
          <w:marLeft w:val="0"/>
          <w:marRight w:val="0"/>
          <w:marTop w:val="0"/>
          <w:marBottom w:val="0"/>
          <w:divBdr>
            <w:top w:val="none" w:sz="0" w:space="0" w:color="auto"/>
            <w:left w:val="none" w:sz="0" w:space="0" w:color="auto"/>
            <w:bottom w:val="none" w:sz="0" w:space="0" w:color="auto"/>
            <w:right w:val="none" w:sz="0" w:space="0" w:color="auto"/>
          </w:divBdr>
        </w:div>
        <w:div w:id="1402021526">
          <w:marLeft w:val="0"/>
          <w:marRight w:val="0"/>
          <w:marTop w:val="0"/>
          <w:marBottom w:val="0"/>
          <w:divBdr>
            <w:top w:val="none" w:sz="0" w:space="0" w:color="auto"/>
            <w:left w:val="none" w:sz="0" w:space="0" w:color="auto"/>
            <w:bottom w:val="none" w:sz="0" w:space="0" w:color="auto"/>
            <w:right w:val="none" w:sz="0" w:space="0" w:color="auto"/>
          </w:divBdr>
        </w:div>
        <w:div w:id="1586959497">
          <w:marLeft w:val="0"/>
          <w:marRight w:val="0"/>
          <w:marTop w:val="0"/>
          <w:marBottom w:val="0"/>
          <w:divBdr>
            <w:top w:val="none" w:sz="0" w:space="0" w:color="auto"/>
            <w:left w:val="none" w:sz="0" w:space="0" w:color="auto"/>
            <w:bottom w:val="none" w:sz="0" w:space="0" w:color="auto"/>
            <w:right w:val="none" w:sz="0" w:space="0" w:color="auto"/>
          </w:divBdr>
        </w:div>
        <w:div w:id="1578323693">
          <w:marLeft w:val="0"/>
          <w:marRight w:val="0"/>
          <w:marTop w:val="0"/>
          <w:marBottom w:val="0"/>
          <w:divBdr>
            <w:top w:val="none" w:sz="0" w:space="0" w:color="auto"/>
            <w:left w:val="none" w:sz="0" w:space="0" w:color="auto"/>
            <w:bottom w:val="none" w:sz="0" w:space="0" w:color="auto"/>
            <w:right w:val="none" w:sz="0" w:space="0" w:color="auto"/>
          </w:divBdr>
        </w:div>
        <w:div w:id="48383793">
          <w:marLeft w:val="0"/>
          <w:marRight w:val="0"/>
          <w:marTop w:val="0"/>
          <w:marBottom w:val="0"/>
          <w:divBdr>
            <w:top w:val="none" w:sz="0" w:space="0" w:color="auto"/>
            <w:left w:val="none" w:sz="0" w:space="0" w:color="auto"/>
            <w:bottom w:val="none" w:sz="0" w:space="0" w:color="auto"/>
            <w:right w:val="none" w:sz="0" w:space="0" w:color="auto"/>
          </w:divBdr>
        </w:div>
        <w:div w:id="1350909067">
          <w:marLeft w:val="0"/>
          <w:marRight w:val="0"/>
          <w:marTop w:val="0"/>
          <w:marBottom w:val="0"/>
          <w:divBdr>
            <w:top w:val="none" w:sz="0" w:space="0" w:color="auto"/>
            <w:left w:val="none" w:sz="0" w:space="0" w:color="auto"/>
            <w:bottom w:val="none" w:sz="0" w:space="0" w:color="auto"/>
            <w:right w:val="none" w:sz="0" w:space="0" w:color="auto"/>
          </w:divBdr>
        </w:div>
      </w:divsChild>
    </w:div>
    <w:div w:id="904491624">
      <w:bodyDiv w:val="1"/>
      <w:marLeft w:val="0"/>
      <w:marRight w:val="0"/>
      <w:marTop w:val="0"/>
      <w:marBottom w:val="0"/>
      <w:divBdr>
        <w:top w:val="none" w:sz="0" w:space="0" w:color="auto"/>
        <w:left w:val="none" w:sz="0" w:space="0" w:color="auto"/>
        <w:bottom w:val="none" w:sz="0" w:space="0" w:color="auto"/>
        <w:right w:val="none" w:sz="0" w:space="0" w:color="auto"/>
      </w:divBdr>
      <w:divsChild>
        <w:div w:id="1250507769">
          <w:marLeft w:val="0"/>
          <w:marRight w:val="0"/>
          <w:marTop w:val="0"/>
          <w:marBottom w:val="0"/>
          <w:divBdr>
            <w:top w:val="none" w:sz="0" w:space="0" w:color="auto"/>
            <w:left w:val="none" w:sz="0" w:space="0" w:color="auto"/>
            <w:bottom w:val="none" w:sz="0" w:space="0" w:color="auto"/>
            <w:right w:val="none" w:sz="0" w:space="0" w:color="auto"/>
          </w:divBdr>
        </w:div>
        <w:div w:id="1646933904">
          <w:marLeft w:val="0"/>
          <w:marRight w:val="0"/>
          <w:marTop w:val="0"/>
          <w:marBottom w:val="0"/>
          <w:divBdr>
            <w:top w:val="none" w:sz="0" w:space="0" w:color="auto"/>
            <w:left w:val="none" w:sz="0" w:space="0" w:color="auto"/>
            <w:bottom w:val="none" w:sz="0" w:space="0" w:color="auto"/>
            <w:right w:val="none" w:sz="0" w:space="0" w:color="auto"/>
          </w:divBdr>
        </w:div>
      </w:divsChild>
    </w:div>
    <w:div w:id="959996292">
      <w:bodyDiv w:val="1"/>
      <w:marLeft w:val="0"/>
      <w:marRight w:val="0"/>
      <w:marTop w:val="0"/>
      <w:marBottom w:val="0"/>
      <w:divBdr>
        <w:top w:val="none" w:sz="0" w:space="0" w:color="auto"/>
        <w:left w:val="none" w:sz="0" w:space="0" w:color="auto"/>
        <w:bottom w:val="none" w:sz="0" w:space="0" w:color="auto"/>
        <w:right w:val="none" w:sz="0" w:space="0" w:color="auto"/>
      </w:divBdr>
    </w:div>
    <w:div w:id="1000161257">
      <w:bodyDiv w:val="1"/>
      <w:marLeft w:val="0"/>
      <w:marRight w:val="0"/>
      <w:marTop w:val="0"/>
      <w:marBottom w:val="0"/>
      <w:divBdr>
        <w:top w:val="none" w:sz="0" w:space="0" w:color="auto"/>
        <w:left w:val="none" w:sz="0" w:space="0" w:color="auto"/>
        <w:bottom w:val="none" w:sz="0" w:space="0" w:color="auto"/>
        <w:right w:val="none" w:sz="0" w:space="0" w:color="auto"/>
      </w:divBdr>
      <w:divsChild>
        <w:div w:id="87241098">
          <w:marLeft w:val="0"/>
          <w:marRight w:val="0"/>
          <w:marTop w:val="0"/>
          <w:marBottom w:val="0"/>
          <w:divBdr>
            <w:top w:val="none" w:sz="0" w:space="0" w:color="auto"/>
            <w:left w:val="none" w:sz="0" w:space="0" w:color="auto"/>
            <w:bottom w:val="none" w:sz="0" w:space="0" w:color="auto"/>
            <w:right w:val="none" w:sz="0" w:space="0" w:color="auto"/>
          </w:divBdr>
        </w:div>
        <w:div w:id="383991648">
          <w:marLeft w:val="0"/>
          <w:marRight w:val="0"/>
          <w:marTop w:val="0"/>
          <w:marBottom w:val="0"/>
          <w:divBdr>
            <w:top w:val="none" w:sz="0" w:space="0" w:color="auto"/>
            <w:left w:val="none" w:sz="0" w:space="0" w:color="auto"/>
            <w:bottom w:val="none" w:sz="0" w:space="0" w:color="auto"/>
            <w:right w:val="none" w:sz="0" w:space="0" w:color="auto"/>
          </w:divBdr>
        </w:div>
        <w:div w:id="1809738871">
          <w:marLeft w:val="0"/>
          <w:marRight w:val="0"/>
          <w:marTop w:val="0"/>
          <w:marBottom w:val="0"/>
          <w:divBdr>
            <w:top w:val="none" w:sz="0" w:space="0" w:color="auto"/>
            <w:left w:val="none" w:sz="0" w:space="0" w:color="auto"/>
            <w:bottom w:val="none" w:sz="0" w:space="0" w:color="auto"/>
            <w:right w:val="none" w:sz="0" w:space="0" w:color="auto"/>
          </w:divBdr>
        </w:div>
        <w:div w:id="1171414035">
          <w:marLeft w:val="0"/>
          <w:marRight w:val="0"/>
          <w:marTop w:val="0"/>
          <w:marBottom w:val="0"/>
          <w:divBdr>
            <w:top w:val="none" w:sz="0" w:space="0" w:color="auto"/>
            <w:left w:val="none" w:sz="0" w:space="0" w:color="auto"/>
            <w:bottom w:val="none" w:sz="0" w:space="0" w:color="auto"/>
            <w:right w:val="none" w:sz="0" w:space="0" w:color="auto"/>
          </w:divBdr>
        </w:div>
        <w:div w:id="1479956757">
          <w:marLeft w:val="0"/>
          <w:marRight w:val="0"/>
          <w:marTop w:val="0"/>
          <w:marBottom w:val="0"/>
          <w:divBdr>
            <w:top w:val="none" w:sz="0" w:space="0" w:color="auto"/>
            <w:left w:val="none" w:sz="0" w:space="0" w:color="auto"/>
            <w:bottom w:val="none" w:sz="0" w:space="0" w:color="auto"/>
            <w:right w:val="none" w:sz="0" w:space="0" w:color="auto"/>
          </w:divBdr>
        </w:div>
        <w:div w:id="249461551">
          <w:marLeft w:val="0"/>
          <w:marRight w:val="0"/>
          <w:marTop w:val="0"/>
          <w:marBottom w:val="0"/>
          <w:divBdr>
            <w:top w:val="none" w:sz="0" w:space="0" w:color="auto"/>
            <w:left w:val="none" w:sz="0" w:space="0" w:color="auto"/>
            <w:bottom w:val="none" w:sz="0" w:space="0" w:color="auto"/>
            <w:right w:val="none" w:sz="0" w:space="0" w:color="auto"/>
          </w:divBdr>
        </w:div>
        <w:div w:id="1831558805">
          <w:marLeft w:val="0"/>
          <w:marRight w:val="0"/>
          <w:marTop w:val="0"/>
          <w:marBottom w:val="0"/>
          <w:divBdr>
            <w:top w:val="none" w:sz="0" w:space="0" w:color="auto"/>
            <w:left w:val="none" w:sz="0" w:space="0" w:color="auto"/>
            <w:bottom w:val="none" w:sz="0" w:space="0" w:color="auto"/>
            <w:right w:val="none" w:sz="0" w:space="0" w:color="auto"/>
          </w:divBdr>
        </w:div>
        <w:div w:id="629630917">
          <w:marLeft w:val="0"/>
          <w:marRight w:val="0"/>
          <w:marTop w:val="0"/>
          <w:marBottom w:val="0"/>
          <w:divBdr>
            <w:top w:val="none" w:sz="0" w:space="0" w:color="auto"/>
            <w:left w:val="none" w:sz="0" w:space="0" w:color="auto"/>
            <w:bottom w:val="none" w:sz="0" w:space="0" w:color="auto"/>
            <w:right w:val="none" w:sz="0" w:space="0" w:color="auto"/>
          </w:divBdr>
        </w:div>
        <w:div w:id="421613380">
          <w:marLeft w:val="0"/>
          <w:marRight w:val="0"/>
          <w:marTop w:val="0"/>
          <w:marBottom w:val="0"/>
          <w:divBdr>
            <w:top w:val="none" w:sz="0" w:space="0" w:color="auto"/>
            <w:left w:val="none" w:sz="0" w:space="0" w:color="auto"/>
            <w:bottom w:val="none" w:sz="0" w:space="0" w:color="auto"/>
            <w:right w:val="none" w:sz="0" w:space="0" w:color="auto"/>
          </w:divBdr>
        </w:div>
        <w:div w:id="371810041">
          <w:marLeft w:val="0"/>
          <w:marRight w:val="0"/>
          <w:marTop w:val="0"/>
          <w:marBottom w:val="0"/>
          <w:divBdr>
            <w:top w:val="none" w:sz="0" w:space="0" w:color="auto"/>
            <w:left w:val="none" w:sz="0" w:space="0" w:color="auto"/>
            <w:bottom w:val="none" w:sz="0" w:space="0" w:color="auto"/>
            <w:right w:val="none" w:sz="0" w:space="0" w:color="auto"/>
          </w:divBdr>
        </w:div>
        <w:div w:id="269901271">
          <w:marLeft w:val="0"/>
          <w:marRight w:val="0"/>
          <w:marTop w:val="0"/>
          <w:marBottom w:val="0"/>
          <w:divBdr>
            <w:top w:val="none" w:sz="0" w:space="0" w:color="auto"/>
            <w:left w:val="none" w:sz="0" w:space="0" w:color="auto"/>
            <w:bottom w:val="none" w:sz="0" w:space="0" w:color="auto"/>
            <w:right w:val="none" w:sz="0" w:space="0" w:color="auto"/>
          </w:divBdr>
        </w:div>
        <w:div w:id="394935190">
          <w:marLeft w:val="0"/>
          <w:marRight w:val="0"/>
          <w:marTop w:val="0"/>
          <w:marBottom w:val="0"/>
          <w:divBdr>
            <w:top w:val="none" w:sz="0" w:space="0" w:color="auto"/>
            <w:left w:val="none" w:sz="0" w:space="0" w:color="auto"/>
            <w:bottom w:val="none" w:sz="0" w:space="0" w:color="auto"/>
            <w:right w:val="none" w:sz="0" w:space="0" w:color="auto"/>
          </w:divBdr>
        </w:div>
        <w:div w:id="196167137">
          <w:marLeft w:val="0"/>
          <w:marRight w:val="0"/>
          <w:marTop w:val="0"/>
          <w:marBottom w:val="0"/>
          <w:divBdr>
            <w:top w:val="none" w:sz="0" w:space="0" w:color="auto"/>
            <w:left w:val="none" w:sz="0" w:space="0" w:color="auto"/>
            <w:bottom w:val="none" w:sz="0" w:space="0" w:color="auto"/>
            <w:right w:val="none" w:sz="0" w:space="0" w:color="auto"/>
          </w:divBdr>
        </w:div>
        <w:div w:id="1418676204">
          <w:marLeft w:val="0"/>
          <w:marRight w:val="0"/>
          <w:marTop w:val="0"/>
          <w:marBottom w:val="0"/>
          <w:divBdr>
            <w:top w:val="none" w:sz="0" w:space="0" w:color="auto"/>
            <w:left w:val="none" w:sz="0" w:space="0" w:color="auto"/>
            <w:bottom w:val="none" w:sz="0" w:space="0" w:color="auto"/>
            <w:right w:val="none" w:sz="0" w:space="0" w:color="auto"/>
          </w:divBdr>
        </w:div>
        <w:div w:id="891158710">
          <w:marLeft w:val="0"/>
          <w:marRight w:val="0"/>
          <w:marTop w:val="0"/>
          <w:marBottom w:val="0"/>
          <w:divBdr>
            <w:top w:val="none" w:sz="0" w:space="0" w:color="auto"/>
            <w:left w:val="none" w:sz="0" w:space="0" w:color="auto"/>
            <w:bottom w:val="none" w:sz="0" w:space="0" w:color="auto"/>
            <w:right w:val="none" w:sz="0" w:space="0" w:color="auto"/>
          </w:divBdr>
        </w:div>
        <w:div w:id="1486240435">
          <w:marLeft w:val="0"/>
          <w:marRight w:val="0"/>
          <w:marTop w:val="0"/>
          <w:marBottom w:val="0"/>
          <w:divBdr>
            <w:top w:val="none" w:sz="0" w:space="0" w:color="auto"/>
            <w:left w:val="none" w:sz="0" w:space="0" w:color="auto"/>
            <w:bottom w:val="none" w:sz="0" w:space="0" w:color="auto"/>
            <w:right w:val="none" w:sz="0" w:space="0" w:color="auto"/>
          </w:divBdr>
        </w:div>
        <w:div w:id="61173876">
          <w:marLeft w:val="0"/>
          <w:marRight w:val="0"/>
          <w:marTop w:val="0"/>
          <w:marBottom w:val="0"/>
          <w:divBdr>
            <w:top w:val="none" w:sz="0" w:space="0" w:color="auto"/>
            <w:left w:val="none" w:sz="0" w:space="0" w:color="auto"/>
            <w:bottom w:val="none" w:sz="0" w:space="0" w:color="auto"/>
            <w:right w:val="none" w:sz="0" w:space="0" w:color="auto"/>
          </w:divBdr>
        </w:div>
        <w:div w:id="1210806427">
          <w:marLeft w:val="0"/>
          <w:marRight w:val="0"/>
          <w:marTop w:val="0"/>
          <w:marBottom w:val="0"/>
          <w:divBdr>
            <w:top w:val="none" w:sz="0" w:space="0" w:color="auto"/>
            <w:left w:val="none" w:sz="0" w:space="0" w:color="auto"/>
            <w:bottom w:val="none" w:sz="0" w:space="0" w:color="auto"/>
            <w:right w:val="none" w:sz="0" w:space="0" w:color="auto"/>
          </w:divBdr>
        </w:div>
        <w:div w:id="133526053">
          <w:marLeft w:val="0"/>
          <w:marRight w:val="0"/>
          <w:marTop w:val="0"/>
          <w:marBottom w:val="0"/>
          <w:divBdr>
            <w:top w:val="none" w:sz="0" w:space="0" w:color="auto"/>
            <w:left w:val="none" w:sz="0" w:space="0" w:color="auto"/>
            <w:bottom w:val="none" w:sz="0" w:space="0" w:color="auto"/>
            <w:right w:val="none" w:sz="0" w:space="0" w:color="auto"/>
          </w:divBdr>
        </w:div>
        <w:div w:id="600184031">
          <w:marLeft w:val="0"/>
          <w:marRight w:val="0"/>
          <w:marTop w:val="0"/>
          <w:marBottom w:val="0"/>
          <w:divBdr>
            <w:top w:val="none" w:sz="0" w:space="0" w:color="auto"/>
            <w:left w:val="none" w:sz="0" w:space="0" w:color="auto"/>
            <w:bottom w:val="none" w:sz="0" w:space="0" w:color="auto"/>
            <w:right w:val="none" w:sz="0" w:space="0" w:color="auto"/>
          </w:divBdr>
        </w:div>
        <w:div w:id="724986702">
          <w:marLeft w:val="0"/>
          <w:marRight w:val="0"/>
          <w:marTop w:val="0"/>
          <w:marBottom w:val="0"/>
          <w:divBdr>
            <w:top w:val="none" w:sz="0" w:space="0" w:color="auto"/>
            <w:left w:val="none" w:sz="0" w:space="0" w:color="auto"/>
            <w:bottom w:val="none" w:sz="0" w:space="0" w:color="auto"/>
            <w:right w:val="none" w:sz="0" w:space="0" w:color="auto"/>
          </w:divBdr>
        </w:div>
        <w:div w:id="708185631">
          <w:marLeft w:val="0"/>
          <w:marRight w:val="0"/>
          <w:marTop w:val="0"/>
          <w:marBottom w:val="0"/>
          <w:divBdr>
            <w:top w:val="none" w:sz="0" w:space="0" w:color="auto"/>
            <w:left w:val="none" w:sz="0" w:space="0" w:color="auto"/>
            <w:bottom w:val="none" w:sz="0" w:space="0" w:color="auto"/>
            <w:right w:val="none" w:sz="0" w:space="0" w:color="auto"/>
          </w:divBdr>
        </w:div>
        <w:div w:id="1134298939">
          <w:marLeft w:val="0"/>
          <w:marRight w:val="0"/>
          <w:marTop w:val="0"/>
          <w:marBottom w:val="0"/>
          <w:divBdr>
            <w:top w:val="none" w:sz="0" w:space="0" w:color="auto"/>
            <w:left w:val="none" w:sz="0" w:space="0" w:color="auto"/>
            <w:bottom w:val="none" w:sz="0" w:space="0" w:color="auto"/>
            <w:right w:val="none" w:sz="0" w:space="0" w:color="auto"/>
          </w:divBdr>
        </w:div>
        <w:div w:id="1745563481">
          <w:marLeft w:val="0"/>
          <w:marRight w:val="0"/>
          <w:marTop w:val="0"/>
          <w:marBottom w:val="0"/>
          <w:divBdr>
            <w:top w:val="none" w:sz="0" w:space="0" w:color="auto"/>
            <w:left w:val="none" w:sz="0" w:space="0" w:color="auto"/>
            <w:bottom w:val="none" w:sz="0" w:space="0" w:color="auto"/>
            <w:right w:val="none" w:sz="0" w:space="0" w:color="auto"/>
          </w:divBdr>
        </w:div>
        <w:div w:id="2061978230">
          <w:marLeft w:val="0"/>
          <w:marRight w:val="0"/>
          <w:marTop w:val="0"/>
          <w:marBottom w:val="0"/>
          <w:divBdr>
            <w:top w:val="none" w:sz="0" w:space="0" w:color="auto"/>
            <w:left w:val="none" w:sz="0" w:space="0" w:color="auto"/>
            <w:bottom w:val="none" w:sz="0" w:space="0" w:color="auto"/>
            <w:right w:val="none" w:sz="0" w:space="0" w:color="auto"/>
          </w:divBdr>
        </w:div>
        <w:div w:id="976111416">
          <w:marLeft w:val="0"/>
          <w:marRight w:val="0"/>
          <w:marTop w:val="0"/>
          <w:marBottom w:val="0"/>
          <w:divBdr>
            <w:top w:val="none" w:sz="0" w:space="0" w:color="auto"/>
            <w:left w:val="none" w:sz="0" w:space="0" w:color="auto"/>
            <w:bottom w:val="none" w:sz="0" w:space="0" w:color="auto"/>
            <w:right w:val="none" w:sz="0" w:space="0" w:color="auto"/>
          </w:divBdr>
        </w:div>
        <w:div w:id="1150832619">
          <w:marLeft w:val="0"/>
          <w:marRight w:val="0"/>
          <w:marTop w:val="0"/>
          <w:marBottom w:val="0"/>
          <w:divBdr>
            <w:top w:val="none" w:sz="0" w:space="0" w:color="auto"/>
            <w:left w:val="none" w:sz="0" w:space="0" w:color="auto"/>
            <w:bottom w:val="none" w:sz="0" w:space="0" w:color="auto"/>
            <w:right w:val="none" w:sz="0" w:space="0" w:color="auto"/>
          </w:divBdr>
        </w:div>
        <w:div w:id="169610612">
          <w:marLeft w:val="0"/>
          <w:marRight w:val="0"/>
          <w:marTop w:val="0"/>
          <w:marBottom w:val="0"/>
          <w:divBdr>
            <w:top w:val="none" w:sz="0" w:space="0" w:color="auto"/>
            <w:left w:val="none" w:sz="0" w:space="0" w:color="auto"/>
            <w:bottom w:val="none" w:sz="0" w:space="0" w:color="auto"/>
            <w:right w:val="none" w:sz="0" w:space="0" w:color="auto"/>
          </w:divBdr>
        </w:div>
        <w:div w:id="785852777">
          <w:marLeft w:val="0"/>
          <w:marRight w:val="0"/>
          <w:marTop w:val="0"/>
          <w:marBottom w:val="0"/>
          <w:divBdr>
            <w:top w:val="none" w:sz="0" w:space="0" w:color="auto"/>
            <w:left w:val="none" w:sz="0" w:space="0" w:color="auto"/>
            <w:bottom w:val="none" w:sz="0" w:space="0" w:color="auto"/>
            <w:right w:val="none" w:sz="0" w:space="0" w:color="auto"/>
          </w:divBdr>
        </w:div>
      </w:divsChild>
    </w:div>
    <w:div w:id="1302879560">
      <w:bodyDiv w:val="1"/>
      <w:marLeft w:val="0"/>
      <w:marRight w:val="0"/>
      <w:marTop w:val="0"/>
      <w:marBottom w:val="0"/>
      <w:divBdr>
        <w:top w:val="none" w:sz="0" w:space="0" w:color="auto"/>
        <w:left w:val="none" w:sz="0" w:space="0" w:color="auto"/>
        <w:bottom w:val="none" w:sz="0" w:space="0" w:color="auto"/>
        <w:right w:val="none" w:sz="0" w:space="0" w:color="auto"/>
      </w:divBdr>
    </w:div>
    <w:div w:id="1311860918">
      <w:bodyDiv w:val="1"/>
      <w:marLeft w:val="0"/>
      <w:marRight w:val="0"/>
      <w:marTop w:val="0"/>
      <w:marBottom w:val="0"/>
      <w:divBdr>
        <w:top w:val="none" w:sz="0" w:space="0" w:color="auto"/>
        <w:left w:val="none" w:sz="0" w:space="0" w:color="auto"/>
        <w:bottom w:val="none" w:sz="0" w:space="0" w:color="auto"/>
        <w:right w:val="none" w:sz="0" w:space="0" w:color="auto"/>
      </w:divBdr>
    </w:div>
    <w:div w:id="1437556792">
      <w:bodyDiv w:val="1"/>
      <w:marLeft w:val="0"/>
      <w:marRight w:val="0"/>
      <w:marTop w:val="0"/>
      <w:marBottom w:val="0"/>
      <w:divBdr>
        <w:top w:val="none" w:sz="0" w:space="0" w:color="auto"/>
        <w:left w:val="none" w:sz="0" w:space="0" w:color="auto"/>
        <w:bottom w:val="none" w:sz="0" w:space="0" w:color="auto"/>
        <w:right w:val="none" w:sz="0" w:space="0" w:color="auto"/>
      </w:divBdr>
    </w:div>
    <w:div w:id="1439789584">
      <w:bodyDiv w:val="1"/>
      <w:marLeft w:val="0"/>
      <w:marRight w:val="0"/>
      <w:marTop w:val="0"/>
      <w:marBottom w:val="0"/>
      <w:divBdr>
        <w:top w:val="none" w:sz="0" w:space="0" w:color="auto"/>
        <w:left w:val="none" w:sz="0" w:space="0" w:color="auto"/>
        <w:bottom w:val="none" w:sz="0" w:space="0" w:color="auto"/>
        <w:right w:val="none" w:sz="0" w:space="0" w:color="auto"/>
      </w:divBdr>
    </w:div>
    <w:div w:id="1443921512">
      <w:bodyDiv w:val="1"/>
      <w:marLeft w:val="0"/>
      <w:marRight w:val="0"/>
      <w:marTop w:val="0"/>
      <w:marBottom w:val="0"/>
      <w:divBdr>
        <w:top w:val="none" w:sz="0" w:space="0" w:color="auto"/>
        <w:left w:val="none" w:sz="0" w:space="0" w:color="auto"/>
        <w:bottom w:val="none" w:sz="0" w:space="0" w:color="auto"/>
        <w:right w:val="none" w:sz="0" w:space="0" w:color="auto"/>
      </w:divBdr>
      <w:divsChild>
        <w:div w:id="2142453658">
          <w:marLeft w:val="0"/>
          <w:marRight w:val="0"/>
          <w:marTop w:val="0"/>
          <w:marBottom w:val="0"/>
          <w:divBdr>
            <w:top w:val="none" w:sz="0" w:space="0" w:color="auto"/>
            <w:left w:val="none" w:sz="0" w:space="0" w:color="auto"/>
            <w:bottom w:val="none" w:sz="0" w:space="0" w:color="auto"/>
            <w:right w:val="none" w:sz="0" w:space="0" w:color="auto"/>
          </w:divBdr>
        </w:div>
        <w:div w:id="517281015">
          <w:marLeft w:val="0"/>
          <w:marRight w:val="0"/>
          <w:marTop w:val="0"/>
          <w:marBottom w:val="0"/>
          <w:divBdr>
            <w:top w:val="none" w:sz="0" w:space="0" w:color="auto"/>
            <w:left w:val="none" w:sz="0" w:space="0" w:color="auto"/>
            <w:bottom w:val="none" w:sz="0" w:space="0" w:color="auto"/>
            <w:right w:val="none" w:sz="0" w:space="0" w:color="auto"/>
          </w:divBdr>
        </w:div>
      </w:divsChild>
    </w:div>
    <w:div w:id="1507087608">
      <w:bodyDiv w:val="1"/>
      <w:marLeft w:val="0"/>
      <w:marRight w:val="0"/>
      <w:marTop w:val="0"/>
      <w:marBottom w:val="0"/>
      <w:divBdr>
        <w:top w:val="none" w:sz="0" w:space="0" w:color="auto"/>
        <w:left w:val="none" w:sz="0" w:space="0" w:color="auto"/>
        <w:bottom w:val="none" w:sz="0" w:space="0" w:color="auto"/>
        <w:right w:val="none" w:sz="0" w:space="0" w:color="auto"/>
      </w:divBdr>
    </w:div>
    <w:div w:id="1546403248">
      <w:bodyDiv w:val="1"/>
      <w:marLeft w:val="0"/>
      <w:marRight w:val="0"/>
      <w:marTop w:val="0"/>
      <w:marBottom w:val="0"/>
      <w:divBdr>
        <w:top w:val="none" w:sz="0" w:space="0" w:color="auto"/>
        <w:left w:val="none" w:sz="0" w:space="0" w:color="auto"/>
        <w:bottom w:val="none" w:sz="0" w:space="0" w:color="auto"/>
        <w:right w:val="none" w:sz="0" w:space="0" w:color="auto"/>
      </w:divBdr>
    </w:div>
    <w:div w:id="1588688418">
      <w:bodyDiv w:val="1"/>
      <w:marLeft w:val="0"/>
      <w:marRight w:val="0"/>
      <w:marTop w:val="0"/>
      <w:marBottom w:val="0"/>
      <w:divBdr>
        <w:top w:val="none" w:sz="0" w:space="0" w:color="auto"/>
        <w:left w:val="none" w:sz="0" w:space="0" w:color="auto"/>
        <w:bottom w:val="none" w:sz="0" w:space="0" w:color="auto"/>
        <w:right w:val="none" w:sz="0" w:space="0" w:color="auto"/>
      </w:divBdr>
    </w:div>
    <w:div w:id="1608345158">
      <w:bodyDiv w:val="1"/>
      <w:marLeft w:val="0"/>
      <w:marRight w:val="0"/>
      <w:marTop w:val="0"/>
      <w:marBottom w:val="0"/>
      <w:divBdr>
        <w:top w:val="none" w:sz="0" w:space="0" w:color="auto"/>
        <w:left w:val="none" w:sz="0" w:space="0" w:color="auto"/>
        <w:bottom w:val="none" w:sz="0" w:space="0" w:color="auto"/>
        <w:right w:val="none" w:sz="0" w:space="0" w:color="auto"/>
      </w:divBdr>
    </w:div>
    <w:div w:id="1641231201">
      <w:bodyDiv w:val="1"/>
      <w:marLeft w:val="0"/>
      <w:marRight w:val="0"/>
      <w:marTop w:val="0"/>
      <w:marBottom w:val="0"/>
      <w:divBdr>
        <w:top w:val="none" w:sz="0" w:space="0" w:color="auto"/>
        <w:left w:val="none" w:sz="0" w:space="0" w:color="auto"/>
        <w:bottom w:val="none" w:sz="0" w:space="0" w:color="auto"/>
        <w:right w:val="none" w:sz="0" w:space="0" w:color="auto"/>
      </w:divBdr>
      <w:divsChild>
        <w:div w:id="659310084">
          <w:marLeft w:val="547"/>
          <w:marRight w:val="0"/>
          <w:marTop w:val="86"/>
          <w:marBottom w:val="0"/>
          <w:divBdr>
            <w:top w:val="none" w:sz="0" w:space="0" w:color="auto"/>
            <w:left w:val="none" w:sz="0" w:space="0" w:color="auto"/>
            <w:bottom w:val="none" w:sz="0" w:space="0" w:color="auto"/>
            <w:right w:val="none" w:sz="0" w:space="0" w:color="auto"/>
          </w:divBdr>
        </w:div>
        <w:div w:id="50467975">
          <w:marLeft w:val="547"/>
          <w:marRight w:val="0"/>
          <w:marTop w:val="86"/>
          <w:marBottom w:val="0"/>
          <w:divBdr>
            <w:top w:val="none" w:sz="0" w:space="0" w:color="auto"/>
            <w:left w:val="none" w:sz="0" w:space="0" w:color="auto"/>
            <w:bottom w:val="none" w:sz="0" w:space="0" w:color="auto"/>
            <w:right w:val="none" w:sz="0" w:space="0" w:color="auto"/>
          </w:divBdr>
        </w:div>
        <w:div w:id="266890961">
          <w:marLeft w:val="547"/>
          <w:marRight w:val="0"/>
          <w:marTop w:val="86"/>
          <w:marBottom w:val="0"/>
          <w:divBdr>
            <w:top w:val="none" w:sz="0" w:space="0" w:color="auto"/>
            <w:left w:val="none" w:sz="0" w:space="0" w:color="auto"/>
            <w:bottom w:val="none" w:sz="0" w:space="0" w:color="auto"/>
            <w:right w:val="none" w:sz="0" w:space="0" w:color="auto"/>
          </w:divBdr>
        </w:div>
      </w:divsChild>
    </w:div>
    <w:div w:id="1711033098">
      <w:bodyDiv w:val="1"/>
      <w:marLeft w:val="0"/>
      <w:marRight w:val="0"/>
      <w:marTop w:val="0"/>
      <w:marBottom w:val="0"/>
      <w:divBdr>
        <w:top w:val="none" w:sz="0" w:space="0" w:color="auto"/>
        <w:left w:val="none" w:sz="0" w:space="0" w:color="auto"/>
        <w:bottom w:val="none" w:sz="0" w:space="0" w:color="auto"/>
        <w:right w:val="none" w:sz="0" w:space="0" w:color="auto"/>
      </w:divBdr>
      <w:divsChild>
        <w:div w:id="867639736">
          <w:marLeft w:val="547"/>
          <w:marRight w:val="0"/>
          <w:marTop w:val="86"/>
          <w:marBottom w:val="0"/>
          <w:divBdr>
            <w:top w:val="none" w:sz="0" w:space="0" w:color="auto"/>
            <w:left w:val="none" w:sz="0" w:space="0" w:color="auto"/>
            <w:bottom w:val="none" w:sz="0" w:space="0" w:color="auto"/>
            <w:right w:val="none" w:sz="0" w:space="0" w:color="auto"/>
          </w:divBdr>
        </w:div>
        <w:div w:id="961569095">
          <w:marLeft w:val="547"/>
          <w:marRight w:val="0"/>
          <w:marTop w:val="86"/>
          <w:marBottom w:val="0"/>
          <w:divBdr>
            <w:top w:val="none" w:sz="0" w:space="0" w:color="auto"/>
            <w:left w:val="none" w:sz="0" w:space="0" w:color="auto"/>
            <w:bottom w:val="none" w:sz="0" w:space="0" w:color="auto"/>
            <w:right w:val="none" w:sz="0" w:space="0" w:color="auto"/>
          </w:divBdr>
        </w:div>
        <w:div w:id="1914196003">
          <w:marLeft w:val="547"/>
          <w:marRight w:val="0"/>
          <w:marTop w:val="86"/>
          <w:marBottom w:val="0"/>
          <w:divBdr>
            <w:top w:val="none" w:sz="0" w:space="0" w:color="auto"/>
            <w:left w:val="none" w:sz="0" w:space="0" w:color="auto"/>
            <w:bottom w:val="none" w:sz="0" w:space="0" w:color="auto"/>
            <w:right w:val="none" w:sz="0" w:space="0" w:color="auto"/>
          </w:divBdr>
        </w:div>
      </w:divsChild>
    </w:div>
    <w:div w:id="1718629127">
      <w:bodyDiv w:val="1"/>
      <w:marLeft w:val="0"/>
      <w:marRight w:val="0"/>
      <w:marTop w:val="0"/>
      <w:marBottom w:val="0"/>
      <w:divBdr>
        <w:top w:val="none" w:sz="0" w:space="0" w:color="auto"/>
        <w:left w:val="none" w:sz="0" w:space="0" w:color="auto"/>
        <w:bottom w:val="none" w:sz="0" w:space="0" w:color="auto"/>
        <w:right w:val="none" w:sz="0" w:space="0" w:color="auto"/>
      </w:divBdr>
      <w:divsChild>
        <w:div w:id="1643849092">
          <w:marLeft w:val="0"/>
          <w:marRight w:val="0"/>
          <w:marTop w:val="0"/>
          <w:marBottom w:val="0"/>
          <w:divBdr>
            <w:top w:val="none" w:sz="0" w:space="0" w:color="auto"/>
            <w:left w:val="none" w:sz="0" w:space="0" w:color="auto"/>
            <w:bottom w:val="none" w:sz="0" w:space="0" w:color="auto"/>
            <w:right w:val="none" w:sz="0" w:space="0" w:color="auto"/>
          </w:divBdr>
        </w:div>
        <w:div w:id="1445344419">
          <w:marLeft w:val="0"/>
          <w:marRight w:val="0"/>
          <w:marTop w:val="0"/>
          <w:marBottom w:val="0"/>
          <w:divBdr>
            <w:top w:val="none" w:sz="0" w:space="0" w:color="auto"/>
            <w:left w:val="none" w:sz="0" w:space="0" w:color="auto"/>
            <w:bottom w:val="none" w:sz="0" w:space="0" w:color="auto"/>
            <w:right w:val="none" w:sz="0" w:space="0" w:color="auto"/>
          </w:divBdr>
        </w:div>
        <w:div w:id="1920365986">
          <w:marLeft w:val="0"/>
          <w:marRight w:val="0"/>
          <w:marTop w:val="0"/>
          <w:marBottom w:val="0"/>
          <w:divBdr>
            <w:top w:val="none" w:sz="0" w:space="0" w:color="auto"/>
            <w:left w:val="none" w:sz="0" w:space="0" w:color="auto"/>
            <w:bottom w:val="none" w:sz="0" w:space="0" w:color="auto"/>
            <w:right w:val="none" w:sz="0" w:space="0" w:color="auto"/>
          </w:divBdr>
        </w:div>
        <w:div w:id="1644894387">
          <w:marLeft w:val="0"/>
          <w:marRight w:val="0"/>
          <w:marTop w:val="0"/>
          <w:marBottom w:val="0"/>
          <w:divBdr>
            <w:top w:val="none" w:sz="0" w:space="0" w:color="auto"/>
            <w:left w:val="none" w:sz="0" w:space="0" w:color="auto"/>
            <w:bottom w:val="none" w:sz="0" w:space="0" w:color="auto"/>
            <w:right w:val="none" w:sz="0" w:space="0" w:color="auto"/>
          </w:divBdr>
        </w:div>
        <w:div w:id="676350820">
          <w:marLeft w:val="0"/>
          <w:marRight w:val="0"/>
          <w:marTop w:val="0"/>
          <w:marBottom w:val="0"/>
          <w:divBdr>
            <w:top w:val="none" w:sz="0" w:space="0" w:color="auto"/>
            <w:left w:val="none" w:sz="0" w:space="0" w:color="auto"/>
            <w:bottom w:val="none" w:sz="0" w:space="0" w:color="auto"/>
            <w:right w:val="none" w:sz="0" w:space="0" w:color="auto"/>
          </w:divBdr>
        </w:div>
        <w:div w:id="1462960602">
          <w:marLeft w:val="0"/>
          <w:marRight w:val="0"/>
          <w:marTop w:val="0"/>
          <w:marBottom w:val="0"/>
          <w:divBdr>
            <w:top w:val="none" w:sz="0" w:space="0" w:color="auto"/>
            <w:left w:val="none" w:sz="0" w:space="0" w:color="auto"/>
            <w:bottom w:val="none" w:sz="0" w:space="0" w:color="auto"/>
            <w:right w:val="none" w:sz="0" w:space="0" w:color="auto"/>
          </w:divBdr>
        </w:div>
        <w:div w:id="438137768">
          <w:marLeft w:val="0"/>
          <w:marRight w:val="0"/>
          <w:marTop w:val="0"/>
          <w:marBottom w:val="0"/>
          <w:divBdr>
            <w:top w:val="none" w:sz="0" w:space="0" w:color="auto"/>
            <w:left w:val="none" w:sz="0" w:space="0" w:color="auto"/>
            <w:bottom w:val="none" w:sz="0" w:space="0" w:color="auto"/>
            <w:right w:val="none" w:sz="0" w:space="0" w:color="auto"/>
          </w:divBdr>
        </w:div>
        <w:div w:id="563107334">
          <w:marLeft w:val="0"/>
          <w:marRight w:val="0"/>
          <w:marTop w:val="0"/>
          <w:marBottom w:val="0"/>
          <w:divBdr>
            <w:top w:val="none" w:sz="0" w:space="0" w:color="auto"/>
            <w:left w:val="none" w:sz="0" w:space="0" w:color="auto"/>
            <w:bottom w:val="none" w:sz="0" w:space="0" w:color="auto"/>
            <w:right w:val="none" w:sz="0" w:space="0" w:color="auto"/>
          </w:divBdr>
        </w:div>
        <w:div w:id="1417939484">
          <w:marLeft w:val="0"/>
          <w:marRight w:val="0"/>
          <w:marTop w:val="0"/>
          <w:marBottom w:val="0"/>
          <w:divBdr>
            <w:top w:val="none" w:sz="0" w:space="0" w:color="auto"/>
            <w:left w:val="none" w:sz="0" w:space="0" w:color="auto"/>
            <w:bottom w:val="none" w:sz="0" w:space="0" w:color="auto"/>
            <w:right w:val="none" w:sz="0" w:space="0" w:color="auto"/>
          </w:divBdr>
        </w:div>
        <w:div w:id="1679309647">
          <w:marLeft w:val="0"/>
          <w:marRight w:val="0"/>
          <w:marTop w:val="0"/>
          <w:marBottom w:val="0"/>
          <w:divBdr>
            <w:top w:val="none" w:sz="0" w:space="0" w:color="auto"/>
            <w:left w:val="none" w:sz="0" w:space="0" w:color="auto"/>
            <w:bottom w:val="none" w:sz="0" w:space="0" w:color="auto"/>
            <w:right w:val="none" w:sz="0" w:space="0" w:color="auto"/>
          </w:divBdr>
        </w:div>
        <w:div w:id="1642270105">
          <w:marLeft w:val="0"/>
          <w:marRight w:val="0"/>
          <w:marTop w:val="0"/>
          <w:marBottom w:val="0"/>
          <w:divBdr>
            <w:top w:val="none" w:sz="0" w:space="0" w:color="auto"/>
            <w:left w:val="none" w:sz="0" w:space="0" w:color="auto"/>
            <w:bottom w:val="none" w:sz="0" w:space="0" w:color="auto"/>
            <w:right w:val="none" w:sz="0" w:space="0" w:color="auto"/>
          </w:divBdr>
        </w:div>
        <w:div w:id="628128539">
          <w:marLeft w:val="0"/>
          <w:marRight w:val="0"/>
          <w:marTop w:val="0"/>
          <w:marBottom w:val="0"/>
          <w:divBdr>
            <w:top w:val="none" w:sz="0" w:space="0" w:color="auto"/>
            <w:left w:val="none" w:sz="0" w:space="0" w:color="auto"/>
            <w:bottom w:val="none" w:sz="0" w:space="0" w:color="auto"/>
            <w:right w:val="none" w:sz="0" w:space="0" w:color="auto"/>
          </w:divBdr>
        </w:div>
        <w:div w:id="1437823327">
          <w:marLeft w:val="0"/>
          <w:marRight w:val="0"/>
          <w:marTop w:val="0"/>
          <w:marBottom w:val="0"/>
          <w:divBdr>
            <w:top w:val="none" w:sz="0" w:space="0" w:color="auto"/>
            <w:left w:val="none" w:sz="0" w:space="0" w:color="auto"/>
            <w:bottom w:val="none" w:sz="0" w:space="0" w:color="auto"/>
            <w:right w:val="none" w:sz="0" w:space="0" w:color="auto"/>
          </w:divBdr>
        </w:div>
        <w:div w:id="1984003036">
          <w:marLeft w:val="0"/>
          <w:marRight w:val="0"/>
          <w:marTop w:val="0"/>
          <w:marBottom w:val="0"/>
          <w:divBdr>
            <w:top w:val="none" w:sz="0" w:space="0" w:color="auto"/>
            <w:left w:val="none" w:sz="0" w:space="0" w:color="auto"/>
            <w:bottom w:val="none" w:sz="0" w:space="0" w:color="auto"/>
            <w:right w:val="none" w:sz="0" w:space="0" w:color="auto"/>
          </w:divBdr>
        </w:div>
        <w:div w:id="1488089588">
          <w:marLeft w:val="0"/>
          <w:marRight w:val="0"/>
          <w:marTop w:val="0"/>
          <w:marBottom w:val="0"/>
          <w:divBdr>
            <w:top w:val="none" w:sz="0" w:space="0" w:color="auto"/>
            <w:left w:val="none" w:sz="0" w:space="0" w:color="auto"/>
            <w:bottom w:val="none" w:sz="0" w:space="0" w:color="auto"/>
            <w:right w:val="none" w:sz="0" w:space="0" w:color="auto"/>
          </w:divBdr>
        </w:div>
        <w:div w:id="1426075247">
          <w:marLeft w:val="0"/>
          <w:marRight w:val="0"/>
          <w:marTop w:val="0"/>
          <w:marBottom w:val="0"/>
          <w:divBdr>
            <w:top w:val="none" w:sz="0" w:space="0" w:color="auto"/>
            <w:left w:val="none" w:sz="0" w:space="0" w:color="auto"/>
            <w:bottom w:val="none" w:sz="0" w:space="0" w:color="auto"/>
            <w:right w:val="none" w:sz="0" w:space="0" w:color="auto"/>
          </w:divBdr>
        </w:div>
        <w:div w:id="1732003788">
          <w:marLeft w:val="0"/>
          <w:marRight w:val="0"/>
          <w:marTop w:val="0"/>
          <w:marBottom w:val="0"/>
          <w:divBdr>
            <w:top w:val="none" w:sz="0" w:space="0" w:color="auto"/>
            <w:left w:val="none" w:sz="0" w:space="0" w:color="auto"/>
            <w:bottom w:val="none" w:sz="0" w:space="0" w:color="auto"/>
            <w:right w:val="none" w:sz="0" w:space="0" w:color="auto"/>
          </w:divBdr>
        </w:div>
        <w:div w:id="2063669389">
          <w:marLeft w:val="0"/>
          <w:marRight w:val="0"/>
          <w:marTop w:val="0"/>
          <w:marBottom w:val="0"/>
          <w:divBdr>
            <w:top w:val="none" w:sz="0" w:space="0" w:color="auto"/>
            <w:left w:val="none" w:sz="0" w:space="0" w:color="auto"/>
            <w:bottom w:val="none" w:sz="0" w:space="0" w:color="auto"/>
            <w:right w:val="none" w:sz="0" w:space="0" w:color="auto"/>
          </w:divBdr>
        </w:div>
        <w:div w:id="2051999356">
          <w:marLeft w:val="0"/>
          <w:marRight w:val="0"/>
          <w:marTop w:val="0"/>
          <w:marBottom w:val="0"/>
          <w:divBdr>
            <w:top w:val="none" w:sz="0" w:space="0" w:color="auto"/>
            <w:left w:val="none" w:sz="0" w:space="0" w:color="auto"/>
            <w:bottom w:val="none" w:sz="0" w:space="0" w:color="auto"/>
            <w:right w:val="none" w:sz="0" w:space="0" w:color="auto"/>
          </w:divBdr>
        </w:div>
        <w:div w:id="1223248873">
          <w:marLeft w:val="0"/>
          <w:marRight w:val="0"/>
          <w:marTop w:val="0"/>
          <w:marBottom w:val="0"/>
          <w:divBdr>
            <w:top w:val="none" w:sz="0" w:space="0" w:color="auto"/>
            <w:left w:val="none" w:sz="0" w:space="0" w:color="auto"/>
            <w:bottom w:val="none" w:sz="0" w:space="0" w:color="auto"/>
            <w:right w:val="none" w:sz="0" w:space="0" w:color="auto"/>
          </w:divBdr>
        </w:div>
        <w:div w:id="1186014562">
          <w:marLeft w:val="0"/>
          <w:marRight w:val="0"/>
          <w:marTop w:val="0"/>
          <w:marBottom w:val="0"/>
          <w:divBdr>
            <w:top w:val="none" w:sz="0" w:space="0" w:color="auto"/>
            <w:left w:val="none" w:sz="0" w:space="0" w:color="auto"/>
            <w:bottom w:val="none" w:sz="0" w:space="0" w:color="auto"/>
            <w:right w:val="none" w:sz="0" w:space="0" w:color="auto"/>
          </w:divBdr>
        </w:div>
        <w:div w:id="607003717">
          <w:marLeft w:val="0"/>
          <w:marRight w:val="0"/>
          <w:marTop w:val="0"/>
          <w:marBottom w:val="0"/>
          <w:divBdr>
            <w:top w:val="none" w:sz="0" w:space="0" w:color="auto"/>
            <w:left w:val="none" w:sz="0" w:space="0" w:color="auto"/>
            <w:bottom w:val="none" w:sz="0" w:space="0" w:color="auto"/>
            <w:right w:val="none" w:sz="0" w:space="0" w:color="auto"/>
          </w:divBdr>
        </w:div>
        <w:div w:id="22832084">
          <w:marLeft w:val="0"/>
          <w:marRight w:val="0"/>
          <w:marTop w:val="0"/>
          <w:marBottom w:val="0"/>
          <w:divBdr>
            <w:top w:val="none" w:sz="0" w:space="0" w:color="auto"/>
            <w:left w:val="none" w:sz="0" w:space="0" w:color="auto"/>
            <w:bottom w:val="none" w:sz="0" w:space="0" w:color="auto"/>
            <w:right w:val="none" w:sz="0" w:space="0" w:color="auto"/>
          </w:divBdr>
        </w:div>
        <w:div w:id="1833598738">
          <w:marLeft w:val="0"/>
          <w:marRight w:val="0"/>
          <w:marTop w:val="0"/>
          <w:marBottom w:val="0"/>
          <w:divBdr>
            <w:top w:val="none" w:sz="0" w:space="0" w:color="auto"/>
            <w:left w:val="none" w:sz="0" w:space="0" w:color="auto"/>
            <w:bottom w:val="none" w:sz="0" w:space="0" w:color="auto"/>
            <w:right w:val="none" w:sz="0" w:space="0" w:color="auto"/>
          </w:divBdr>
        </w:div>
        <w:div w:id="1969117707">
          <w:marLeft w:val="0"/>
          <w:marRight w:val="0"/>
          <w:marTop w:val="0"/>
          <w:marBottom w:val="0"/>
          <w:divBdr>
            <w:top w:val="none" w:sz="0" w:space="0" w:color="auto"/>
            <w:left w:val="none" w:sz="0" w:space="0" w:color="auto"/>
            <w:bottom w:val="none" w:sz="0" w:space="0" w:color="auto"/>
            <w:right w:val="none" w:sz="0" w:space="0" w:color="auto"/>
          </w:divBdr>
        </w:div>
        <w:div w:id="1883976169">
          <w:marLeft w:val="0"/>
          <w:marRight w:val="0"/>
          <w:marTop w:val="0"/>
          <w:marBottom w:val="0"/>
          <w:divBdr>
            <w:top w:val="none" w:sz="0" w:space="0" w:color="auto"/>
            <w:left w:val="none" w:sz="0" w:space="0" w:color="auto"/>
            <w:bottom w:val="none" w:sz="0" w:space="0" w:color="auto"/>
            <w:right w:val="none" w:sz="0" w:space="0" w:color="auto"/>
          </w:divBdr>
        </w:div>
        <w:div w:id="1108965592">
          <w:marLeft w:val="0"/>
          <w:marRight w:val="0"/>
          <w:marTop w:val="0"/>
          <w:marBottom w:val="0"/>
          <w:divBdr>
            <w:top w:val="none" w:sz="0" w:space="0" w:color="auto"/>
            <w:left w:val="none" w:sz="0" w:space="0" w:color="auto"/>
            <w:bottom w:val="none" w:sz="0" w:space="0" w:color="auto"/>
            <w:right w:val="none" w:sz="0" w:space="0" w:color="auto"/>
          </w:divBdr>
        </w:div>
        <w:div w:id="432477205">
          <w:marLeft w:val="0"/>
          <w:marRight w:val="0"/>
          <w:marTop w:val="0"/>
          <w:marBottom w:val="0"/>
          <w:divBdr>
            <w:top w:val="none" w:sz="0" w:space="0" w:color="auto"/>
            <w:left w:val="none" w:sz="0" w:space="0" w:color="auto"/>
            <w:bottom w:val="none" w:sz="0" w:space="0" w:color="auto"/>
            <w:right w:val="none" w:sz="0" w:space="0" w:color="auto"/>
          </w:divBdr>
        </w:div>
        <w:div w:id="1782534980">
          <w:marLeft w:val="0"/>
          <w:marRight w:val="0"/>
          <w:marTop w:val="0"/>
          <w:marBottom w:val="0"/>
          <w:divBdr>
            <w:top w:val="none" w:sz="0" w:space="0" w:color="auto"/>
            <w:left w:val="none" w:sz="0" w:space="0" w:color="auto"/>
            <w:bottom w:val="none" w:sz="0" w:space="0" w:color="auto"/>
            <w:right w:val="none" w:sz="0" w:space="0" w:color="auto"/>
          </w:divBdr>
        </w:div>
      </w:divsChild>
    </w:div>
    <w:div w:id="1776055579">
      <w:bodyDiv w:val="1"/>
      <w:marLeft w:val="0"/>
      <w:marRight w:val="0"/>
      <w:marTop w:val="0"/>
      <w:marBottom w:val="0"/>
      <w:divBdr>
        <w:top w:val="none" w:sz="0" w:space="0" w:color="auto"/>
        <w:left w:val="none" w:sz="0" w:space="0" w:color="auto"/>
        <w:bottom w:val="none" w:sz="0" w:space="0" w:color="auto"/>
        <w:right w:val="none" w:sz="0" w:space="0" w:color="auto"/>
      </w:divBdr>
    </w:div>
    <w:div w:id="18716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falkirk.gov.uk/services/social-care/protecting-from-harm/child-protection/docs/Forth%20Valley%20Inter%20Agency%20Child%20Protection%20Guidance.pdf?v=201906271131" TargetMode="External"/><Relationship Id="rId26" Type="http://schemas.openxmlformats.org/officeDocument/2006/relationships/hyperlink" Target="https://www.bing.com/ck/a?!&amp;&amp;p=2da5ae9a3de70444JmltdHM9MTcwODY0NjQwMCZpZ3VpZD0wMzU0M2NiMC1lODEzLTZkNTQtMjQwMy0yZmZiZTkzMTZjYWImaW5zaWQ9NTIzNg&amp;ptn=3&amp;ver=2&amp;hsh=3&amp;fclid=03543cb0-e813-6d54-2403-2ffbe9316cab&amp;psq=scottish+government+resilience+matrix&amp;u=a1aHR0cHM6Ly93d3cuZ292LnNjb3QvcHVibGljYXRpb25zL2dldHRpbmctcmlnaHQtY2hpbGQtZ2lyZmVjLXByYWN0aWNlLWd1aWRhbmNlLTEtdXNpbmctbmF0aW9uYWwtcHJhY3RpY2UtbW9kZWwvcGFnZXMvMTAv&amp;ntb=1" TargetMode="External"/><Relationship Id="rId39" Type="http://schemas.openxmlformats.org/officeDocument/2006/relationships/hyperlink" Target="https://blogs.glowscotland.org.uk/glowblogs/fvpp/girfec-roles-responsibilities-national-practice-model/" TargetMode="External"/><Relationship Id="rId21" Type="http://schemas.openxmlformats.org/officeDocument/2006/relationships/hyperlink" Target="https://www.gov.scot/binaries/content/documents/govscot/publications/research-and-analysis/2013/03/uncrc-the-foundation-of-getting-it-right-for-every-child/documents/uncrc-the-foundation-of-girfec/uncrc-the-foundation-of-girfec/govscot%3Adocument/UNCRC%2B-%2Bthe%2Bfoundation%2Bof%2Bgetting%2Bit%2Bright%2Bfor%2Bevery%2Bchild.pdf" TargetMode="External"/><Relationship Id="rId34" Type="http://schemas.openxmlformats.org/officeDocument/2006/relationships/hyperlink" Target="https://www.gov.scot/publications/getting-right-child-girfec-practice-statement-girfec-childs-plan/" TargetMode="External"/><Relationship Id="rId42" Type="http://schemas.openxmlformats.org/officeDocument/2006/relationships/hyperlink" Target="https://www.gov.scot/policies/girfec/national-practice-model/" TargetMode="External"/><Relationship Id="rId47" Type="http://schemas.openxmlformats.org/officeDocument/2006/relationships/hyperlink" Target="https://www.gov.scot/policies/girfec/whole-family-wellbeing-funding/" TargetMode="External"/><Relationship Id="rId50" Type="http://schemas.openxmlformats.org/officeDocument/2006/relationships/hyperlink" Target="https://www.youtube.com/watch?v=nbRIMeAWY_Y"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blogs.glowscotland.org.uk/fa/public/GirfecFalkirk/uploads/sites/2017/2021/02/12103228/fv-pathway-final-20-1-21.pdf" TargetMode="External"/><Relationship Id="rId11" Type="http://schemas.openxmlformats.org/officeDocument/2006/relationships/image" Target="media/image1.jpg"/><Relationship Id="rId24" Type="http://schemas.openxmlformats.org/officeDocument/2006/relationships/image" Target="media/image9.jpeg"/><Relationship Id="rId32" Type="http://schemas.openxmlformats.org/officeDocument/2006/relationships/hyperlink" Target="https://blogs.glowscotland.org.uk/fa/public/GirfecFalkirk/uploads/sites/2017/2021/02/16113824/FV-Multi-agency-Guidance-for-Escalation-09.11.2020.docx" TargetMode="External"/><Relationship Id="rId37" Type="http://schemas.openxmlformats.org/officeDocument/2006/relationships/image" Target="media/image10.wmf"/><Relationship Id="rId40" Type="http://schemas.openxmlformats.org/officeDocument/2006/relationships/hyperlink" Target="https://www.gov.scot/policies/girfec/principles-and-values/" TargetMode="External"/><Relationship Id="rId45" Type="http://schemas.openxmlformats.org/officeDocument/2006/relationships/hyperlink" Target="https://www.gov.scot/policies/girfec/information-sharing/"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togetherscotland.org.uk/about-childrens-rights/" TargetMode="External"/><Relationship Id="rId31" Type="http://schemas.openxmlformats.org/officeDocument/2006/relationships/hyperlink" Target="https://blogs.glowscotland.org.uk/fa/GirfecFalkirk/learning-development/practitioner-forums/significant-case-reviews/" TargetMode="External"/><Relationship Id="rId44" Type="http://schemas.openxmlformats.org/officeDocument/2006/relationships/hyperlink" Target="https://www.gov.scot/policies/girfec/lead-professiona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blogs.glowscotland.org.uk/glowblogs/fvpp/childsplan/information-sharing/" TargetMode="External"/><Relationship Id="rId27" Type="http://schemas.openxmlformats.org/officeDocument/2006/relationships/hyperlink" Target="https://view.officeapps.live.com/op/view.aspx?src=https%3A%2F%2Fblogs.glowscotland.org.uk%2Fglowblogs%2Fpublic%2Ffvpp%2Fuploads%2Fsites%2F9924%2F2022%2F04%2F01115414%2FGIRFEC-LEAD-PROFESSIONAL-ASSESSMENT-AND-PLAN-V8-FINAL-GM.docx&amp;wdOrigin=BROWSELINK" TargetMode="External"/><Relationship Id="rId30" Type="http://schemas.openxmlformats.org/officeDocument/2006/relationships/hyperlink" Target="https://www.gov.scot/publications/national-risk-framework-support-assessment-children-young-people/" TargetMode="External"/><Relationship Id="rId35" Type="http://schemas.openxmlformats.org/officeDocument/2006/relationships/hyperlink" Target="https://www.falkirk.gov.uk/services/social-care/protecting-from-harm/child-protection/docs/Forth%20Valley%20Inter%20Agency%20Child%20Protection%20Guidance.pdf?v=201906271131" TargetMode="External"/><Relationship Id="rId43" Type="http://schemas.openxmlformats.org/officeDocument/2006/relationships/hyperlink" Target="https://www.gov.scot/policies/girfec/named-person/" TargetMode="External"/><Relationship Id="rId48" Type="http://schemas.openxmlformats.org/officeDocument/2006/relationships/hyperlink" Target="https://www.gov.scot/policies/girfec/girfec-resources/"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arereview.scot/wp-content/uploads/2020/02/105249.001-CR-Promise-Infograhics-Posters-A1-v1-web.pdf" TargetMode="External"/><Relationship Id="rId25" Type="http://schemas.openxmlformats.org/officeDocument/2006/relationships/hyperlink" Target="https://www.bing.com/ck/a?!&amp;&amp;p=7d5ff29f4cf5195eJmltdHM9MTcwODY0NjQwMCZpZ3VpZD0wMzU0M2NiMC1lODEzLTZkNTQtMjQwMy0yZmZiZTkzMTZjYWImaW5zaWQ9NTE5NA&amp;ptn=3&amp;ver=2&amp;hsh=3&amp;fclid=03543cb0-e813-6d54-2403-2ffbe9316cab&amp;psq=Scottish+Government+my+world+triangle&amp;u=a1aHR0cHM6Ly93d3cuZ292LnNjb3QvcHVibGljYXRpb25zL2dldHRpbmctcmlnaHQtY2hpbGQtZ2lyZmVjLXByYWN0aWNlLWd1aWRhbmNlLTEtdXNpbmctbmF0aW9uYWwtcHJhY3RpY2UtbW9kZWwvcGFnZXMvOS8&amp;ntb=1" TargetMode="External"/><Relationship Id="rId33" Type="http://schemas.openxmlformats.org/officeDocument/2006/relationships/hyperlink" Target="https://lx.iriss.org.uk/content/girfec-wellbeing-web" TargetMode="External"/><Relationship Id="rId38" Type="http://schemas.openxmlformats.org/officeDocument/2006/relationships/hyperlink" Target="file:///\\s-gm-swk\gmouthSWKdata\Operational%20Support\Adoption%20&amp;%20Fostering%20Admin\Adoption%20&amp;%20Fostering\IAF%20V3.0\UPDATED%20FORMS\April%202015\Child's%20Plan%20-%20Form%207.dot" TargetMode="External"/><Relationship Id="rId46" Type="http://schemas.openxmlformats.org/officeDocument/2006/relationships/hyperlink" Target="https://www.gov.scot/policies/girfec/childs-plan/" TargetMode="External"/><Relationship Id="rId20" Type="http://schemas.openxmlformats.org/officeDocument/2006/relationships/image" Target="media/image7.jpeg"/><Relationship Id="rId41" Type="http://schemas.openxmlformats.org/officeDocument/2006/relationships/hyperlink" Target="https://www.gov.scot/policies/girfec/wellbeing-indicators-shanarr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blogs.glowscotland.org.uk/glowblogs/fvpp/" TargetMode="External"/><Relationship Id="rId36" Type="http://schemas.openxmlformats.org/officeDocument/2006/relationships/hyperlink" Target="https://view.officeapps.live.com/op/view.aspx?src=https%3A%2F%2Fblogs.glowscotland.org.uk%2Fglowblogs%2Fpublic%2Ffvpp%2Fuploads%2Fsites%2F9924%2F2022%2F04%2F01115414%2FGIRFEC-LEAD-PROFESSIONAL-ASSESSMENT-AND-PLAN-V8-FINAL-GM.docx&amp;wdOrigin=BROWSELINK" TargetMode="External"/><Relationship Id="rId49" Type="http://schemas.openxmlformats.org/officeDocument/2006/relationships/hyperlink" Target="https://blogs.glowscotland.org.uk/glowblogs/public/fvpp/uploads/sites/9924/2022/08/23095753/For-Activity-3-GIRFEC-LEAD-PROFESSIONAL-ASSESSMENT-AND-PLAN-V8-FINAL-G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c2566c-2b34-4baf-a6b6-37ff194c7b64">
      <UserInfo>
        <DisplayName>Jude Breslin</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206D8E504DD5429CE34F1D87A7846A" ma:contentTypeVersion="6" ma:contentTypeDescription="Create a new document." ma:contentTypeScope="" ma:versionID="f1c00809e41513e942e8907f6b1aa28f">
  <xsd:schema xmlns:xsd="http://www.w3.org/2001/XMLSchema" xmlns:xs="http://www.w3.org/2001/XMLSchema" xmlns:p="http://schemas.microsoft.com/office/2006/metadata/properties" xmlns:ns2="0ef983db-b745-43a1-9670-0296b9c614f1" xmlns:ns3="60c2566c-2b34-4baf-a6b6-37ff194c7b64" targetNamespace="http://schemas.microsoft.com/office/2006/metadata/properties" ma:root="true" ma:fieldsID="d815f3477af4629b28a477d0ccb1d56a" ns2:_="" ns3:_="">
    <xsd:import namespace="0ef983db-b745-43a1-9670-0296b9c614f1"/>
    <xsd:import namespace="60c2566c-2b34-4baf-a6b6-37ff194c7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983db-b745-43a1-9670-0296b9c6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2566c-2b34-4baf-a6b6-37ff194c7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6B46B-294D-42A9-8CE8-8EF2CA2215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ef983db-b745-43a1-9670-0296b9c614f1"/>
    <ds:schemaRef ds:uri="http://purl.org/dc/terms/"/>
    <ds:schemaRef ds:uri="http://schemas.openxmlformats.org/package/2006/metadata/core-properties"/>
    <ds:schemaRef ds:uri="60c2566c-2b34-4baf-a6b6-37ff194c7b64"/>
    <ds:schemaRef ds:uri="http://www.w3.org/XML/1998/namespace"/>
    <ds:schemaRef ds:uri="http://purl.org/dc/dcmitype/"/>
  </ds:schemaRefs>
</ds:datastoreItem>
</file>

<file path=customXml/itemProps2.xml><?xml version="1.0" encoding="utf-8"?>
<ds:datastoreItem xmlns:ds="http://schemas.openxmlformats.org/officeDocument/2006/customXml" ds:itemID="{4A4ABB48-32AF-4213-9450-BD839615B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983db-b745-43a1-9670-0296b9c614f1"/>
    <ds:schemaRef ds:uri="60c2566c-2b34-4baf-a6b6-37ff194c7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7EE63-F7BB-4912-9609-2DFA2BE2B134}">
  <ds:schemaRefs>
    <ds:schemaRef ds:uri="http://schemas.openxmlformats.org/officeDocument/2006/bibliography"/>
  </ds:schemaRefs>
</ds:datastoreItem>
</file>

<file path=customXml/itemProps4.xml><?xml version="1.0" encoding="utf-8"?>
<ds:datastoreItem xmlns:ds="http://schemas.openxmlformats.org/officeDocument/2006/customXml" ds:itemID="{15470AEB-5644-423E-95AE-C1479E728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7623</Words>
  <Characters>43457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50979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 Breslin</dc:creator>
  <cp:lastModifiedBy>Gillian Millar</cp:lastModifiedBy>
  <cp:revision>2</cp:revision>
  <dcterms:created xsi:type="dcterms:W3CDTF">2025-03-04T13:12:00Z</dcterms:created>
  <dcterms:modified xsi:type="dcterms:W3CDTF">2025-03-04T13:12:00Z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0x01010095206D8E504DD5429CE34F1D87A7846A</vt:lpwstr>
  </property>
</Properties>
</file>