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48DE4" w14:textId="77777777" w:rsidR="00940929" w:rsidRDefault="00E808D8" w:rsidP="00672CE6">
      <w:pPr>
        <w:ind w:left="8931" w:hanging="8931"/>
        <w:rPr>
          <w:rFonts w:ascii="Imago Book" w:hAnsi="Imago Book"/>
        </w:rPr>
      </w:pPr>
      <w:r>
        <w:rPr>
          <w:rFonts w:ascii="Imago Book" w:hAnsi="Imago Book"/>
          <w:noProof/>
        </w:rPr>
        <w:drawing>
          <wp:anchor distT="0" distB="0" distL="114300" distR="114300" simplePos="0" relativeHeight="251657728" behindDoc="0" locked="0" layoutInCell="1" allowOverlap="1" wp14:anchorId="62237AC5" wp14:editId="0629BB27">
            <wp:simplePos x="0" y="0"/>
            <wp:positionH relativeFrom="column">
              <wp:posOffset>6549390</wp:posOffset>
            </wp:positionH>
            <wp:positionV relativeFrom="paragraph">
              <wp:posOffset>1295400</wp:posOffset>
            </wp:positionV>
            <wp:extent cx="1341120" cy="1270635"/>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1120" cy="1270635"/>
                    </a:xfrm>
                    <a:prstGeom prst="rect">
                      <a:avLst/>
                    </a:prstGeom>
                    <a:noFill/>
                  </pic:spPr>
                </pic:pic>
              </a:graphicData>
            </a:graphic>
            <wp14:sizeRelH relativeFrom="page">
              <wp14:pctWidth>0</wp14:pctWidth>
            </wp14:sizeRelH>
            <wp14:sizeRelV relativeFrom="page">
              <wp14:pctHeight>0</wp14:pctHeight>
            </wp14:sizeRelV>
          </wp:anchor>
        </w:drawing>
      </w:r>
      <w:r>
        <w:rPr>
          <w:rFonts w:ascii="Imago Book" w:hAnsi="Imago Book"/>
          <w:noProof/>
        </w:rPr>
        <w:drawing>
          <wp:inline distT="0" distB="0" distL="0" distR="0" wp14:anchorId="09FD6F1C" wp14:editId="5A9C3187">
            <wp:extent cx="9969500" cy="62865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69500" cy="6286500"/>
                    </a:xfrm>
                    <a:prstGeom prst="rect">
                      <a:avLst/>
                    </a:prstGeom>
                    <a:noFill/>
                    <a:ln>
                      <a:noFill/>
                    </a:ln>
                  </pic:spPr>
                </pic:pic>
              </a:graphicData>
            </a:graphic>
          </wp:inline>
        </w:drawing>
      </w:r>
    </w:p>
    <w:p w14:paraId="6C44082A" w14:textId="77777777" w:rsidR="00940929" w:rsidRDefault="00940929" w:rsidP="00B542A8">
      <w:pPr>
        <w:rPr>
          <w:rFonts w:ascii="Imago Book" w:hAnsi="Imago Book"/>
        </w:rPr>
      </w:pPr>
    </w:p>
    <w:p w14:paraId="08FA3723" w14:textId="77777777" w:rsidR="00940929" w:rsidRDefault="00940929" w:rsidP="00D07B9B">
      <w:pPr>
        <w:rPr>
          <w:rFonts w:ascii="Imago Book" w:hAnsi="Imago Book"/>
        </w:rPr>
      </w:pPr>
    </w:p>
    <w:p w14:paraId="0221E135" w14:textId="77777777" w:rsidR="00E6034F" w:rsidRPr="00936A14" w:rsidRDefault="00E6034F" w:rsidP="00333BB9">
      <w:pPr>
        <w:ind w:left="8931" w:hanging="8931"/>
        <w:rPr>
          <w:rFonts w:ascii="Segoe UI" w:hAnsi="Segoe UI" w:cs="Segoe UI"/>
          <w:rPrChange w:id="0" w:author="Ms Farrell" w:date="2023-09-15T11:55:00Z">
            <w:rPr>
              <w:rFonts w:ascii="Imago Book" w:hAnsi="Imago Book"/>
            </w:rPr>
          </w:rPrChange>
        </w:rPr>
      </w:pPr>
    </w:p>
    <w:p w14:paraId="68C9572A" w14:textId="77777777" w:rsidR="0089765B" w:rsidRPr="00936A14" w:rsidRDefault="0089765B" w:rsidP="002A2015">
      <w:pPr>
        <w:ind w:left="8931" w:hanging="8931"/>
        <w:rPr>
          <w:rFonts w:ascii="Segoe UI" w:hAnsi="Segoe UI" w:cs="Segoe UI"/>
          <w:rPrChange w:id="1" w:author="Ms Farrell" w:date="2023-09-15T11:55:00Z">
            <w:rPr>
              <w:rFonts w:ascii="Imago Book" w:hAnsi="Imago Book"/>
            </w:rPr>
          </w:rPrChange>
        </w:rPr>
      </w:pPr>
      <w:r w:rsidRPr="00936A14">
        <w:rPr>
          <w:rFonts w:ascii="Segoe UI" w:hAnsi="Segoe UI" w:cs="Segoe UI"/>
          <w:rPrChange w:id="2" w:author="Ms Farrell" w:date="2023-09-15T11:55:00Z">
            <w:rPr>
              <w:rFonts w:ascii="Imago Book" w:hAnsi="Imago Book"/>
            </w:rPr>
          </w:rPrChange>
        </w:rPr>
        <w:t xml:space="preserve">School: </w:t>
      </w:r>
      <w:r w:rsidR="00B04CA0" w:rsidRPr="00936A14">
        <w:rPr>
          <w:rFonts w:ascii="Segoe UI" w:hAnsi="Segoe UI" w:cs="Segoe UI"/>
          <w:rPrChange w:id="3" w:author="Ms Farrell" w:date="2023-09-15T11:55:00Z">
            <w:rPr>
              <w:rFonts w:ascii="Imago Book" w:hAnsi="Imago Book"/>
            </w:rPr>
          </w:rPrChange>
        </w:rPr>
        <w:t>Corpus Christi Primary</w:t>
      </w:r>
      <w:r w:rsidR="00B542A8" w:rsidRPr="00936A14">
        <w:rPr>
          <w:rFonts w:ascii="Segoe UI" w:hAnsi="Segoe UI" w:cs="Segoe UI"/>
          <w:rPrChange w:id="4" w:author="Ms Farrell" w:date="2023-09-15T11:55:00Z">
            <w:rPr>
              <w:rFonts w:ascii="Imago Book" w:hAnsi="Imago Book"/>
            </w:rPr>
          </w:rPrChange>
        </w:rPr>
        <w:tab/>
      </w:r>
      <w:r w:rsidR="00672CE6" w:rsidRPr="00936A14">
        <w:rPr>
          <w:rFonts w:ascii="Segoe UI" w:hAnsi="Segoe UI" w:cs="Segoe UI"/>
          <w:rPrChange w:id="5" w:author="Ms Farrell" w:date="2023-09-15T11:55:00Z">
            <w:rPr>
              <w:rFonts w:ascii="Imago Book" w:hAnsi="Imago Book"/>
            </w:rPr>
          </w:rPrChange>
        </w:rPr>
        <w:t xml:space="preserve">Session: </w:t>
      </w:r>
      <w:r w:rsidR="00006ED9" w:rsidRPr="00936A14">
        <w:rPr>
          <w:rFonts w:ascii="Segoe UI" w:hAnsi="Segoe UI" w:cs="Segoe UI"/>
          <w:rPrChange w:id="6" w:author="Ms Farrell" w:date="2023-09-15T11:55:00Z">
            <w:rPr>
              <w:rFonts w:ascii="Imago Book" w:hAnsi="Imago Book"/>
            </w:rPr>
          </w:rPrChange>
        </w:rPr>
        <w:t>202</w:t>
      </w:r>
      <w:r w:rsidR="0066492A">
        <w:rPr>
          <w:rFonts w:ascii="Segoe UI" w:hAnsi="Segoe UI" w:cs="Segoe UI"/>
        </w:rPr>
        <w:t>5</w:t>
      </w:r>
      <w:r w:rsidR="00006ED9" w:rsidRPr="00936A14">
        <w:rPr>
          <w:rFonts w:ascii="Segoe UI" w:hAnsi="Segoe UI" w:cs="Segoe UI"/>
          <w:rPrChange w:id="7" w:author="Ms Farrell" w:date="2023-09-15T11:55:00Z">
            <w:rPr>
              <w:rFonts w:ascii="Imago Book" w:hAnsi="Imago Book"/>
            </w:rPr>
          </w:rPrChange>
        </w:rPr>
        <w:t>/202</w:t>
      </w:r>
      <w:r w:rsidR="0066492A">
        <w:rPr>
          <w:rFonts w:ascii="Segoe UI" w:hAnsi="Segoe UI" w:cs="Segoe UI"/>
        </w:rPr>
        <w:t>6</w:t>
      </w:r>
    </w:p>
    <w:p w14:paraId="0F21C6D9" w14:textId="77777777" w:rsidR="00333BB9" w:rsidRPr="00333BB9" w:rsidRDefault="00333BB9" w:rsidP="00333BB9">
      <w:pPr>
        <w:ind w:left="8931" w:hanging="8931"/>
        <w:rPr>
          <w:rFonts w:ascii="Imago Book" w:hAnsi="Imago Book"/>
        </w:rPr>
      </w:pPr>
    </w:p>
    <w:tbl>
      <w:tblPr>
        <w:tblpPr w:leftFromText="180" w:rightFromText="180" w:vertAnchor="text" w:tblpXSpec="right" w:tblpY="1"/>
        <w:tblOverlap w:val="never"/>
        <w:tblW w:w="15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432"/>
        <w:gridCol w:w="3216"/>
        <w:gridCol w:w="3217"/>
      </w:tblGrid>
      <w:tr w:rsidR="009F4E6C" w:rsidRPr="00936A14" w14:paraId="3FDC1791" w14:textId="77777777" w:rsidTr="00333BB9">
        <w:tc>
          <w:tcPr>
            <w:tcW w:w="15525" w:type="dxa"/>
            <w:gridSpan w:val="4"/>
            <w:shd w:val="clear" w:color="auto" w:fill="8DB3E2"/>
          </w:tcPr>
          <w:p w14:paraId="1DD61C1F" w14:textId="77777777" w:rsidR="009F4E6C" w:rsidRPr="00936A14" w:rsidRDefault="009F4E6C" w:rsidP="00D07B9B">
            <w:pPr>
              <w:ind w:left="5954" w:right="-22"/>
              <w:rPr>
                <w:rFonts w:ascii="Segoe UI" w:hAnsi="Segoe UI" w:cs="Segoe UI"/>
                <w:color w:val="F2F2F2"/>
                <w:sz w:val="22"/>
                <w:szCs w:val="22"/>
                <w:rPrChange w:id="8" w:author="Ms Farrell" w:date="2023-09-15T11:56:00Z">
                  <w:rPr>
                    <w:rFonts w:ascii="Imago Medium" w:hAnsi="Imago Medium"/>
                    <w:color w:val="F2F2F2"/>
                    <w:sz w:val="20"/>
                    <w:szCs w:val="20"/>
                  </w:rPr>
                </w:rPrChange>
              </w:rPr>
            </w:pPr>
          </w:p>
          <w:p w14:paraId="3A0187F6" w14:textId="77777777" w:rsidR="009F4E6C" w:rsidRPr="00936A14" w:rsidRDefault="009F4E6C" w:rsidP="00D07B9B">
            <w:pPr>
              <w:ind w:left="5954" w:right="-22"/>
              <w:rPr>
                <w:rFonts w:ascii="Segoe UI" w:hAnsi="Segoe UI" w:cs="Segoe UI"/>
                <w:color w:val="F2F2F2"/>
                <w:sz w:val="22"/>
                <w:szCs w:val="22"/>
                <w:rPrChange w:id="9" w:author="Ms Farrell" w:date="2023-09-15T11:56:00Z">
                  <w:rPr>
                    <w:rFonts w:ascii="Imago Medium" w:hAnsi="Imago Medium"/>
                    <w:color w:val="F2F2F2"/>
                    <w:sz w:val="20"/>
                    <w:szCs w:val="20"/>
                  </w:rPr>
                </w:rPrChange>
              </w:rPr>
            </w:pPr>
            <w:r w:rsidRPr="00936A14">
              <w:rPr>
                <w:rFonts w:ascii="Segoe UI" w:hAnsi="Segoe UI" w:cs="Segoe UI"/>
                <w:color w:val="F2F2F2"/>
                <w:sz w:val="22"/>
                <w:szCs w:val="22"/>
                <w:rPrChange w:id="10" w:author="Ms Farrell" w:date="2023-09-15T11:56:00Z">
                  <w:rPr>
                    <w:rFonts w:ascii="Imago Medium" w:hAnsi="Imago Medium"/>
                    <w:color w:val="F2F2F2"/>
                    <w:sz w:val="20"/>
                    <w:szCs w:val="20"/>
                  </w:rPr>
                </w:rPrChange>
              </w:rPr>
              <w:t>EVALUATIVE STATEMENTS</w:t>
            </w:r>
          </w:p>
          <w:p w14:paraId="67C9B2C5" w14:textId="77777777" w:rsidR="009F4E6C" w:rsidRPr="00936A14" w:rsidRDefault="009F4E6C" w:rsidP="00D07B9B">
            <w:pPr>
              <w:ind w:left="5954" w:right="-22"/>
              <w:rPr>
                <w:rFonts w:ascii="Segoe UI" w:hAnsi="Segoe UI" w:cs="Segoe UI"/>
                <w:color w:val="F2F2F2"/>
                <w:sz w:val="22"/>
                <w:szCs w:val="22"/>
                <w:rPrChange w:id="11" w:author="Ms Farrell" w:date="2023-09-15T11:56:00Z">
                  <w:rPr>
                    <w:rFonts w:ascii="Imago Medium" w:hAnsi="Imago Medium"/>
                    <w:color w:val="F2F2F2"/>
                    <w:sz w:val="20"/>
                    <w:szCs w:val="20"/>
                  </w:rPr>
                </w:rPrChange>
              </w:rPr>
            </w:pPr>
          </w:p>
        </w:tc>
      </w:tr>
      <w:tr w:rsidR="009F4E6C" w:rsidRPr="00936A14" w14:paraId="1EC50BAC" w14:textId="77777777" w:rsidTr="00333BB9">
        <w:tc>
          <w:tcPr>
            <w:tcW w:w="2660" w:type="dxa"/>
            <w:shd w:val="clear" w:color="auto" w:fill="548DD4"/>
          </w:tcPr>
          <w:p w14:paraId="7980F402" w14:textId="77777777" w:rsidR="009F4E6C" w:rsidRPr="00936A14" w:rsidRDefault="009F4E6C" w:rsidP="00D07B9B">
            <w:pPr>
              <w:ind w:right="-22"/>
              <w:rPr>
                <w:rFonts w:ascii="Segoe UI" w:hAnsi="Segoe UI" w:cs="Segoe UI"/>
                <w:sz w:val="22"/>
                <w:szCs w:val="22"/>
                <w:rPrChange w:id="12" w:author="Ms Farrell" w:date="2023-09-15T11:56:00Z">
                  <w:rPr>
                    <w:rFonts w:ascii="Imago Book" w:hAnsi="Imago Book"/>
                    <w:sz w:val="20"/>
                    <w:szCs w:val="20"/>
                  </w:rPr>
                </w:rPrChange>
              </w:rPr>
            </w:pPr>
          </w:p>
          <w:p w14:paraId="631DE4DD" w14:textId="77777777" w:rsidR="009F4E6C" w:rsidRPr="00936A14" w:rsidRDefault="009F4E6C" w:rsidP="00D07B9B">
            <w:pPr>
              <w:ind w:right="-22"/>
              <w:rPr>
                <w:rFonts w:ascii="Segoe UI" w:hAnsi="Segoe UI" w:cs="Segoe UI"/>
                <w:color w:val="FFFFFF"/>
                <w:sz w:val="22"/>
                <w:szCs w:val="22"/>
                <w:rPrChange w:id="13" w:author="Ms Farrell" w:date="2023-09-15T11:56:00Z">
                  <w:rPr>
                    <w:rFonts w:ascii="Imago Book" w:hAnsi="Imago Book"/>
                    <w:color w:val="FFFFFF"/>
                    <w:sz w:val="20"/>
                    <w:szCs w:val="20"/>
                  </w:rPr>
                </w:rPrChange>
              </w:rPr>
            </w:pPr>
            <w:r w:rsidRPr="00936A14">
              <w:rPr>
                <w:rFonts w:ascii="Segoe UI" w:hAnsi="Segoe UI" w:cs="Segoe UI"/>
                <w:color w:val="FFFFFF"/>
                <w:sz w:val="22"/>
                <w:szCs w:val="22"/>
                <w:rPrChange w:id="14" w:author="Ms Farrell" w:date="2023-09-15T11:56:00Z">
                  <w:rPr>
                    <w:rFonts w:ascii="Imago Book" w:hAnsi="Imago Book"/>
                    <w:color w:val="FFFFFF"/>
                    <w:sz w:val="20"/>
                    <w:szCs w:val="20"/>
                  </w:rPr>
                </w:rPrChange>
              </w:rPr>
              <w:t>Quality Indicator</w:t>
            </w:r>
          </w:p>
          <w:p w14:paraId="0CE1E0F5" w14:textId="77777777" w:rsidR="005436B2" w:rsidRPr="00936A14" w:rsidRDefault="005436B2" w:rsidP="00333BB9">
            <w:pPr>
              <w:rPr>
                <w:rFonts w:ascii="Segoe UI" w:hAnsi="Segoe UI" w:cs="Segoe UI"/>
                <w:color w:val="FFFFFF"/>
                <w:sz w:val="22"/>
                <w:szCs w:val="22"/>
                <w:rPrChange w:id="15" w:author="Ms Farrell" w:date="2023-09-15T11:56:00Z">
                  <w:rPr>
                    <w:rFonts w:ascii="Imago Medium" w:hAnsi="Imago Medium"/>
                    <w:color w:val="FFFFFF"/>
                    <w:sz w:val="20"/>
                    <w:szCs w:val="20"/>
                  </w:rPr>
                </w:rPrChange>
              </w:rPr>
            </w:pPr>
            <w:r w:rsidRPr="00936A14">
              <w:rPr>
                <w:rFonts w:ascii="Segoe UI" w:hAnsi="Segoe UI" w:cs="Segoe UI"/>
                <w:color w:val="FFFFFF"/>
                <w:sz w:val="22"/>
                <w:szCs w:val="22"/>
                <w:rPrChange w:id="16" w:author="Ms Farrell" w:date="2023-09-15T11:56:00Z">
                  <w:rPr>
                    <w:rFonts w:ascii="Imago Medium" w:hAnsi="Imago Medium"/>
                    <w:color w:val="FFFFFF"/>
                    <w:sz w:val="20"/>
                    <w:szCs w:val="20"/>
                  </w:rPr>
                </w:rPrChange>
              </w:rPr>
              <w:t>1.3 Leadership of Change</w:t>
            </w:r>
          </w:p>
          <w:p w14:paraId="507FD558" w14:textId="77777777" w:rsidR="005436B2" w:rsidRPr="00936A14" w:rsidRDefault="005436B2" w:rsidP="00D07B9B">
            <w:pPr>
              <w:ind w:right="-22"/>
              <w:rPr>
                <w:rFonts w:ascii="Segoe UI" w:hAnsi="Segoe UI" w:cs="Segoe UI"/>
                <w:color w:val="FFFFFF"/>
                <w:sz w:val="22"/>
                <w:szCs w:val="22"/>
                <w:rPrChange w:id="17" w:author="Ms Farrell" w:date="2023-09-15T11:56:00Z">
                  <w:rPr>
                    <w:rFonts w:ascii="Imago Book" w:hAnsi="Imago Book"/>
                    <w:color w:val="FFFFFF"/>
                    <w:sz w:val="20"/>
                    <w:szCs w:val="20"/>
                  </w:rPr>
                </w:rPrChange>
              </w:rPr>
            </w:pPr>
          </w:p>
          <w:p w14:paraId="53286F9A" w14:textId="77777777" w:rsidR="009F4E6C" w:rsidRPr="00936A14" w:rsidRDefault="009F4E6C" w:rsidP="00D07B9B">
            <w:pPr>
              <w:ind w:right="-22"/>
              <w:rPr>
                <w:rFonts w:ascii="Segoe UI" w:hAnsi="Segoe UI" w:cs="Segoe UI"/>
                <w:sz w:val="22"/>
                <w:szCs w:val="22"/>
                <w:rPrChange w:id="18" w:author="Ms Farrell" w:date="2023-09-15T11:56:00Z">
                  <w:rPr>
                    <w:rFonts w:ascii="Imago Book" w:hAnsi="Imago Book"/>
                    <w:sz w:val="20"/>
                    <w:szCs w:val="20"/>
                  </w:rPr>
                </w:rPrChange>
              </w:rPr>
            </w:pPr>
          </w:p>
        </w:tc>
        <w:tc>
          <w:tcPr>
            <w:tcW w:w="6432" w:type="dxa"/>
            <w:shd w:val="clear" w:color="auto" w:fill="548DD4"/>
          </w:tcPr>
          <w:p w14:paraId="514E5098" w14:textId="77777777" w:rsidR="00580969" w:rsidRPr="00936A14" w:rsidRDefault="00580969" w:rsidP="00D07B9B">
            <w:pPr>
              <w:ind w:right="-22"/>
              <w:rPr>
                <w:rFonts w:ascii="Segoe UI" w:hAnsi="Segoe UI" w:cs="Segoe UI"/>
                <w:color w:val="FFFFFF"/>
                <w:sz w:val="22"/>
                <w:szCs w:val="22"/>
                <w:rPrChange w:id="19" w:author="Ms Farrell" w:date="2023-09-15T11:56:00Z">
                  <w:rPr>
                    <w:rFonts w:ascii="Imago Book" w:hAnsi="Imago Book"/>
                    <w:color w:val="FFFFFF"/>
                    <w:sz w:val="20"/>
                    <w:szCs w:val="20"/>
                  </w:rPr>
                </w:rPrChange>
              </w:rPr>
            </w:pPr>
          </w:p>
          <w:p w14:paraId="4476B567" w14:textId="77777777" w:rsidR="00580969" w:rsidRPr="00936A14" w:rsidRDefault="00580969" w:rsidP="00D07B9B">
            <w:pPr>
              <w:ind w:right="-22"/>
              <w:rPr>
                <w:rFonts w:ascii="Segoe UI" w:hAnsi="Segoe UI" w:cs="Segoe UI"/>
                <w:color w:val="FFFFFF"/>
                <w:sz w:val="22"/>
                <w:szCs w:val="22"/>
                <w:rPrChange w:id="20" w:author="Ms Farrell" w:date="2023-09-15T11:56:00Z">
                  <w:rPr>
                    <w:rFonts w:ascii="Imago Book" w:hAnsi="Imago Book"/>
                    <w:color w:val="FFFFFF"/>
                    <w:sz w:val="20"/>
                    <w:szCs w:val="20"/>
                  </w:rPr>
                </w:rPrChange>
              </w:rPr>
            </w:pPr>
            <w:r w:rsidRPr="00936A14">
              <w:rPr>
                <w:rFonts w:ascii="Segoe UI" w:hAnsi="Segoe UI" w:cs="Segoe UI"/>
                <w:color w:val="FFFFFF"/>
                <w:sz w:val="22"/>
                <w:szCs w:val="22"/>
                <w:rPrChange w:id="21" w:author="Ms Farrell" w:date="2023-09-15T11:56:00Z">
                  <w:rPr>
                    <w:rFonts w:ascii="Imago Book" w:hAnsi="Imago Book"/>
                    <w:color w:val="FFFFFF"/>
                    <w:sz w:val="20"/>
                    <w:szCs w:val="20"/>
                  </w:rPr>
                </w:rPrChange>
              </w:rPr>
              <w:t>What are the current strengths in this area?</w:t>
            </w:r>
            <w:r w:rsidR="005436B2" w:rsidRPr="00936A14">
              <w:rPr>
                <w:rFonts w:ascii="Segoe UI" w:hAnsi="Segoe UI" w:cs="Segoe UI"/>
                <w:color w:val="FFFFFF"/>
                <w:sz w:val="22"/>
                <w:szCs w:val="22"/>
                <w:rPrChange w:id="22" w:author="Ms Farrell" w:date="2023-09-15T11:56:00Z">
                  <w:rPr>
                    <w:rFonts w:ascii="Imago Book" w:hAnsi="Imago Book"/>
                    <w:color w:val="FFFFFF"/>
                    <w:sz w:val="20"/>
                    <w:szCs w:val="20"/>
                  </w:rPr>
                </w:rPrChange>
              </w:rPr>
              <w:t xml:space="preserve"> (Evaluative Statements)</w:t>
            </w:r>
          </w:p>
          <w:p w14:paraId="191A169F" w14:textId="77777777" w:rsidR="009F4E6C" w:rsidRPr="00936A14" w:rsidRDefault="009F4E6C" w:rsidP="00D07B9B">
            <w:pPr>
              <w:ind w:right="-22"/>
              <w:rPr>
                <w:rFonts w:ascii="Segoe UI" w:hAnsi="Segoe UI" w:cs="Segoe UI"/>
                <w:sz w:val="22"/>
                <w:szCs w:val="22"/>
                <w:rPrChange w:id="23" w:author="Ms Farrell" w:date="2023-09-15T11:56:00Z">
                  <w:rPr/>
                </w:rPrChange>
              </w:rPr>
            </w:pPr>
          </w:p>
        </w:tc>
        <w:tc>
          <w:tcPr>
            <w:tcW w:w="6433" w:type="dxa"/>
            <w:gridSpan w:val="2"/>
            <w:shd w:val="clear" w:color="auto" w:fill="548DD4"/>
          </w:tcPr>
          <w:p w14:paraId="18E2A250" w14:textId="77777777" w:rsidR="009F4E6C" w:rsidRPr="00936A14" w:rsidRDefault="009F4E6C" w:rsidP="00D07B9B">
            <w:pPr>
              <w:ind w:right="-22"/>
              <w:rPr>
                <w:rFonts w:ascii="Segoe UI" w:hAnsi="Segoe UI" w:cs="Segoe UI"/>
                <w:sz w:val="22"/>
                <w:szCs w:val="22"/>
                <w:rPrChange w:id="24" w:author="Ms Farrell" w:date="2023-09-15T11:56:00Z">
                  <w:rPr/>
                </w:rPrChange>
              </w:rPr>
            </w:pPr>
          </w:p>
          <w:p w14:paraId="497994A7" w14:textId="77777777" w:rsidR="00580969" w:rsidRPr="00936A14" w:rsidRDefault="00580969" w:rsidP="00D07B9B">
            <w:pPr>
              <w:ind w:right="-22"/>
              <w:rPr>
                <w:rFonts w:ascii="Segoe UI" w:hAnsi="Segoe UI" w:cs="Segoe UI"/>
                <w:color w:val="FFFFFF"/>
                <w:sz w:val="22"/>
                <w:szCs w:val="22"/>
                <w:rPrChange w:id="25" w:author="Ms Farrell" w:date="2023-09-15T11:56:00Z">
                  <w:rPr>
                    <w:rFonts w:ascii="Imago Book" w:hAnsi="Imago Book"/>
                    <w:color w:val="FFFFFF"/>
                    <w:sz w:val="20"/>
                    <w:szCs w:val="20"/>
                  </w:rPr>
                </w:rPrChange>
              </w:rPr>
            </w:pPr>
            <w:r w:rsidRPr="00936A14">
              <w:rPr>
                <w:rFonts w:ascii="Segoe UI" w:hAnsi="Segoe UI" w:cs="Segoe UI"/>
                <w:color w:val="FFFFFF"/>
                <w:sz w:val="22"/>
                <w:szCs w:val="22"/>
                <w:rPrChange w:id="26" w:author="Ms Farrell" w:date="2023-09-15T11:56:00Z">
                  <w:rPr>
                    <w:rFonts w:ascii="Imago Book" w:hAnsi="Imago Book"/>
                    <w:color w:val="FFFFFF"/>
                    <w:sz w:val="20"/>
                    <w:szCs w:val="20"/>
                  </w:rPr>
                </w:rPrChange>
              </w:rPr>
              <w:t xml:space="preserve">What key evidence do you have of improvement in this area? </w:t>
            </w:r>
          </w:p>
          <w:p w14:paraId="5848B058" w14:textId="77777777" w:rsidR="00580969" w:rsidRPr="00936A14" w:rsidRDefault="00580969" w:rsidP="00D07B9B">
            <w:pPr>
              <w:ind w:right="-22"/>
              <w:rPr>
                <w:rFonts w:ascii="Segoe UI" w:hAnsi="Segoe UI" w:cs="Segoe UI"/>
                <w:color w:val="FFFFFF"/>
                <w:sz w:val="22"/>
                <w:szCs w:val="22"/>
                <w:rPrChange w:id="27" w:author="Ms Farrell" w:date="2023-09-15T11:56:00Z">
                  <w:rPr>
                    <w:rFonts w:ascii="Imago Book" w:hAnsi="Imago Book"/>
                    <w:color w:val="FFFFFF"/>
                    <w:sz w:val="20"/>
                    <w:szCs w:val="20"/>
                  </w:rPr>
                </w:rPrChange>
              </w:rPr>
            </w:pPr>
            <w:r w:rsidRPr="00936A14">
              <w:rPr>
                <w:rFonts w:ascii="Segoe UI" w:hAnsi="Segoe UI" w:cs="Segoe UI"/>
                <w:color w:val="FFFFFF"/>
                <w:sz w:val="22"/>
                <w:szCs w:val="22"/>
                <w:rPrChange w:id="28" w:author="Ms Farrell" w:date="2023-09-15T11:56:00Z">
                  <w:rPr>
                    <w:rFonts w:ascii="Imago Book" w:hAnsi="Imago Book"/>
                    <w:color w:val="FFFFFF"/>
                    <w:sz w:val="20"/>
                    <w:szCs w:val="20"/>
                  </w:rPr>
                </w:rPrChange>
              </w:rPr>
              <w:t>(People’s views/observations/data)</w:t>
            </w:r>
          </w:p>
          <w:p w14:paraId="77A20C76" w14:textId="77777777" w:rsidR="00580969" w:rsidRPr="00936A14" w:rsidRDefault="00580969" w:rsidP="00D07B9B">
            <w:pPr>
              <w:ind w:right="-22"/>
              <w:rPr>
                <w:rFonts w:ascii="Segoe UI" w:hAnsi="Segoe UI" w:cs="Segoe UI"/>
                <w:sz w:val="22"/>
                <w:szCs w:val="22"/>
                <w:rPrChange w:id="29" w:author="Ms Farrell" w:date="2023-09-15T11:56:00Z">
                  <w:rPr/>
                </w:rPrChange>
              </w:rPr>
            </w:pPr>
          </w:p>
        </w:tc>
      </w:tr>
      <w:tr w:rsidR="009F4E6C" w:rsidRPr="00936A14" w14:paraId="6EAE68E9" w14:textId="77777777" w:rsidTr="00333BB9">
        <w:trPr>
          <w:trHeight w:val="395"/>
        </w:trPr>
        <w:tc>
          <w:tcPr>
            <w:tcW w:w="2660" w:type="dxa"/>
          </w:tcPr>
          <w:p w14:paraId="085D8241" w14:textId="77777777" w:rsidR="009F4E6C" w:rsidRPr="00936A14" w:rsidRDefault="009F4E6C" w:rsidP="00D07B9B">
            <w:pPr>
              <w:ind w:right="-22"/>
              <w:rPr>
                <w:rFonts w:ascii="Segoe UI" w:hAnsi="Segoe UI" w:cs="Segoe UI"/>
                <w:sz w:val="22"/>
                <w:szCs w:val="22"/>
                <w:rPrChange w:id="30" w:author="Ms Farrell" w:date="2023-09-15T11:56:00Z">
                  <w:rPr/>
                </w:rPrChange>
              </w:rPr>
            </w:pPr>
          </w:p>
          <w:p w14:paraId="065AB702" w14:textId="77777777" w:rsidR="00B153CE" w:rsidRPr="00936A14" w:rsidRDefault="005436B2" w:rsidP="005436B2">
            <w:pPr>
              <w:ind w:right="-22"/>
              <w:rPr>
                <w:rFonts w:ascii="Segoe UI" w:hAnsi="Segoe UI" w:cs="Segoe UI"/>
                <w:sz w:val="22"/>
                <w:szCs w:val="22"/>
                <w:rPrChange w:id="31" w:author="Ms Farrell" w:date="2023-09-15T11:56:00Z">
                  <w:rPr>
                    <w:rFonts w:ascii="Imago Book" w:hAnsi="Imago Book"/>
                  </w:rPr>
                </w:rPrChange>
              </w:rPr>
            </w:pPr>
            <w:r w:rsidRPr="00936A14">
              <w:rPr>
                <w:rFonts w:ascii="Segoe UI" w:hAnsi="Segoe UI" w:cs="Segoe UI"/>
                <w:sz w:val="22"/>
                <w:szCs w:val="22"/>
                <w:rPrChange w:id="32" w:author="Ms Farrell" w:date="2023-09-15T11:56:00Z">
                  <w:rPr>
                    <w:rFonts w:ascii="Imago Book" w:hAnsi="Imago Book"/>
                  </w:rPr>
                </w:rPrChange>
              </w:rPr>
              <w:t xml:space="preserve">Developing a shared vision, </w:t>
            </w:r>
            <w:r w:rsidR="00333BB9" w:rsidRPr="00936A14">
              <w:rPr>
                <w:rFonts w:ascii="Segoe UI" w:hAnsi="Segoe UI" w:cs="Segoe UI"/>
                <w:sz w:val="22"/>
                <w:szCs w:val="22"/>
                <w:rPrChange w:id="33" w:author="Ms Farrell" w:date="2023-09-15T11:56:00Z">
                  <w:rPr>
                    <w:rFonts w:ascii="Imago Book" w:hAnsi="Imago Book"/>
                  </w:rPr>
                </w:rPrChange>
              </w:rPr>
              <w:t>values and aims</w:t>
            </w:r>
          </w:p>
          <w:p w14:paraId="612B6E76" w14:textId="77777777" w:rsidR="005436B2" w:rsidRPr="00936A14" w:rsidRDefault="005436B2" w:rsidP="005436B2">
            <w:pPr>
              <w:ind w:right="-22"/>
              <w:rPr>
                <w:rFonts w:ascii="Segoe UI" w:hAnsi="Segoe UI" w:cs="Segoe UI"/>
                <w:sz w:val="22"/>
                <w:szCs w:val="22"/>
                <w:rPrChange w:id="34" w:author="Ms Farrell" w:date="2023-09-15T11:56:00Z">
                  <w:rPr/>
                </w:rPrChange>
              </w:rPr>
            </w:pPr>
          </w:p>
          <w:p w14:paraId="5A39A18C" w14:textId="77777777" w:rsidR="005436B2" w:rsidRPr="00936A14" w:rsidRDefault="005436B2" w:rsidP="005436B2">
            <w:pPr>
              <w:ind w:right="-22"/>
              <w:rPr>
                <w:rFonts w:ascii="Segoe UI" w:hAnsi="Segoe UI" w:cs="Segoe UI"/>
                <w:sz w:val="22"/>
                <w:szCs w:val="22"/>
                <w:rPrChange w:id="35" w:author="Ms Farrell" w:date="2023-09-15T11:56:00Z">
                  <w:rPr/>
                </w:rPrChange>
              </w:rPr>
            </w:pPr>
          </w:p>
          <w:p w14:paraId="6FF75B49" w14:textId="77777777" w:rsidR="005436B2" w:rsidRPr="00936A14" w:rsidRDefault="005436B2" w:rsidP="005436B2">
            <w:pPr>
              <w:ind w:right="-22"/>
              <w:rPr>
                <w:rFonts w:ascii="Segoe UI" w:hAnsi="Segoe UI" w:cs="Segoe UI"/>
                <w:sz w:val="22"/>
                <w:szCs w:val="22"/>
                <w:rPrChange w:id="36" w:author="Ms Farrell" w:date="2023-09-15T11:56:00Z">
                  <w:rPr/>
                </w:rPrChange>
              </w:rPr>
            </w:pPr>
          </w:p>
        </w:tc>
        <w:tc>
          <w:tcPr>
            <w:tcW w:w="6432" w:type="dxa"/>
          </w:tcPr>
          <w:p w14:paraId="7F760124" w14:textId="77777777" w:rsidR="0066492A" w:rsidRPr="0066492A" w:rsidRDefault="0066492A" w:rsidP="0066492A">
            <w:pPr>
              <w:numPr>
                <w:ilvl w:val="0"/>
                <w:numId w:val="46"/>
              </w:numPr>
              <w:ind w:right="-22"/>
              <w:rPr>
                <w:rFonts w:ascii="Segoe UI" w:hAnsi="Segoe UI" w:cs="Segoe UI"/>
                <w:sz w:val="22"/>
                <w:szCs w:val="22"/>
                <w:lang w:val="en-GB"/>
              </w:rPr>
            </w:pPr>
            <w:r w:rsidRPr="0066492A">
              <w:rPr>
                <w:rFonts w:ascii="Segoe UI" w:hAnsi="Segoe UI" w:cs="Segoe UI"/>
                <w:sz w:val="22"/>
                <w:szCs w:val="22"/>
                <w:lang w:val="en-GB"/>
              </w:rPr>
              <w:t>Our vision, values and aims continue to be firmly embedded across the school community and remain central to our decision-making. Pupil, parent and partner feedback confirms a strong sense of ownership and belonging.</w:t>
            </w:r>
          </w:p>
          <w:p w14:paraId="6D16CB6B" w14:textId="77777777" w:rsidR="0066492A" w:rsidRPr="0066492A" w:rsidRDefault="0066492A" w:rsidP="0066492A">
            <w:pPr>
              <w:numPr>
                <w:ilvl w:val="0"/>
                <w:numId w:val="46"/>
              </w:numPr>
              <w:ind w:right="-22"/>
              <w:rPr>
                <w:rFonts w:ascii="Segoe UI" w:hAnsi="Segoe UI" w:cs="Segoe UI"/>
                <w:sz w:val="22"/>
                <w:szCs w:val="22"/>
                <w:lang w:val="en-GB"/>
              </w:rPr>
            </w:pPr>
            <w:r w:rsidRPr="0066492A">
              <w:rPr>
                <w:rFonts w:ascii="Segoe UI" w:hAnsi="Segoe UI" w:cs="Segoe UI"/>
                <w:sz w:val="22"/>
                <w:szCs w:val="22"/>
                <w:lang w:val="en-GB"/>
              </w:rPr>
              <w:t>Staff at all levels consistently model high standards of respect and professional values, which contributes to a positive and aspirational ethos.</w:t>
            </w:r>
          </w:p>
          <w:p w14:paraId="1E86C621" w14:textId="77777777" w:rsidR="0066492A" w:rsidRPr="0066492A" w:rsidRDefault="0066492A" w:rsidP="0066492A">
            <w:pPr>
              <w:numPr>
                <w:ilvl w:val="0"/>
                <w:numId w:val="46"/>
              </w:numPr>
              <w:ind w:right="-22"/>
              <w:rPr>
                <w:rFonts w:ascii="Segoe UI" w:hAnsi="Segoe UI" w:cs="Segoe UI"/>
                <w:sz w:val="22"/>
                <w:szCs w:val="22"/>
                <w:lang w:val="en-GB"/>
              </w:rPr>
            </w:pPr>
            <w:r w:rsidRPr="0066492A">
              <w:rPr>
                <w:rFonts w:ascii="Segoe UI" w:hAnsi="Segoe UI" w:cs="Segoe UI"/>
                <w:sz w:val="22"/>
                <w:szCs w:val="22"/>
                <w:lang w:val="en-GB"/>
              </w:rPr>
              <w:t>Despite 58.7% of pupils living in SIMD Quintile 1, expectations remain high for all learners. This is reflected in forward planning, tracking meetings and interventions.</w:t>
            </w:r>
          </w:p>
          <w:p w14:paraId="336B9603" w14:textId="77777777" w:rsidR="0066492A" w:rsidRPr="0066492A" w:rsidRDefault="0066492A" w:rsidP="0066492A">
            <w:pPr>
              <w:numPr>
                <w:ilvl w:val="0"/>
                <w:numId w:val="46"/>
              </w:numPr>
              <w:ind w:right="-22"/>
              <w:rPr>
                <w:rFonts w:ascii="Segoe UI" w:hAnsi="Segoe UI" w:cs="Segoe UI"/>
                <w:sz w:val="22"/>
                <w:szCs w:val="22"/>
                <w:lang w:val="en-GB"/>
              </w:rPr>
            </w:pPr>
            <w:r w:rsidRPr="0066492A">
              <w:rPr>
                <w:rFonts w:ascii="Segoe UI" w:hAnsi="Segoe UI" w:cs="Segoe UI"/>
                <w:sz w:val="22"/>
                <w:szCs w:val="22"/>
                <w:lang w:val="en-GB"/>
              </w:rPr>
              <w:t>Staff demonstrate a deep understanding of the Knightswood community and the poverty-related attainment gap. As a result, curriculum planning and pedagogy are responsive to learners’ needs.</w:t>
            </w:r>
          </w:p>
          <w:p w14:paraId="4166C981" w14:textId="77777777" w:rsidR="0066492A" w:rsidRPr="0066492A" w:rsidRDefault="0066492A" w:rsidP="0066492A">
            <w:pPr>
              <w:numPr>
                <w:ilvl w:val="0"/>
                <w:numId w:val="46"/>
              </w:numPr>
              <w:ind w:right="-22"/>
              <w:rPr>
                <w:rFonts w:ascii="Segoe UI" w:hAnsi="Segoe UI" w:cs="Segoe UI"/>
                <w:sz w:val="22"/>
                <w:szCs w:val="22"/>
                <w:lang w:val="en-GB"/>
              </w:rPr>
            </w:pPr>
            <w:r w:rsidRPr="0066492A">
              <w:rPr>
                <w:rFonts w:ascii="Segoe UI" w:hAnsi="Segoe UI" w:cs="Segoe UI"/>
                <w:sz w:val="22"/>
                <w:szCs w:val="22"/>
                <w:lang w:val="en-GB"/>
              </w:rPr>
              <w:t>Through leadership at all levels, pupils and staff are empowered to take responsibility for improvement. Our Rights Respecting School</w:t>
            </w:r>
            <w:r>
              <w:rPr>
                <w:rFonts w:ascii="Segoe UI" w:hAnsi="Segoe UI" w:cs="Segoe UI"/>
                <w:sz w:val="22"/>
                <w:szCs w:val="22"/>
                <w:lang w:val="en-GB"/>
              </w:rPr>
              <w:t xml:space="preserve"> and GMWP</w:t>
            </w:r>
            <w:r w:rsidRPr="0066492A">
              <w:rPr>
                <w:rFonts w:ascii="Segoe UI" w:hAnsi="Segoe UI" w:cs="Segoe UI"/>
                <w:sz w:val="22"/>
                <w:szCs w:val="22"/>
                <w:lang w:val="en-GB"/>
              </w:rPr>
              <w:t xml:space="preserve"> work has </w:t>
            </w:r>
            <w:r w:rsidRPr="0066492A">
              <w:rPr>
                <w:rFonts w:ascii="Segoe UI" w:hAnsi="Segoe UI" w:cs="Segoe UI"/>
                <w:sz w:val="22"/>
                <w:szCs w:val="22"/>
                <w:lang w:val="en-GB"/>
              </w:rPr>
              <w:lastRenderedPageBreak/>
              <w:t>been a key driver in developing pupil voice, with children able to articulate their rights and influence decisions across the school.</w:t>
            </w:r>
          </w:p>
          <w:p w14:paraId="1F4D4098" w14:textId="77777777" w:rsidR="00400281" w:rsidRPr="00936A14" w:rsidRDefault="00400281" w:rsidP="002B0F4D">
            <w:pPr>
              <w:ind w:right="-22"/>
              <w:rPr>
                <w:rFonts w:ascii="Segoe UI" w:hAnsi="Segoe UI" w:cs="Segoe UI"/>
                <w:sz w:val="22"/>
                <w:szCs w:val="22"/>
                <w:rPrChange w:id="37" w:author="Ms Farrell" w:date="2023-09-15T11:56:00Z">
                  <w:rPr/>
                </w:rPrChange>
              </w:rPr>
            </w:pPr>
          </w:p>
        </w:tc>
        <w:tc>
          <w:tcPr>
            <w:tcW w:w="6433" w:type="dxa"/>
            <w:gridSpan w:val="2"/>
          </w:tcPr>
          <w:p w14:paraId="71B3BBD1" w14:textId="77777777" w:rsidR="00936A14" w:rsidRDefault="00936A14">
            <w:pPr>
              <w:ind w:left="720" w:right="-22"/>
              <w:rPr>
                <w:ins w:id="38" w:author="Ms Farrell" w:date="2023-09-15T11:56:00Z"/>
                <w:rFonts w:ascii="Segoe UI" w:hAnsi="Segoe UI" w:cs="Segoe UI"/>
                <w:sz w:val="22"/>
                <w:szCs w:val="22"/>
              </w:rPr>
              <w:pPrChange w:id="39" w:author="Ms Farrell" w:date="2023-09-15T11:56:00Z">
                <w:pPr>
                  <w:framePr w:hSpace="180" w:wrap="around" w:vAnchor="text" w:hAnchor="text" w:xAlign="right" w:y="1"/>
                  <w:numPr>
                    <w:numId w:val="5"/>
                  </w:numPr>
                  <w:ind w:left="720" w:right="-22" w:hanging="360"/>
                  <w:suppressOverlap/>
                </w:pPr>
              </w:pPrChange>
            </w:pPr>
          </w:p>
          <w:p w14:paraId="17392E66" w14:textId="77777777" w:rsidR="00B75066" w:rsidRPr="00936A14" w:rsidRDefault="00B75066" w:rsidP="00BF7A37">
            <w:pPr>
              <w:numPr>
                <w:ilvl w:val="0"/>
                <w:numId w:val="5"/>
              </w:numPr>
              <w:ind w:right="-22"/>
              <w:rPr>
                <w:rFonts w:ascii="Segoe UI" w:hAnsi="Segoe UI" w:cs="Segoe UI"/>
                <w:sz w:val="22"/>
                <w:szCs w:val="22"/>
                <w:rPrChange w:id="40" w:author="Ms Farrell" w:date="2023-09-15T11:56:00Z">
                  <w:rPr/>
                </w:rPrChange>
              </w:rPr>
            </w:pPr>
            <w:r w:rsidRPr="00936A14">
              <w:rPr>
                <w:rFonts w:ascii="Segoe UI" w:hAnsi="Segoe UI" w:cs="Segoe UI"/>
                <w:sz w:val="22"/>
                <w:szCs w:val="22"/>
                <w:rPrChange w:id="41" w:author="Ms Farrell" w:date="2023-09-15T11:56:00Z">
                  <w:rPr/>
                </w:rPrChange>
              </w:rPr>
              <w:t xml:space="preserve">Professional discussion. </w:t>
            </w:r>
          </w:p>
          <w:p w14:paraId="07B5C112" w14:textId="77777777" w:rsidR="008053CB" w:rsidRPr="00936A14" w:rsidRDefault="00295606" w:rsidP="00BF7A37">
            <w:pPr>
              <w:numPr>
                <w:ilvl w:val="0"/>
                <w:numId w:val="5"/>
              </w:numPr>
              <w:ind w:right="-22"/>
              <w:rPr>
                <w:rFonts w:ascii="Segoe UI" w:hAnsi="Segoe UI" w:cs="Segoe UI"/>
                <w:sz w:val="22"/>
                <w:szCs w:val="22"/>
                <w:rPrChange w:id="42" w:author="Ms Farrell" w:date="2023-09-15T11:56:00Z">
                  <w:rPr/>
                </w:rPrChange>
              </w:rPr>
            </w:pPr>
            <w:r w:rsidRPr="00936A14">
              <w:rPr>
                <w:rFonts w:ascii="Segoe UI" w:hAnsi="Segoe UI" w:cs="Segoe UI"/>
                <w:sz w:val="22"/>
                <w:szCs w:val="22"/>
                <w:rPrChange w:id="43" w:author="Ms Farrell" w:date="2023-09-15T11:56:00Z">
                  <w:rPr/>
                </w:rPrChange>
              </w:rPr>
              <w:t>S</w:t>
            </w:r>
            <w:r w:rsidR="008053CB" w:rsidRPr="00936A14">
              <w:rPr>
                <w:rFonts w:ascii="Segoe UI" w:hAnsi="Segoe UI" w:cs="Segoe UI"/>
                <w:sz w:val="22"/>
                <w:szCs w:val="22"/>
                <w:rPrChange w:id="44" w:author="Ms Farrell" w:date="2023-09-15T11:56:00Z">
                  <w:rPr/>
                </w:rPrChange>
              </w:rPr>
              <w:t>hared Vision, Values and Aims.</w:t>
            </w:r>
          </w:p>
          <w:p w14:paraId="62BC83FD" w14:textId="77777777" w:rsidR="008053CB" w:rsidRPr="00936A14" w:rsidRDefault="006D5A50" w:rsidP="00BF7A37">
            <w:pPr>
              <w:numPr>
                <w:ilvl w:val="0"/>
                <w:numId w:val="5"/>
              </w:numPr>
              <w:ind w:right="-22"/>
              <w:rPr>
                <w:rFonts w:ascii="Segoe UI" w:hAnsi="Segoe UI" w:cs="Segoe UI"/>
                <w:sz w:val="22"/>
                <w:szCs w:val="22"/>
                <w:rPrChange w:id="45" w:author="Ms Farrell" w:date="2023-09-15T11:56:00Z">
                  <w:rPr/>
                </w:rPrChange>
              </w:rPr>
            </w:pPr>
            <w:r w:rsidRPr="00936A14">
              <w:rPr>
                <w:rFonts w:ascii="Segoe UI" w:hAnsi="Segoe UI" w:cs="Segoe UI"/>
                <w:sz w:val="22"/>
                <w:szCs w:val="22"/>
                <w:rPrChange w:id="46" w:author="Ms Farrell" w:date="2023-09-15T11:56:00Z">
                  <w:rPr/>
                </w:rPrChange>
              </w:rPr>
              <w:t>HIGIOS 4 and This is our F</w:t>
            </w:r>
            <w:r w:rsidR="008053CB" w:rsidRPr="00936A14">
              <w:rPr>
                <w:rFonts w:ascii="Segoe UI" w:hAnsi="Segoe UI" w:cs="Segoe UI"/>
                <w:sz w:val="22"/>
                <w:szCs w:val="22"/>
                <w:rPrChange w:id="47" w:author="Ms Farrell" w:date="2023-09-15T11:56:00Z">
                  <w:rPr/>
                </w:rPrChange>
              </w:rPr>
              <w:t>aith (TIOF)</w:t>
            </w:r>
          </w:p>
          <w:p w14:paraId="75206071" w14:textId="77777777" w:rsidR="00B75066" w:rsidRPr="00936A14" w:rsidRDefault="00B75066" w:rsidP="00BF7A37">
            <w:pPr>
              <w:numPr>
                <w:ilvl w:val="0"/>
                <w:numId w:val="5"/>
              </w:numPr>
              <w:ind w:right="-22"/>
              <w:rPr>
                <w:rFonts w:ascii="Segoe UI" w:hAnsi="Segoe UI" w:cs="Segoe UI"/>
                <w:sz w:val="22"/>
                <w:szCs w:val="22"/>
                <w:rPrChange w:id="48" w:author="Ms Farrell" w:date="2023-09-15T11:56:00Z">
                  <w:rPr/>
                </w:rPrChange>
              </w:rPr>
            </w:pPr>
            <w:r w:rsidRPr="00936A14">
              <w:rPr>
                <w:rFonts w:ascii="Segoe UI" w:hAnsi="Segoe UI" w:cs="Segoe UI"/>
                <w:sz w:val="22"/>
                <w:szCs w:val="22"/>
                <w:rPrChange w:id="49" w:author="Ms Farrell" w:date="2023-09-15T11:56:00Z">
                  <w:rPr/>
                </w:rPrChange>
              </w:rPr>
              <w:t>Pupil and parent focus groups.</w:t>
            </w:r>
          </w:p>
          <w:p w14:paraId="7620BF97" w14:textId="77777777" w:rsidR="009F4E6C" w:rsidRPr="00936A14" w:rsidRDefault="00B75066" w:rsidP="00BF7A37">
            <w:pPr>
              <w:numPr>
                <w:ilvl w:val="0"/>
                <w:numId w:val="5"/>
              </w:numPr>
              <w:ind w:right="-22"/>
              <w:rPr>
                <w:rFonts w:ascii="Segoe UI" w:hAnsi="Segoe UI" w:cs="Segoe UI"/>
                <w:sz w:val="22"/>
                <w:szCs w:val="22"/>
                <w:rPrChange w:id="50" w:author="Ms Farrell" w:date="2023-09-15T11:56:00Z">
                  <w:rPr/>
                </w:rPrChange>
              </w:rPr>
            </w:pPr>
            <w:r w:rsidRPr="00936A14">
              <w:rPr>
                <w:rFonts w:ascii="Segoe UI" w:hAnsi="Segoe UI" w:cs="Segoe UI"/>
                <w:sz w:val="22"/>
                <w:szCs w:val="22"/>
                <w:rPrChange w:id="51" w:author="Ms Farrell" w:date="2023-09-15T11:56:00Z">
                  <w:rPr/>
                </w:rPrChange>
              </w:rPr>
              <w:t>Analysis of staff, pupil and parental surveys.</w:t>
            </w:r>
          </w:p>
          <w:p w14:paraId="6162FD50" w14:textId="77777777" w:rsidR="002B0F4D" w:rsidRPr="00936A14" w:rsidRDefault="002B0F4D" w:rsidP="00BF7A37">
            <w:pPr>
              <w:numPr>
                <w:ilvl w:val="0"/>
                <w:numId w:val="5"/>
              </w:numPr>
              <w:ind w:right="-22"/>
              <w:rPr>
                <w:rFonts w:ascii="Segoe UI" w:hAnsi="Segoe UI" w:cs="Segoe UI"/>
                <w:sz w:val="22"/>
                <w:szCs w:val="22"/>
                <w:rPrChange w:id="52" w:author="Ms Farrell" w:date="2023-09-15T11:56:00Z">
                  <w:rPr/>
                </w:rPrChange>
              </w:rPr>
            </w:pPr>
            <w:r w:rsidRPr="00936A14">
              <w:rPr>
                <w:rFonts w:ascii="Segoe UI" w:hAnsi="Segoe UI" w:cs="Segoe UI"/>
                <w:sz w:val="22"/>
                <w:szCs w:val="22"/>
                <w:rPrChange w:id="53" w:author="Ms Farrell" w:date="2023-09-15T11:56:00Z">
                  <w:rPr/>
                </w:rPrChange>
              </w:rPr>
              <w:t>Parental Engagement feedback</w:t>
            </w:r>
          </w:p>
          <w:p w14:paraId="2D9CD0D6" w14:textId="77777777" w:rsidR="006D5A50" w:rsidRPr="00936A14" w:rsidRDefault="006D5A50" w:rsidP="00BF7A37">
            <w:pPr>
              <w:numPr>
                <w:ilvl w:val="0"/>
                <w:numId w:val="5"/>
              </w:numPr>
              <w:ind w:right="-22"/>
              <w:rPr>
                <w:rFonts w:ascii="Segoe UI" w:hAnsi="Segoe UI" w:cs="Segoe UI"/>
                <w:sz w:val="22"/>
                <w:szCs w:val="22"/>
                <w:rPrChange w:id="54" w:author="Ms Farrell" w:date="2023-09-15T11:56:00Z">
                  <w:rPr/>
                </w:rPrChange>
              </w:rPr>
            </w:pPr>
            <w:r w:rsidRPr="00936A14">
              <w:rPr>
                <w:rFonts w:ascii="Segoe UI" w:hAnsi="Segoe UI" w:cs="Segoe UI"/>
                <w:sz w:val="22"/>
                <w:szCs w:val="22"/>
                <w:rPrChange w:id="55" w:author="Ms Farrell" w:date="2023-09-15T11:56:00Z">
                  <w:rPr/>
                </w:rPrChange>
              </w:rPr>
              <w:t>How Good is Our  Project</w:t>
            </w:r>
          </w:p>
          <w:p w14:paraId="7404755C" w14:textId="77777777" w:rsidR="006D5A50" w:rsidRDefault="006D5A50" w:rsidP="00BF7A37">
            <w:pPr>
              <w:numPr>
                <w:ilvl w:val="0"/>
                <w:numId w:val="5"/>
              </w:numPr>
              <w:ind w:right="-22"/>
              <w:rPr>
                <w:rFonts w:ascii="Segoe UI" w:hAnsi="Segoe UI" w:cs="Segoe UI"/>
                <w:sz w:val="22"/>
                <w:szCs w:val="22"/>
              </w:rPr>
            </w:pPr>
            <w:r w:rsidRPr="00936A14">
              <w:rPr>
                <w:rFonts w:ascii="Segoe UI" w:hAnsi="Segoe UI" w:cs="Segoe UI"/>
                <w:sz w:val="22"/>
                <w:szCs w:val="22"/>
                <w:rPrChange w:id="56" w:author="Ms Farrell" w:date="2023-09-15T11:56:00Z">
                  <w:rPr/>
                </w:rPrChange>
              </w:rPr>
              <w:t>ASN/Tracking paperwork</w:t>
            </w:r>
          </w:p>
          <w:p w14:paraId="6A173F88" w14:textId="77777777" w:rsidR="0066492A" w:rsidRDefault="0066492A" w:rsidP="0066492A">
            <w:pPr>
              <w:numPr>
                <w:ilvl w:val="0"/>
                <w:numId w:val="5"/>
              </w:numPr>
              <w:ind w:right="-22"/>
              <w:rPr>
                <w:rFonts w:ascii="Segoe UI" w:hAnsi="Segoe UI" w:cs="Segoe UI"/>
                <w:sz w:val="22"/>
                <w:szCs w:val="22"/>
              </w:rPr>
            </w:pPr>
            <w:r>
              <w:rPr>
                <w:rFonts w:ascii="Segoe UI" w:hAnsi="Segoe UI" w:cs="Segoe UI"/>
                <w:sz w:val="22"/>
                <w:szCs w:val="22"/>
              </w:rPr>
              <w:t>M</w:t>
            </w:r>
            <w:r w:rsidRPr="0066492A">
              <w:rPr>
                <w:rFonts w:ascii="Segoe UI" w:hAnsi="Segoe UI" w:cs="Segoe UI"/>
                <w:sz w:val="22"/>
                <w:szCs w:val="22"/>
              </w:rPr>
              <w:t>inutes from committees</w:t>
            </w:r>
          </w:p>
          <w:p w14:paraId="18ED4104" w14:textId="77777777" w:rsidR="0066492A" w:rsidRDefault="0066492A" w:rsidP="0066492A">
            <w:pPr>
              <w:numPr>
                <w:ilvl w:val="0"/>
                <w:numId w:val="5"/>
              </w:numPr>
              <w:ind w:right="-22"/>
              <w:rPr>
                <w:rFonts w:ascii="Segoe UI" w:hAnsi="Segoe UI" w:cs="Segoe UI"/>
                <w:sz w:val="22"/>
                <w:szCs w:val="22"/>
              </w:rPr>
            </w:pPr>
            <w:r w:rsidRPr="0066492A">
              <w:rPr>
                <w:rFonts w:ascii="Segoe UI" w:hAnsi="Segoe UI" w:cs="Segoe UI"/>
                <w:sz w:val="22"/>
                <w:szCs w:val="22"/>
              </w:rPr>
              <w:t>Rights Respecting evaluations</w:t>
            </w:r>
          </w:p>
          <w:p w14:paraId="60E3EC8D" w14:textId="77777777" w:rsidR="0066492A" w:rsidRPr="00936A14" w:rsidRDefault="0066492A" w:rsidP="0066492A">
            <w:pPr>
              <w:numPr>
                <w:ilvl w:val="0"/>
                <w:numId w:val="5"/>
              </w:numPr>
              <w:ind w:right="-22"/>
              <w:rPr>
                <w:rFonts w:ascii="Segoe UI" w:hAnsi="Segoe UI" w:cs="Segoe UI"/>
                <w:sz w:val="22"/>
                <w:szCs w:val="22"/>
                <w:rPrChange w:id="57" w:author="Ms Farrell" w:date="2023-09-15T11:56:00Z">
                  <w:rPr/>
                </w:rPrChange>
              </w:rPr>
            </w:pPr>
            <w:r w:rsidRPr="0066492A">
              <w:rPr>
                <w:rFonts w:ascii="Segoe UI" w:hAnsi="Segoe UI" w:cs="Segoe UI"/>
                <w:sz w:val="22"/>
                <w:szCs w:val="22"/>
              </w:rPr>
              <w:t>Pupil Equity Fund evaluations.</w:t>
            </w:r>
          </w:p>
          <w:p w14:paraId="22F6BC9C" w14:textId="77777777" w:rsidR="00B75066" w:rsidRPr="00936A14" w:rsidRDefault="00B75066" w:rsidP="00D07B9B">
            <w:pPr>
              <w:ind w:right="-22"/>
              <w:rPr>
                <w:rFonts w:ascii="Segoe UI" w:hAnsi="Segoe UI" w:cs="Segoe UI"/>
                <w:sz w:val="22"/>
                <w:szCs w:val="22"/>
                <w:rPrChange w:id="58" w:author="Ms Farrell" w:date="2023-09-15T11:56:00Z">
                  <w:rPr/>
                </w:rPrChange>
              </w:rPr>
            </w:pPr>
          </w:p>
        </w:tc>
      </w:tr>
      <w:tr w:rsidR="009F4E6C" w:rsidRPr="00936A14" w14:paraId="2787DD2E" w14:textId="77777777" w:rsidTr="00333BB9">
        <w:tc>
          <w:tcPr>
            <w:tcW w:w="2660" w:type="dxa"/>
          </w:tcPr>
          <w:p w14:paraId="33FBB459" w14:textId="77777777" w:rsidR="009F4E6C" w:rsidRPr="00936A14" w:rsidRDefault="009F4E6C" w:rsidP="00D07B9B">
            <w:pPr>
              <w:ind w:right="-22"/>
              <w:rPr>
                <w:rFonts w:ascii="Segoe UI" w:hAnsi="Segoe UI" w:cs="Segoe UI"/>
                <w:sz w:val="22"/>
                <w:szCs w:val="22"/>
                <w:rPrChange w:id="59" w:author="Ms Farrell" w:date="2023-09-15T11:56:00Z">
                  <w:rPr/>
                </w:rPrChange>
              </w:rPr>
            </w:pPr>
          </w:p>
          <w:p w14:paraId="5A427DFE" w14:textId="77777777" w:rsidR="00333BB9" w:rsidRPr="00936A14" w:rsidRDefault="00333BB9" w:rsidP="00333BB9">
            <w:pPr>
              <w:ind w:right="-22"/>
              <w:rPr>
                <w:rFonts w:ascii="Segoe UI" w:hAnsi="Segoe UI" w:cs="Segoe UI"/>
                <w:sz w:val="22"/>
                <w:szCs w:val="22"/>
                <w:rPrChange w:id="60" w:author="Ms Farrell" w:date="2023-09-15T11:56:00Z">
                  <w:rPr>
                    <w:rFonts w:ascii="Imago Book" w:hAnsi="Imago Book"/>
                  </w:rPr>
                </w:rPrChange>
              </w:rPr>
            </w:pPr>
            <w:r w:rsidRPr="00936A14">
              <w:rPr>
                <w:rFonts w:ascii="Segoe UI" w:hAnsi="Segoe UI" w:cs="Segoe UI"/>
                <w:sz w:val="22"/>
                <w:szCs w:val="22"/>
                <w:rPrChange w:id="61" w:author="Ms Farrell" w:date="2023-09-15T11:56:00Z">
                  <w:rPr>
                    <w:rFonts w:ascii="Imago Book" w:hAnsi="Imago Book"/>
                  </w:rPr>
                </w:rPrChange>
              </w:rPr>
              <w:t>Strategic planning for continuous improvement</w:t>
            </w:r>
          </w:p>
          <w:p w14:paraId="43E853F0" w14:textId="77777777" w:rsidR="00BF2984" w:rsidRPr="00936A14" w:rsidRDefault="00BF2984" w:rsidP="00D07B9B">
            <w:pPr>
              <w:ind w:right="-22"/>
              <w:rPr>
                <w:rFonts w:ascii="Segoe UI" w:hAnsi="Segoe UI" w:cs="Segoe UI"/>
                <w:sz w:val="22"/>
                <w:szCs w:val="22"/>
                <w:rPrChange w:id="62" w:author="Ms Farrell" w:date="2023-09-15T11:56:00Z">
                  <w:rPr/>
                </w:rPrChange>
              </w:rPr>
            </w:pPr>
          </w:p>
          <w:p w14:paraId="42E8EFC9" w14:textId="77777777" w:rsidR="00780187" w:rsidRPr="00936A14" w:rsidRDefault="00780187" w:rsidP="00D07B9B">
            <w:pPr>
              <w:ind w:right="-22"/>
              <w:rPr>
                <w:rFonts w:ascii="Segoe UI" w:hAnsi="Segoe UI" w:cs="Segoe UI"/>
                <w:sz w:val="22"/>
                <w:szCs w:val="22"/>
                <w:rPrChange w:id="63" w:author="Ms Farrell" w:date="2023-09-15T11:56:00Z">
                  <w:rPr/>
                </w:rPrChange>
              </w:rPr>
            </w:pPr>
          </w:p>
          <w:p w14:paraId="7D43C470" w14:textId="77777777" w:rsidR="00BF2984" w:rsidRPr="00936A14" w:rsidRDefault="00BF2984" w:rsidP="00D07B9B">
            <w:pPr>
              <w:ind w:right="-22"/>
              <w:rPr>
                <w:rFonts w:ascii="Segoe UI" w:hAnsi="Segoe UI" w:cs="Segoe UI"/>
                <w:sz w:val="22"/>
                <w:szCs w:val="22"/>
                <w:rPrChange w:id="64" w:author="Ms Farrell" w:date="2023-09-15T11:56:00Z">
                  <w:rPr/>
                </w:rPrChange>
              </w:rPr>
            </w:pPr>
          </w:p>
        </w:tc>
        <w:tc>
          <w:tcPr>
            <w:tcW w:w="6432" w:type="dxa"/>
          </w:tcPr>
          <w:p w14:paraId="2BD3F566" w14:textId="77777777" w:rsidR="005E1077" w:rsidRPr="005E1077" w:rsidRDefault="005E1077" w:rsidP="005E1077">
            <w:pPr>
              <w:numPr>
                <w:ilvl w:val="0"/>
                <w:numId w:val="1"/>
              </w:numPr>
              <w:ind w:right="-22"/>
              <w:rPr>
                <w:rFonts w:ascii="Segoe UI" w:hAnsi="Segoe UI" w:cs="Segoe UI"/>
                <w:sz w:val="22"/>
                <w:szCs w:val="22"/>
                <w:lang w:val="en-GB"/>
              </w:rPr>
            </w:pPr>
            <w:r w:rsidRPr="005E1077">
              <w:rPr>
                <w:rFonts w:ascii="Segoe UI" w:hAnsi="Segoe UI" w:cs="Segoe UI"/>
                <w:sz w:val="22"/>
                <w:szCs w:val="22"/>
                <w:lang w:val="en-GB"/>
              </w:rPr>
              <w:t>The School Improvement Plan priorities are clearly understood by staff and drive consistent improvement across literacy, numeracy, health and wellbeing, and IDL.</w:t>
            </w:r>
          </w:p>
          <w:p w14:paraId="7D7A1581" w14:textId="77777777" w:rsidR="005E1077" w:rsidRPr="005E1077" w:rsidRDefault="005E1077" w:rsidP="005E1077">
            <w:pPr>
              <w:numPr>
                <w:ilvl w:val="0"/>
                <w:numId w:val="1"/>
              </w:numPr>
              <w:ind w:right="-22"/>
              <w:rPr>
                <w:rFonts w:ascii="Segoe UI" w:hAnsi="Segoe UI" w:cs="Segoe UI"/>
                <w:sz w:val="22"/>
                <w:szCs w:val="22"/>
                <w:lang w:val="en-GB"/>
              </w:rPr>
            </w:pPr>
            <w:r w:rsidRPr="005E1077">
              <w:rPr>
                <w:rFonts w:ascii="Segoe UI" w:hAnsi="Segoe UI" w:cs="Segoe UI"/>
                <w:sz w:val="22"/>
                <w:szCs w:val="22"/>
                <w:lang w:val="en-GB"/>
              </w:rPr>
              <w:t xml:space="preserve"> Improvement planning is manageable, collaborative and aligned with both Glasgow’s Improvement Challenge and national policy. Staff are involved at all stages of identifying and shaping priorities.</w:t>
            </w:r>
          </w:p>
          <w:p w14:paraId="4F97F2B1" w14:textId="77777777" w:rsidR="005E1077" w:rsidRPr="005E1077" w:rsidRDefault="005E1077" w:rsidP="005E1077">
            <w:pPr>
              <w:numPr>
                <w:ilvl w:val="0"/>
                <w:numId w:val="1"/>
              </w:numPr>
              <w:ind w:right="-22"/>
              <w:rPr>
                <w:rFonts w:ascii="Segoe UI" w:hAnsi="Segoe UI" w:cs="Segoe UI"/>
                <w:sz w:val="22"/>
                <w:szCs w:val="22"/>
                <w:lang w:val="en-GB"/>
              </w:rPr>
            </w:pPr>
            <w:r w:rsidRPr="005E1077">
              <w:rPr>
                <w:rFonts w:ascii="Segoe UI" w:hAnsi="Segoe UI" w:cs="Segoe UI"/>
                <w:sz w:val="22"/>
                <w:szCs w:val="22"/>
                <w:lang w:val="en-GB"/>
              </w:rPr>
              <w:t xml:space="preserve"> Staff make effective use of data including SNSA, MALT, PIRA and SWST to evaluate attainment and plan next steps. This has resulted in sharper interventions and improved pupil outcomes, particularly in writing and numeracy.</w:t>
            </w:r>
          </w:p>
          <w:p w14:paraId="134661AC" w14:textId="60FF2B8C" w:rsidR="005E1077" w:rsidRPr="005E1077" w:rsidRDefault="005E1077" w:rsidP="005E1077">
            <w:pPr>
              <w:numPr>
                <w:ilvl w:val="0"/>
                <w:numId w:val="1"/>
              </w:numPr>
              <w:ind w:right="-22"/>
              <w:rPr>
                <w:rFonts w:ascii="Segoe UI" w:hAnsi="Segoe UI" w:cs="Segoe UI"/>
                <w:sz w:val="22"/>
                <w:szCs w:val="22"/>
                <w:lang w:val="en-GB"/>
              </w:rPr>
            </w:pPr>
            <w:r w:rsidRPr="005E1077">
              <w:rPr>
                <w:rFonts w:ascii="Segoe UI" w:hAnsi="Segoe UI" w:cs="Segoe UI"/>
                <w:sz w:val="22"/>
                <w:szCs w:val="22"/>
                <w:lang w:val="en-GB"/>
              </w:rPr>
              <w:t xml:space="preserve"> Tracking meetings are robust and enable early identification of gaps in attainment. This has ensured interventions such as </w:t>
            </w:r>
            <w:r w:rsidRPr="005E1077">
              <w:rPr>
                <w:rFonts w:ascii="Segoe UI" w:hAnsi="Segoe UI" w:cs="Segoe UI"/>
                <w:i/>
                <w:iCs/>
                <w:sz w:val="22"/>
                <w:szCs w:val="22"/>
                <w:lang w:val="en-GB"/>
              </w:rPr>
              <w:t>Getting Started</w:t>
            </w:r>
            <w:r w:rsidRPr="005E1077">
              <w:rPr>
                <w:rFonts w:ascii="Segoe UI" w:hAnsi="Segoe UI" w:cs="Segoe UI"/>
                <w:sz w:val="22"/>
                <w:szCs w:val="22"/>
                <w:lang w:val="en-GB"/>
              </w:rPr>
              <w:t xml:space="preserve">, </w:t>
            </w:r>
            <w:r w:rsidR="00CB3C82">
              <w:rPr>
                <w:rFonts w:ascii="Segoe UI" w:hAnsi="Segoe UI" w:cs="Segoe UI"/>
                <w:sz w:val="22"/>
                <w:szCs w:val="22"/>
                <w:lang w:val="en-GB"/>
              </w:rPr>
              <w:t>TIG groups</w:t>
            </w:r>
            <w:r w:rsidR="002773A9">
              <w:rPr>
                <w:rFonts w:ascii="Segoe UI" w:hAnsi="Segoe UI" w:cs="Segoe UI"/>
                <w:sz w:val="22"/>
                <w:szCs w:val="22"/>
                <w:lang w:val="en-GB"/>
              </w:rPr>
              <w:t xml:space="preserve">, </w:t>
            </w:r>
            <w:r w:rsidR="000E306A">
              <w:rPr>
                <w:rFonts w:ascii="Segoe UI" w:hAnsi="Segoe UI" w:cs="Segoe UI"/>
                <w:sz w:val="22"/>
                <w:szCs w:val="22"/>
                <w:lang w:val="en-GB"/>
              </w:rPr>
              <w:t>peer teaching</w:t>
            </w:r>
            <w:r w:rsidRPr="005E1077">
              <w:rPr>
                <w:rFonts w:ascii="Segoe UI" w:hAnsi="Segoe UI" w:cs="Segoe UI"/>
                <w:sz w:val="22"/>
                <w:szCs w:val="22"/>
                <w:lang w:val="en-GB"/>
              </w:rPr>
              <w:t xml:space="preserve"> and </w:t>
            </w:r>
            <w:r w:rsidRPr="005E1077">
              <w:rPr>
                <w:rFonts w:ascii="Segoe UI" w:hAnsi="Segoe UI" w:cs="Segoe UI"/>
                <w:i/>
                <w:iCs/>
                <w:sz w:val="22"/>
                <w:szCs w:val="22"/>
                <w:lang w:val="en-GB"/>
              </w:rPr>
              <w:t>feedback pedagogy approaches</w:t>
            </w:r>
            <w:r w:rsidRPr="005E1077">
              <w:rPr>
                <w:rFonts w:ascii="Segoe UI" w:hAnsi="Segoe UI" w:cs="Segoe UI"/>
                <w:sz w:val="22"/>
                <w:szCs w:val="22"/>
                <w:lang w:val="en-GB"/>
              </w:rPr>
              <w:t xml:space="preserve"> are well targeted and impactful.</w:t>
            </w:r>
          </w:p>
          <w:p w14:paraId="0E1DB025" w14:textId="77777777" w:rsidR="005E1077" w:rsidRPr="005E1077" w:rsidRDefault="005E1077" w:rsidP="005E1077">
            <w:pPr>
              <w:numPr>
                <w:ilvl w:val="0"/>
                <w:numId w:val="1"/>
              </w:numPr>
              <w:ind w:right="-22"/>
              <w:rPr>
                <w:rFonts w:ascii="Segoe UI" w:hAnsi="Segoe UI" w:cs="Segoe UI"/>
                <w:sz w:val="22"/>
                <w:szCs w:val="22"/>
                <w:lang w:val="en-GB"/>
              </w:rPr>
            </w:pPr>
            <w:r w:rsidRPr="005E1077">
              <w:rPr>
                <w:rFonts w:ascii="Segoe UI" w:hAnsi="Segoe UI" w:cs="Segoe UI"/>
                <w:sz w:val="22"/>
                <w:szCs w:val="22"/>
                <w:lang w:val="en-GB"/>
              </w:rPr>
              <w:t xml:space="preserve"> Self-evaluation is well embedded, with POLLI, professional dialogue and moderation activities driving ongoing improvement in teaching and learning.</w:t>
            </w:r>
          </w:p>
          <w:p w14:paraId="23FB38CF" w14:textId="77777777" w:rsidR="00510D3E" w:rsidRPr="00936A14" w:rsidRDefault="00510D3E" w:rsidP="0066492A">
            <w:pPr>
              <w:ind w:left="720" w:right="-22"/>
              <w:rPr>
                <w:rFonts w:ascii="Segoe UI" w:hAnsi="Segoe UI" w:cs="Segoe UI"/>
                <w:sz w:val="22"/>
                <w:szCs w:val="22"/>
                <w:rPrChange w:id="65" w:author="Ms Farrell" w:date="2023-09-15T11:56:00Z">
                  <w:rPr/>
                </w:rPrChange>
              </w:rPr>
            </w:pPr>
          </w:p>
        </w:tc>
        <w:tc>
          <w:tcPr>
            <w:tcW w:w="6433" w:type="dxa"/>
            <w:gridSpan w:val="2"/>
          </w:tcPr>
          <w:p w14:paraId="77BF2DF8" w14:textId="34753FA2" w:rsidR="005E1077" w:rsidRDefault="005E1077" w:rsidP="005E1077">
            <w:pPr>
              <w:numPr>
                <w:ilvl w:val="0"/>
                <w:numId w:val="6"/>
              </w:numPr>
              <w:ind w:right="-22"/>
              <w:rPr>
                <w:rFonts w:ascii="Segoe UI" w:hAnsi="Segoe UI" w:cs="Segoe UI"/>
                <w:sz w:val="22"/>
                <w:szCs w:val="22"/>
              </w:rPr>
            </w:pPr>
            <w:r w:rsidRPr="005E1077">
              <w:rPr>
                <w:rFonts w:ascii="Segoe UI" w:hAnsi="Segoe UI" w:cs="Segoe UI"/>
                <w:sz w:val="22"/>
                <w:szCs w:val="22"/>
              </w:rPr>
              <w:t>SIP 2</w:t>
            </w:r>
            <w:r w:rsidR="00AA468F">
              <w:rPr>
                <w:rFonts w:ascii="Segoe UI" w:hAnsi="Segoe UI" w:cs="Segoe UI"/>
                <w:sz w:val="22"/>
                <w:szCs w:val="22"/>
              </w:rPr>
              <w:t xml:space="preserve">5/26 </w:t>
            </w:r>
            <w:r w:rsidRPr="005E1077">
              <w:rPr>
                <w:rFonts w:ascii="Segoe UI" w:hAnsi="Segoe UI" w:cs="Segoe UI"/>
                <w:sz w:val="22"/>
                <w:szCs w:val="22"/>
              </w:rPr>
              <w:t>priorities</w:t>
            </w:r>
          </w:p>
          <w:p w14:paraId="7C537BF3" w14:textId="77777777" w:rsidR="005E1077" w:rsidRDefault="005E1077" w:rsidP="005E1077">
            <w:pPr>
              <w:numPr>
                <w:ilvl w:val="0"/>
                <w:numId w:val="6"/>
              </w:numPr>
              <w:ind w:right="-22"/>
              <w:rPr>
                <w:rFonts w:ascii="Segoe UI" w:hAnsi="Segoe UI" w:cs="Segoe UI"/>
                <w:sz w:val="22"/>
                <w:szCs w:val="22"/>
              </w:rPr>
            </w:pPr>
            <w:r w:rsidRPr="005E1077">
              <w:rPr>
                <w:rFonts w:ascii="Segoe UI" w:hAnsi="Segoe UI" w:cs="Segoe UI"/>
                <w:sz w:val="22"/>
                <w:szCs w:val="22"/>
              </w:rPr>
              <w:t>SIP working group minutes</w:t>
            </w:r>
          </w:p>
          <w:p w14:paraId="29C71908" w14:textId="77777777" w:rsidR="005E1077" w:rsidRDefault="005E1077" w:rsidP="005E1077">
            <w:pPr>
              <w:numPr>
                <w:ilvl w:val="0"/>
                <w:numId w:val="6"/>
              </w:numPr>
              <w:ind w:right="-22"/>
              <w:rPr>
                <w:rFonts w:ascii="Segoe UI" w:hAnsi="Segoe UI" w:cs="Segoe UI"/>
                <w:sz w:val="22"/>
                <w:szCs w:val="22"/>
              </w:rPr>
            </w:pPr>
            <w:r>
              <w:rPr>
                <w:rFonts w:ascii="Segoe UI" w:hAnsi="Segoe UI" w:cs="Segoe UI"/>
                <w:sz w:val="22"/>
                <w:szCs w:val="22"/>
              </w:rPr>
              <w:t>T</w:t>
            </w:r>
            <w:r w:rsidRPr="005E1077">
              <w:rPr>
                <w:rFonts w:ascii="Segoe UI" w:hAnsi="Segoe UI" w:cs="Segoe UI"/>
                <w:sz w:val="22"/>
                <w:szCs w:val="22"/>
              </w:rPr>
              <w:t>racking meeting record</w:t>
            </w:r>
            <w:r>
              <w:rPr>
                <w:rFonts w:ascii="Segoe UI" w:hAnsi="Segoe UI" w:cs="Segoe UI"/>
                <w:sz w:val="22"/>
                <w:szCs w:val="22"/>
              </w:rPr>
              <w:t>s</w:t>
            </w:r>
          </w:p>
          <w:p w14:paraId="56181635" w14:textId="77777777" w:rsidR="005E1077" w:rsidRDefault="005E1077" w:rsidP="005E1077">
            <w:pPr>
              <w:numPr>
                <w:ilvl w:val="0"/>
                <w:numId w:val="6"/>
              </w:numPr>
              <w:ind w:right="-22"/>
              <w:rPr>
                <w:rFonts w:ascii="Segoe UI" w:hAnsi="Segoe UI" w:cs="Segoe UI"/>
                <w:sz w:val="22"/>
                <w:szCs w:val="22"/>
              </w:rPr>
            </w:pPr>
            <w:r>
              <w:rPr>
                <w:rFonts w:ascii="Segoe UI" w:hAnsi="Segoe UI" w:cs="Segoe UI"/>
                <w:sz w:val="22"/>
                <w:szCs w:val="22"/>
              </w:rPr>
              <w:t>A</w:t>
            </w:r>
            <w:r w:rsidRPr="005E1077">
              <w:rPr>
                <w:rFonts w:ascii="Segoe UI" w:hAnsi="Segoe UI" w:cs="Segoe UI"/>
                <w:sz w:val="22"/>
                <w:szCs w:val="22"/>
              </w:rPr>
              <w:t>ssessment data (SNSA, MALT, PIRA, ACEL)</w:t>
            </w:r>
          </w:p>
          <w:p w14:paraId="7518C1F9" w14:textId="77777777" w:rsidR="005E1077" w:rsidRDefault="005E1077" w:rsidP="005E1077">
            <w:pPr>
              <w:numPr>
                <w:ilvl w:val="0"/>
                <w:numId w:val="6"/>
              </w:numPr>
              <w:ind w:right="-22"/>
              <w:rPr>
                <w:rFonts w:ascii="Segoe UI" w:hAnsi="Segoe UI" w:cs="Segoe UI"/>
                <w:sz w:val="22"/>
                <w:szCs w:val="22"/>
              </w:rPr>
            </w:pPr>
            <w:r w:rsidRPr="005E1077">
              <w:rPr>
                <w:rFonts w:ascii="Segoe UI" w:hAnsi="Segoe UI" w:cs="Segoe UI"/>
                <w:sz w:val="22"/>
                <w:szCs w:val="22"/>
              </w:rPr>
              <w:t xml:space="preserve"> POLLI observations</w:t>
            </w:r>
          </w:p>
          <w:p w14:paraId="51D65BAD" w14:textId="77777777" w:rsidR="009810A2" w:rsidRPr="00936A14" w:rsidRDefault="005E1077" w:rsidP="005E1077">
            <w:pPr>
              <w:numPr>
                <w:ilvl w:val="0"/>
                <w:numId w:val="6"/>
              </w:numPr>
              <w:ind w:right="-22"/>
              <w:rPr>
                <w:rFonts w:ascii="Segoe UI" w:hAnsi="Segoe UI" w:cs="Segoe UI"/>
                <w:sz w:val="22"/>
                <w:szCs w:val="22"/>
                <w:rPrChange w:id="66" w:author="Ms Farrell" w:date="2023-09-15T11:56:00Z">
                  <w:rPr/>
                </w:rPrChange>
              </w:rPr>
            </w:pPr>
            <w:r>
              <w:rPr>
                <w:rFonts w:ascii="Segoe UI" w:hAnsi="Segoe UI" w:cs="Segoe UI"/>
                <w:sz w:val="22"/>
                <w:szCs w:val="22"/>
              </w:rPr>
              <w:t>A</w:t>
            </w:r>
            <w:r w:rsidRPr="005E1077">
              <w:rPr>
                <w:rFonts w:ascii="Segoe UI" w:hAnsi="Segoe UI" w:cs="Segoe UI"/>
                <w:sz w:val="22"/>
                <w:szCs w:val="22"/>
              </w:rPr>
              <w:t>ttendance and SIMD analysis.</w:t>
            </w:r>
          </w:p>
        </w:tc>
      </w:tr>
      <w:tr w:rsidR="00384B0E" w:rsidRPr="00936A14" w14:paraId="3BB11F09" w14:textId="77777777" w:rsidTr="00333BB9">
        <w:trPr>
          <w:trHeight w:val="83"/>
        </w:trPr>
        <w:tc>
          <w:tcPr>
            <w:tcW w:w="9092" w:type="dxa"/>
            <w:gridSpan w:val="2"/>
          </w:tcPr>
          <w:p w14:paraId="4C5E8C5F" w14:textId="77777777" w:rsidR="00384B0E" w:rsidRPr="00936A14" w:rsidRDefault="00384B0E" w:rsidP="00D07B9B">
            <w:pPr>
              <w:ind w:right="-22"/>
              <w:rPr>
                <w:rFonts w:ascii="Segoe UI" w:hAnsi="Segoe UI" w:cs="Segoe UI"/>
                <w:sz w:val="22"/>
                <w:szCs w:val="22"/>
                <w:rPrChange w:id="67" w:author="Ms Farrell" w:date="2023-09-15T11:56:00Z">
                  <w:rPr/>
                </w:rPrChange>
              </w:rPr>
            </w:pPr>
          </w:p>
          <w:p w14:paraId="623BFA24" w14:textId="77777777" w:rsidR="00384B0E" w:rsidRPr="00936A14" w:rsidRDefault="00384B0E" w:rsidP="00D07B9B">
            <w:pPr>
              <w:ind w:right="-22"/>
              <w:rPr>
                <w:rFonts w:ascii="Segoe UI" w:hAnsi="Segoe UI" w:cs="Segoe UI"/>
                <w:sz w:val="22"/>
                <w:szCs w:val="22"/>
                <w:rPrChange w:id="68" w:author="Ms Farrell" w:date="2023-09-15T11:56:00Z">
                  <w:rPr>
                    <w:rFonts w:ascii="Imago Medium" w:hAnsi="Imago Medium"/>
                  </w:rPr>
                </w:rPrChange>
              </w:rPr>
            </w:pPr>
            <w:r w:rsidRPr="00936A14">
              <w:rPr>
                <w:rFonts w:ascii="Segoe UI" w:hAnsi="Segoe UI" w:cs="Segoe UI"/>
                <w:sz w:val="22"/>
                <w:szCs w:val="22"/>
                <w:rPrChange w:id="69" w:author="Ms Farrell" w:date="2023-09-15T11:56:00Z">
                  <w:rPr>
                    <w:rFonts w:ascii="Imago Medium" w:hAnsi="Imago Medium"/>
                  </w:rPr>
                </w:rPrChange>
              </w:rPr>
              <w:t>What would be your next steps in this area for improvement?</w:t>
            </w:r>
          </w:p>
          <w:p w14:paraId="31F82AEB" w14:textId="77777777" w:rsidR="00EF6DB4" w:rsidRPr="00936A14" w:rsidRDefault="00EF6DB4" w:rsidP="00D07B9B">
            <w:pPr>
              <w:ind w:right="-22"/>
              <w:rPr>
                <w:rFonts w:ascii="Segoe UI" w:hAnsi="Segoe UI" w:cs="Segoe UI"/>
                <w:sz w:val="22"/>
                <w:szCs w:val="22"/>
                <w:rPrChange w:id="70" w:author="Ms Farrell" w:date="2023-09-15T11:56:00Z">
                  <w:rPr>
                    <w:rFonts w:ascii="Imago Medium" w:hAnsi="Imago Medium"/>
                  </w:rPr>
                </w:rPrChange>
              </w:rPr>
            </w:pPr>
          </w:p>
          <w:p w14:paraId="18934C2B" w14:textId="77777777" w:rsidR="005E1077" w:rsidRPr="005E1077" w:rsidRDefault="005E1077" w:rsidP="005E1077">
            <w:pPr>
              <w:numPr>
                <w:ilvl w:val="1"/>
                <w:numId w:val="4"/>
              </w:numPr>
              <w:tabs>
                <w:tab w:val="left" w:pos="1355"/>
              </w:tabs>
              <w:rPr>
                <w:rFonts w:ascii="Segoe UI" w:hAnsi="Segoe UI" w:cs="Segoe UI"/>
                <w:sz w:val="22"/>
                <w:szCs w:val="22"/>
                <w:lang w:val="en-GB"/>
              </w:rPr>
            </w:pPr>
            <w:r w:rsidRPr="005E1077">
              <w:rPr>
                <w:rFonts w:ascii="Segoe UI" w:hAnsi="Segoe UI" w:cs="Segoe UI"/>
                <w:sz w:val="22"/>
                <w:szCs w:val="22"/>
                <w:lang w:val="en-GB"/>
              </w:rPr>
              <w:t>Continue embedding feedback pedagogy approaches consistently across all stages.</w:t>
            </w:r>
          </w:p>
          <w:p w14:paraId="65DDDC72" w14:textId="77777777" w:rsidR="005E1077" w:rsidRPr="005E1077" w:rsidRDefault="005E1077" w:rsidP="005E1077">
            <w:pPr>
              <w:numPr>
                <w:ilvl w:val="1"/>
                <w:numId w:val="4"/>
              </w:numPr>
              <w:tabs>
                <w:tab w:val="left" w:pos="1355"/>
              </w:tabs>
              <w:rPr>
                <w:rFonts w:ascii="Segoe UI" w:hAnsi="Segoe UI" w:cs="Segoe UI"/>
                <w:sz w:val="22"/>
                <w:szCs w:val="22"/>
                <w:lang w:val="en-GB"/>
              </w:rPr>
            </w:pPr>
            <w:r w:rsidRPr="005E1077">
              <w:rPr>
                <w:rFonts w:ascii="Segoe UI" w:hAnsi="Segoe UI" w:cs="Segoe UI"/>
                <w:sz w:val="22"/>
                <w:szCs w:val="22"/>
                <w:lang w:val="en-GB"/>
              </w:rPr>
              <w:t>Further develop moderation and professional collaboration beyond our Learning Community to broaden standards.</w:t>
            </w:r>
          </w:p>
          <w:p w14:paraId="0B5EDE8E" w14:textId="77777777" w:rsidR="005E1077" w:rsidRPr="005E1077" w:rsidRDefault="005E1077" w:rsidP="005E1077">
            <w:pPr>
              <w:numPr>
                <w:ilvl w:val="1"/>
                <w:numId w:val="4"/>
              </w:numPr>
              <w:tabs>
                <w:tab w:val="left" w:pos="1355"/>
              </w:tabs>
              <w:rPr>
                <w:rFonts w:ascii="Segoe UI" w:hAnsi="Segoe UI" w:cs="Segoe UI"/>
                <w:sz w:val="22"/>
                <w:szCs w:val="22"/>
                <w:lang w:val="en-GB"/>
              </w:rPr>
            </w:pPr>
            <w:r w:rsidRPr="005E1077">
              <w:rPr>
                <w:rFonts w:ascii="Segoe UI" w:hAnsi="Segoe UI" w:cs="Segoe UI"/>
                <w:sz w:val="22"/>
                <w:szCs w:val="22"/>
                <w:lang w:val="en-GB"/>
              </w:rPr>
              <w:lastRenderedPageBreak/>
              <w:t>Enhance strategic parental involvement in shaping IDL pathways and equity interventions.</w:t>
            </w:r>
          </w:p>
          <w:p w14:paraId="518C9898" w14:textId="77777777" w:rsidR="005E1077" w:rsidRPr="005E1077" w:rsidRDefault="005E1077" w:rsidP="005E1077">
            <w:pPr>
              <w:numPr>
                <w:ilvl w:val="1"/>
                <w:numId w:val="4"/>
              </w:numPr>
              <w:tabs>
                <w:tab w:val="left" w:pos="1355"/>
              </w:tabs>
              <w:rPr>
                <w:rFonts w:ascii="Segoe UI" w:hAnsi="Segoe UI" w:cs="Segoe UI"/>
                <w:sz w:val="22"/>
                <w:szCs w:val="22"/>
                <w:lang w:val="en-GB"/>
              </w:rPr>
            </w:pPr>
            <w:r w:rsidRPr="005E1077">
              <w:rPr>
                <w:rFonts w:ascii="Segoe UI" w:hAnsi="Segoe UI" w:cs="Segoe UI"/>
                <w:sz w:val="22"/>
                <w:szCs w:val="22"/>
                <w:lang w:val="en-GB"/>
              </w:rPr>
              <w:t>Protect time for professional dialogue between SfL, EAL and class teachers to deepen shared responsibility for improvement.</w:t>
            </w:r>
          </w:p>
          <w:p w14:paraId="19C6E31A" w14:textId="77777777" w:rsidR="00954230" w:rsidRPr="00936A14" w:rsidRDefault="00954230" w:rsidP="00505F9F">
            <w:pPr>
              <w:tabs>
                <w:tab w:val="left" w:pos="1355"/>
              </w:tabs>
              <w:ind w:left="720"/>
              <w:rPr>
                <w:rFonts w:ascii="Segoe UI" w:hAnsi="Segoe UI" w:cs="Segoe UI"/>
                <w:sz w:val="22"/>
                <w:szCs w:val="22"/>
                <w:rPrChange w:id="71" w:author="Ms Farrell" w:date="2023-09-15T11:56:00Z">
                  <w:rPr/>
                </w:rPrChange>
              </w:rPr>
            </w:pPr>
          </w:p>
          <w:p w14:paraId="7E0314CA" w14:textId="77777777" w:rsidR="00097057" w:rsidRPr="00936A14" w:rsidRDefault="00097057" w:rsidP="00505F9F">
            <w:pPr>
              <w:tabs>
                <w:tab w:val="left" w:pos="1355"/>
              </w:tabs>
              <w:ind w:left="720"/>
              <w:rPr>
                <w:rFonts w:ascii="Segoe UI" w:hAnsi="Segoe UI" w:cs="Segoe UI"/>
                <w:sz w:val="22"/>
                <w:szCs w:val="22"/>
                <w:rPrChange w:id="72" w:author="Ms Farrell" w:date="2023-09-15T11:56:00Z">
                  <w:rPr/>
                </w:rPrChange>
              </w:rPr>
            </w:pPr>
          </w:p>
        </w:tc>
        <w:tc>
          <w:tcPr>
            <w:tcW w:w="3216" w:type="dxa"/>
          </w:tcPr>
          <w:p w14:paraId="57417A00" w14:textId="77777777" w:rsidR="00384B0E" w:rsidRPr="00936A14" w:rsidRDefault="00384B0E" w:rsidP="00D07B9B">
            <w:pPr>
              <w:ind w:right="-22"/>
              <w:rPr>
                <w:rFonts w:ascii="Segoe UI" w:hAnsi="Segoe UI" w:cs="Segoe UI"/>
                <w:sz w:val="22"/>
                <w:szCs w:val="22"/>
                <w:rPrChange w:id="73" w:author="Ms Farrell" w:date="2023-09-15T11:56:00Z">
                  <w:rPr/>
                </w:rPrChange>
              </w:rPr>
            </w:pPr>
          </w:p>
          <w:p w14:paraId="05F22C25" w14:textId="77777777" w:rsidR="00384B0E" w:rsidRPr="00936A14" w:rsidRDefault="00384B0E" w:rsidP="00D07B9B">
            <w:pPr>
              <w:ind w:right="-22"/>
              <w:rPr>
                <w:rFonts w:ascii="Segoe UI" w:hAnsi="Segoe UI" w:cs="Segoe UI"/>
                <w:sz w:val="22"/>
                <w:szCs w:val="22"/>
                <w:rPrChange w:id="74" w:author="Ms Farrell" w:date="2023-09-15T11:56:00Z">
                  <w:rPr>
                    <w:rFonts w:ascii="Imago Medium" w:hAnsi="Imago Medium"/>
                  </w:rPr>
                </w:rPrChange>
              </w:rPr>
            </w:pPr>
            <w:r w:rsidRPr="00936A14">
              <w:rPr>
                <w:rFonts w:ascii="Segoe UI" w:hAnsi="Segoe UI" w:cs="Segoe UI"/>
                <w:sz w:val="22"/>
                <w:szCs w:val="22"/>
                <w:rPrChange w:id="75" w:author="Ms Farrell" w:date="2023-09-15T11:56:00Z">
                  <w:rPr>
                    <w:rFonts w:ascii="Imago Medium" w:hAnsi="Imago Medium"/>
                  </w:rPr>
                </w:rPrChange>
              </w:rPr>
              <w:t>Overall Evaluation</w:t>
            </w:r>
          </w:p>
          <w:p w14:paraId="36942843" w14:textId="77777777" w:rsidR="00384B0E" w:rsidRPr="00936A14" w:rsidRDefault="00384B0E" w:rsidP="00D07B9B">
            <w:pPr>
              <w:ind w:right="-22"/>
              <w:rPr>
                <w:rFonts w:ascii="Segoe UI" w:hAnsi="Segoe UI" w:cs="Segoe UI"/>
                <w:sz w:val="22"/>
                <w:szCs w:val="22"/>
                <w:rPrChange w:id="76" w:author="Ms Farrell" w:date="2023-09-15T11:56:00Z">
                  <w:rPr>
                    <w:rFonts w:ascii="Imago Book" w:hAnsi="Imago Book"/>
                  </w:rPr>
                </w:rPrChange>
              </w:rPr>
            </w:pPr>
          </w:p>
          <w:p w14:paraId="6CD95B3E" w14:textId="77777777" w:rsidR="00384B0E" w:rsidRPr="00936A14" w:rsidRDefault="00384B0E" w:rsidP="00D07B9B">
            <w:pPr>
              <w:ind w:right="-22"/>
              <w:rPr>
                <w:rFonts w:ascii="Segoe UI" w:hAnsi="Segoe UI" w:cs="Segoe UI"/>
                <w:sz w:val="22"/>
                <w:szCs w:val="22"/>
                <w:rPrChange w:id="77" w:author="Ms Farrell" w:date="2023-09-15T11:56:00Z">
                  <w:rPr>
                    <w:rFonts w:ascii="Imago Book" w:hAnsi="Imago Book"/>
                  </w:rPr>
                </w:rPrChange>
              </w:rPr>
            </w:pPr>
            <w:r w:rsidRPr="00936A14">
              <w:rPr>
                <w:rFonts w:ascii="Segoe UI" w:hAnsi="Segoe UI" w:cs="Segoe UI"/>
                <w:sz w:val="22"/>
                <w:szCs w:val="22"/>
                <w:rPrChange w:id="78" w:author="Ms Farrell" w:date="2023-09-15T11:56:00Z">
                  <w:rPr>
                    <w:rFonts w:ascii="Imago Book" w:hAnsi="Imago Book"/>
                  </w:rPr>
                </w:rPrChange>
              </w:rPr>
              <w:t>Excellent</w:t>
            </w:r>
          </w:p>
          <w:p w14:paraId="698E4F9C" w14:textId="77777777" w:rsidR="00384B0E" w:rsidRPr="00936A14" w:rsidRDefault="00384B0E" w:rsidP="00D07B9B">
            <w:pPr>
              <w:ind w:right="-22"/>
              <w:rPr>
                <w:rFonts w:ascii="Segoe UI" w:hAnsi="Segoe UI" w:cs="Segoe UI"/>
                <w:sz w:val="22"/>
                <w:szCs w:val="22"/>
                <w:rPrChange w:id="79" w:author="Ms Farrell" w:date="2023-09-15T11:56:00Z">
                  <w:rPr>
                    <w:rFonts w:ascii="Imago Book" w:hAnsi="Imago Book"/>
                  </w:rPr>
                </w:rPrChange>
              </w:rPr>
            </w:pPr>
          </w:p>
          <w:p w14:paraId="1390F7B4" w14:textId="77777777" w:rsidR="00384B0E" w:rsidRPr="00936A14" w:rsidRDefault="00384B0E" w:rsidP="00D07B9B">
            <w:pPr>
              <w:ind w:right="-22"/>
              <w:rPr>
                <w:rFonts w:ascii="Segoe UI" w:hAnsi="Segoe UI" w:cs="Segoe UI"/>
                <w:sz w:val="22"/>
                <w:szCs w:val="22"/>
                <w:rPrChange w:id="80" w:author="Ms Farrell" w:date="2023-09-15T11:56:00Z">
                  <w:rPr>
                    <w:rFonts w:ascii="Imago Book" w:hAnsi="Imago Book"/>
                  </w:rPr>
                </w:rPrChange>
              </w:rPr>
            </w:pPr>
            <w:r w:rsidRPr="00936A14">
              <w:rPr>
                <w:rFonts w:ascii="Segoe UI" w:hAnsi="Segoe UI" w:cs="Segoe UI"/>
                <w:sz w:val="22"/>
                <w:szCs w:val="22"/>
                <w:highlight w:val="yellow"/>
                <w:rPrChange w:id="81" w:author="Ms Farrell" w:date="2023-09-15T11:56:00Z">
                  <w:rPr>
                    <w:rFonts w:ascii="Imago Book" w:hAnsi="Imago Book"/>
                    <w:highlight w:val="yellow"/>
                  </w:rPr>
                </w:rPrChange>
              </w:rPr>
              <w:t>Very Good</w:t>
            </w:r>
          </w:p>
          <w:p w14:paraId="3B7B7AAD" w14:textId="77777777" w:rsidR="00384B0E" w:rsidRPr="00936A14" w:rsidRDefault="00384B0E" w:rsidP="00D07B9B">
            <w:pPr>
              <w:ind w:right="-22"/>
              <w:rPr>
                <w:rFonts w:ascii="Segoe UI" w:hAnsi="Segoe UI" w:cs="Segoe UI"/>
                <w:sz w:val="22"/>
                <w:szCs w:val="22"/>
                <w:rPrChange w:id="82" w:author="Ms Farrell" w:date="2023-09-15T11:56:00Z">
                  <w:rPr>
                    <w:rFonts w:ascii="Imago Book" w:hAnsi="Imago Book"/>
                  </w:rPr>
                </w:rPrChange>
              </w:rPr>
            </w:pPr>
          </w:p>
          <w:p w14:paraId="0B1E00DD" w14:textId="77777777" w:rsidR="00384B0E" w:rsidRPr="00936A14" w:rsidRDefault="00384B0E" w:rsidP="00217300">
            <w:pPr>
              <w:shd w:val="clear" w:color="auto" w:fill="FFFFFF"/>
              <w:ind w:right="-22"/>
              <w:rPr>
                <w:rFonts w:ascii="Segoe UI" w:hAnsi="Segoe UI" w:cs="Segoe UI"/>
                <w:sz w:val="22"/>
                <w:szCs w:val="22"/>
                <w:rPrChange w:id="83" w:author="Ms Farrell" w:date="2023-09-15T11:56:00Z">
                  <w:rPr>
                    <w:rFonts w:ascii="Imago Book" w:hAnsi="Imago Book"/>
                  </w:rPr>
                </w:rPrChange>
              </w:rPr>
            </w:pPr>
            <w:r w:rsidRPr="00936A14">
              <w:rPr>
                <w:rFonts w:ascii="Segoe UI" w:hAnsi="Segoe UI" w:cs="Segoe UI"/>
                <w:sz w:val="22"/>
                <w:szCs w:val="22"/>
                <w:rPrChange w:id="84" w:author="Ms Farrell" w:date="2023-09-15T11:56:00Z">
                  <w:rPr>
                    <w:rFonts w:ascii="Imago Book" w:hAnsi="Imago Book"/>
                  </w:rPr>
                </w:rPrChange>
              </w:rPr>
              <w:t>Good</w:t>
            </w:r>
            <w:r w:rsidR="00404A6E" w:rsidRPr="00936A14">
              <w:rPr>
                <w:rFonts w:ascii="Segoe UI" w:hAnsi="Segoe UI" w:cs="Segoe UI"/>
                <w:sz w:val="22"/>
                <w:szCs w:val="22"/>
                <w:rPrChange w:id="85" w:author="Ms Farrell" w:date="2023-09-15T11:56:00Z">
                  <w:rPr>
                    <w:rFonts w:ascii="Imago Book" w:hAnsi="Imago Book"/>
                  </w:rPr>
                </w:rPrChange>
              </w:rPr>
              <w:t xml:space="preserve">   </w:t>
            </w:r>
          </w:p>
          <w:p w14:paraId="1913D2BD" w14:textId="77777777" w:rsidR="00384B0E" w:rsidRPr="00936A14" w:rsidRDefault="00384B0E" w:rsidP="00D07B9B">
            <w:pPr>
              <w:ind w:right="-22"/>
              <w:rPr>
                <w:rFonts w:ascii="Segoe UI" w:hAnsi="Segoe UI" w:cs="Segoe UI"/>
                <w:sz w:val="22"/>
                <w:szCs w:val="22"/>
                <w:rPrChange w:id="86" w:author="Ms Farrell" w:date="2023-09-15T11:56:00Z">
                  <w:rPr/>
                </w:rPrChange>
              </w:rPr>
            </w:pPr>
          </w:p>
        </w:tc>
        <w:tc>
          <w:tcPr>
            <w:tcW w:w="3217" w:type="dxa"/>
          </w:tcPr>
          <w:p w14:paraId="11519690" w14:textId="73F8748C" w:rsidR="00384B0E" w:rsidRPr="00936A14" w:rsidRDefault="00384B0E" w:rsidP="00D07B9B">
            <w:pPr>
              <w:ind w:right="-22"/>
              <w:rPr>
                <w:rFonts w:ascii="Segoe UI" w:hAnsi="Segoe UI" w:cs="Segoe UI"/>
                <w:sz w:val="22"/>
                <w:szCs w:val="22"/>
                <w:rPrChange w:id="87" w:author="Ms Farrell" w:date="2023-09-15T11:56:00Z">
                  <w:rPr>
                    <w:rFonts w:ascii="Imago Book" w:hAnsi="Imago Book"/>
                  </w:rPr>
                </w:rPrChange>
              </w:rPr>
            </w:pPr>
          </w:p>
          <w:p w14:paraId="0209BF0C" w14:textId="77777777" w:rsidR="00384B0E" w:rsidRPr="00936A14" w:rsidRDefault="00384B0E" w:rsidP="00D07B9B">
            <w:pPr>
              <w:ind w:right="-22"/>
              <w:rPr>
                <w:rFonts w:ascii="Segoe UI" w:hAnsi="Segoe UI" w:cs="Segoe UI"/>
                <w:sz w:val="22"/>
                <w:szCs w:val="22"/>
                <w:rPrChange w:id="88" w:author="Ms Farrell" w:date="2023-09-15T11:56:00Z">
                  <w:rPr>
                    <w:rFonts w:ascii="Imago Book" w:hAnsi="Imago Book"/>
                  </w:rPr>
                </w:rPrChange>
              </w:rPr>
            </w:pPr>
          </w:p>
          <w:p w14:paraId="4AF2F3B2" w14:textId="77777777" w:rsidR="00384B0E" w:rsidRPr="00936A14" w:rsidRDefault="00384B0E" w:rsidP="00D07B9B">
            <w:pPr>
              <w:ind w:right="-22"/>
              <w:rPr>
                <w:rFonts w:ascii="Segoe UI" w:hAnsi="Segoe UI" w:cs="Segoe UI"/>
                <w:sz w:val="22"/>
                <w:szCs w:val="22"/>
                <w:rPrChange w:id="89" w:author="Ms Farrell" w:date="2023-09-15T11:56:00Z">
                  <w:rPr>
                    <w:rFonts w:ascii="Imago Book" w:hAnsi="Imago Book"/>
                  </w:rPr>
                </w:rPrChange>
              </w:rPr>
            </w:pPr>
            <w:r w:rsidRPr="00936A14">
              <w:rPr>
                <w:rFonts w:ascii="Segoe UI" w:hAnsi="Segoe UI" w:cs="Segoe UI"/>
                <w:sz w:val="22"/>
                <w:szCs w:val="22"/>
                <w:rPrChange w:id="90" w:author="Ms Farrell" w:date="2023-09-15T11:56:00Z">
                  <w:rPr>
                    <w:rFonts w:ascii="Imago Book" w:hAnsi="Imago Book"/>
                  </w:rPr>
                </w:rPrChange>
              </w:rPr>
              <w:t>Satisfactory</w:t>
            </w:r>
          </w:p>
          <w:p w14:paraId="657BC051" w14:textId="77777777" w:rsidR="00384B0E" w:rsidRPr="00936A14" w:rsidRDefault="00384B0E" w:rsidP="00D07B9B">
            <w:pPr>
              <w:ind w:right="-22"/>
              <w:rPr>
                <w:rFonts w:ascii="Segoe UI" w:hAnsi="Segoe UI" w:cs="Segoe UI"/>
                <w:sz w:val="22"/>
                <w:szCs w:val="22"/>
                <w:rPrChange w:id="91" w:author="Ms Farrell" w:date="2023-09-15T11:56:00Z">
                  <w:rPr>
                    <w:rFonts w:ascii="Imago Book" w:hAnsi="Imago Book"/>
                  </w:rPr>
                </w:rPrChange>
              </w:rPr>
            </w:pPr>
          </w:p>
          <w:p w14:paraId="578DCD4C" w14:textId="77777777" w:rsidR="00384B0E" w:rsidRPr="00936A14" w:rsidRDefault="00384B0E" w:rsidP="00D07B9B">
            <w:pPr>
              <w:ind w:right="-22"/>
              <w:rPr>
                <w:rFonts w:ascii="Segoe UI" w:hAnsi="Segoe UI" w:cs="Segoe UI"/>
                <w:sz w:val="22"/>
                <w:szCs w:val="22"/>
                <w:rPrChange w:id="92" w:author="Ms Farrell" w:date="2023-09-15T11:56:00Z">
                  <w:rPr>
                    <w:rFonts w:ascii="Imago Book" w:hAnsi="Imago Book"/>
                  </w:rPr>
                </w:rPrChange>
              </w:rPr>
            </w:pPr>
            <w:r w:rsidRPr="00936A14">
              <w:rPr>
                <w:rFonts w:ascii="Segoe UI" w:hAnsi="Segoe UI" w:cs="Segoe UI"/>
                <w:sz w:val="22"/>
                <w:szCs w:val="22"/>
                <w:rPrChange w:id="93" w:author="Ms Farrell" w:date="2023-09-15T11:56:00Z">
                  <w:rPr>
                    <w:rFonts w:ascii="Imago Book" w:hAnsi="Imago Book"/>
                  </w:rPr>
                </w:rPrChange>
              </w:rPr>
              <w:t>Weak</w:t>
            </w:r>
          </w:p>
          <w:p w14:paraId="7609CFB2" w14:textId="77777777" w:rsidR="00384B0E" w:rsidRPr="00936A14" w:rsidRDefault="00384B0E" w:rsidP="00D07B9B">
            <w:pPr>
              <w:ind w:right="-22"/>
              <w:rPr>
                <w:rFonts w:ascii="Segoe UI" w:hAnsi="Segoe UI" w:cs="Segoe UI"/>
                <w:sz w:val="22"/>
                <w:szCs w:val="22"/>
                <w:rPrChange w:id="94" w:author="Ms Farrell" w:date="2023-09-15T11:56:00Z">
                  <w:rPr>
                    <w:rFonts w:ascii="Imago Book" w:hAnsi="Imago Book"/>
                  </w:rPr>
                </w:rPrChange>
              </w:rPr>
            </w:pPr>
          </w:p>
          <w:p w14:paraId="7171DFDD" w14:textId="77777777" w:rsidR="00384B0E" w:rsidRPr="00936A14" w:rsidRDefault="00384B0E" w:rsidP="00D07B9B">
            <w:pPr>
              <w:ind w:right="-22"/>
              <w:rPr>
                <w:rFonts w:ascii="Segoe UI" w:hAnsi="Segoe UI" w:cs="Segoe UI"/>
                <w:sz w:val="22"/>
                <w:szCs w:val="22"/>
                <w:rPrChange w:id="95" w:author="Ms Farrell" w:date="2023-09-15T11:56:00Z">
                  <w:rPr>
                    <w:rFonts w:ascii="Imago Book" w:hAnsi="Imago Book"/>
                  </w:rPr>
                </w:rPrChange>
              </w:rPr>
            </w:pPr>
            <w:r w:rsidRPr="00936A14">
              <w:rPr>
                <w:rFonts w:ascii="Segoe UI" w:hAnsi="Segoe UI" w:cs="Segoe UI"/>
                <w:sz w:val="22"/>
                <w:szCs w:val="22"/>
                <w:rPrChange w:id="96" w:author="Ms Farrell" w:date="2023-09-15T11:56:00Z">
                  <w:rPr>
                    <w:rFonts w:ascii="Imago Book" w:hAnsi="Imago Book"/>
                  </w:rPr>
                </w:rPrChange>
              </w:rPr>
              <w:t>Unsatisfactory</w:t>
            </w:r>
          </w:p>
          <w:p w14:paraId="38A61965" w14:textId="77777777" w:rsidR="00374E9C" w:rsidRPr="00936A14" w:rsidRDefault="00374E9C" w:rsidP="00D07B9B">
            <w:pPr>
              <w:ind w:right="-22"/>
              <w:rPr>
                <w:rFonts w:ascii="Segoe UI" w:hAnsi="Segoe UI" w:cs="Segoe UI"/>
                <w:sz w:val="22"/>
                <w:szCs w:val="22"/>
                <w:rPrChange w:id="97" w:author="Ms Farrell" w:date="2023-09-15T11:56:00Z">
                  <w:rPr>
                    <w:rFonts w:ascii="Imago Book" w:hAnsi="Imago Book"/>
                  </w:rPr>
                </w:rPrChange>
              </w:rPr>
            </w:pPr>
          </w:p>
          <w:p w14:paraId="5729181F" w14:textId="77777777" w:rsidR="00374E9C" w:rsidRPr="00936A14" w:rsidRDefault="00374E9C" w:rsidP="00D07B9B">
            <w:pPr>
              <w:ind w:right="-22"/>
              <w:rPr>
                <w:rFonts w:ascii="Segoe UI" w:hAnsi="Segoe UI" w:cs="Segoe UI"/>
                <w:sz w:val="22"/>
                <w:szCs w:val="22"/>
                <w:rPrChange w:id="98" w:author="Ms Farrell" w:date="2023-09-15T11:56:00Z">
                  <w:rPr>
                    <w:rFonts w:ascii="Imago Book" w:hAnsi="Imago Book"/>
                  </w:rPr>
                </w:rPrChange>
              </w:rPr>
            </w:pPr>
          </w:p>
          <w:p w14:paraId="5E8F54B2" w14:textId="77777777" w:rsidR="00384B0E" w:rsidRPr="00936A14" w:rsidRDefault="00384B0E" w:rsidP="00D07B9B">
            <w:pPr>
              <w:ind w:right="-22"/>
              <w:rPr>
                <w:rFonts w:ascii="Segoe UI" w:hAnsi="Segoe UI" w:cs="Segoe UI"/>
                <w:sz w:val="22"/>
                <w:szCs w:val="22"/>
                <w:rPrChange w:id="99" w:author="Ms Farrell" w:date="2023-09-15T11:56:00Z">
                  <w:rPr/>
                </w:rPrChange>
              </w:rPr>
            </w:pPr>
          </w:p>
        </w:tc>
      </w:tr>
      <w:tr w:rsidR="00317A99" w:rsidRPr="00936A14" w14:paraId="57DE4C1E" w14:textId="77777777" w:rsidTr="00333BB9">
        <w:tc>
          <w:tcPr>
            <w:tcW w:w="15525" w:type="dxa"/>
            <w:gridSpan w:val="4"/>
            <w:shd w:val="clear" w:color="auto" w:fill="FBD4B4"/>
          </w:tcPr>
          <w:p w14:paraId="1500651A" w14:textId="77777777" w:rsidR="00317A99" w:rsidRPr="00936A14" w:rsidRDefault="00317A99" w:rsidP="00D07B9B">
            <w:pPr>
              <w:ind w:left="5954" w:right="-22"/>
              <w:rPr>
                <w:rFonts w:ascii="Segoe UI" w:hAnsi="Segoe UI" w:cs="Segoe UI"/>
                <w:color w:val="FFFFFF"/>
                <w:sz w:val="22"/>
                <w:szCs w:val="22"/>
                <w:rPrChange w:id="100" w:author="Ms Farrell" w:date="2023-09-15T11:56:00Z">
                  <w:rPr>
                    <w:rFonts w:ascii="Imago Medium" w:hAnsi="Imago Medium"/>
                    <w:color w:val="FFFFFF"/>
                  </w:rPr>
                </w:rPrChange>
              </w:rPr>
            </w:pPr>
          </w:p>
          <w:p w14:paraId="4B335F33" w14:textId="77777777" w:rsidR="00317A99" w:rsidRPr="00936A14" w:rsidRDefault="00317A99" w:rsidP="00D07B9B">
            <w:pPr>
              <w:ind w:left="5954" w:right="-22"/>
              <w:rPr>
                <w:rFonts w:ascii="Segoe UI" w:hAnsi="Segoe UI" w:cs="Segoe UI"/>
                <w:color w:val="E36C0A"/>
                <w:sz w:val="22"/>
                <w:szCs w:val="22"/>
                <w:rPrChange w:id="101" w:author="Ms Farrell" w:date="2023-09-15T11:56:00Z">
                  <w:rPr>
                    <w:rFonts w:ascii="Imago Medium" w:hAnsi="Imago Medium"/>
                    <w:color w:val="E36C0A"/>
                  </w:rPr>
                </w:rPrChange>
              </w:rPr>
            </w:pPr>
            <w:r w:rsidRPr="00936A14">
              <w:rPr>
                <w:rFonts w:ascii="Segoe UI" w:hAnsi="Segoe UI" w:cs="Segoe UI"/>
                <w:color w:val="E36C0A"/>
                <w:sz w:val="22"/>
                <w:szCs w:val="22"/>
                <w:rPrChange w:id="102" w:author="Ms Farrell" w:date="2023-09-15T11:56:00Z">
                  <w:rPr>
                    <w:rFonts w:ascii="Imago Medium" w:hAnsi="Imago Medium"/>
                    <w:color w:val="E36C0A"/>
                  </w:rPr>
                </w:rPrChange>
              </w:rPr>
              <w:t>EVALUATIVE STATEMENTS</w:t>
            </w:r>
          </w:p>
          <w:p w14:paraId="0CD80FAE" w14:textId="77777777" w:rsidR="00317A99" w:rsidRPr="00936A14" w:rsidRDefault="00317A99" w:rsidP="00D07B9B">
            <w:pPr>
              <w:ind w:left="5954" w:right="-22"/>
              <w:rPr>
                <w:rFonts w:ascii="Segoe UI" w:hAnsi="Segoe UI" w:cs="Segoe UI"/>
                <w:color w:val="FFFFFF"/>
                <w:sz w:val="22"/>
                <w:szCs w:val="22"/>
                <w:rPrChange w:id="103" w:author="Ms Farrell" w:date="2023-09-15T11:56:00Z">
                  <w:rPr>
                    <w:rFonts w:ascii="Imago Medium" w:hAnsi="Imago Medium"/>
                    <w:color w:val="FFFFFF"/>
                  </w:rPr>
                </w:rPrChange>
              </w:rPr>
            </w:pPr>
          </w:p>
        </w:tc>
      </w:tr>
      <w:tr w:rsidR="00317A99" w:rsidRPr="00936A14" w14:paraId="468FDDE9" w14:textId="77777777" w:rsidTr="00333BB9">
        <w:tc>
          <w:tcPr>
            <w:tcW w:w="2660" w:type="dxa"/>
            <w:shd w:val="clear" w:color="auto" w:fill="E36C0A"/>
          </w:tcPr>
          <w:p w14:paraId="061B06CD" w14:textId="77777777" w:rsidR="00317A99" w:rsidRPr="00936A14" w:rsidRDefault="00317A99" w:rsidP="00D07B9B">
            <w:pPr>
              <w:ind w:right="-22"/>
              <w:rPr>
                <w:rFonts w:ascii="Segoe UI" w:hAnsi="Segoe UI" w:cs="Segoe UI"/>
                <w:sz w:val="22"/>
                <w:szCs w:val="22"/>
                <w:rPrChange w:id="104" w:author="Ms Farrell" w:date="2023-09-15T11:56:00Z">
                  <w:rPr>
                    <w:rFonts w:ascii="Imago Book" w:hAnsi="Imago Book"/>
                  </w:rPr>
                </w:rPrChange>
              </w:rPr>
            </w:pPr>
          </w:p>
          <w:p w14:paraId="55E0892A" w14:textId="77777777" w:rsidR="00317A99" w:rsidRPr="00936A14" w:rsidRDefault="00317A99" w:rsidP="00D07B9B">
            <w:pPr>
              <w:ind w:right="-22"/>
              <w:rPr>
                <w:rFonts w:ascii="Segoe UI" w:hAnsi="Segoe UI" w:cs="Segoe UI"/>
                <w:color w:val="FFFFFF"/>
                <w:sz w:val="22"/>
                <w:szCs w:val="22"/>
                <w:rPrChange w:id="105" w:author="Ms Farrell" w:date="2023-09-15T11:56:00Z">
                  <w:rPr>
                    <w:rFonts w:ascii="Imago Book" w:hAnsi="Imago Book"/>
                    <w:color w:val="FFFFFF"/>
                  </w:rPr>
                </w:rPrChange>
              </w:rPr>
            </w:pPr>
            <w:r w:rsidRPr="00936A14">
              <w:rPr>
                <w:rFonts w:ascii="Segoe UI" w:hAnsi="Segoe UI" w:cs="Segoe UI"/>
                <w:color w:val="FFFFFF"/>
                <w:sz w:val="22"/>
                <w:szCs w:val="22"/>
                <w:rPrChange w:id="106" w:author="Ms Farrell" w:date="2023-09-15T11:56:00Z">
                  <w:rPr>
                    <w:rFonts w:ascii="Imago Book" w:hAnsi="Imago Book"/>
                    <w:color w:val="FFFFFF"/>
                  </w:rPr>
                </w:rPrChange>
              </w:rPr>
              <w:t>Quality Indicator</w:t>
            </w:r>
          </w:p>
          <w:p w14:paraId="21FAEDEC" w14:textId="77777777" w:rsidR="00317A99" w:rsidRPr="00936A14" w:rsidRDefault="00FC6E03" w:rsidP="00FC6E03">
            <w:pPr>
              <w:ind w:right="-22"/>
              <w:rPr>
                <w:rFonts w:ascii="Segoe UI" w:hAnsi="Segoe UI" w:cs="Segoe UI"/>
                <w:sz w:val="22"/>
                <w:szCs w:val="22"/>
                <w:rPrChange w:id="107" w:author="Ms Farrell" w:date="2023-09-15T11:56:00Z">
                  <w:rPr>
                    <w:rFonts w:ascii="Imago Book" w:hAnsi="Imago Book"/>
                  </w:rPr>
                </w:rPrChange>
              </w:rPr>
            </w:pPr>
            <w:r w:rsidRPr="00936A14">
              <w:rPr>
                <w:rFonts w:ascii="Segoe UI" w:hAnsi="Segoe UI" w:cs="Segoe UI"/>
                <w:color w:val="FFFFFF"/>
                <w:sz w:val="22"/>
                <w:szCs w:val="22"/>
                <w:rPrChange w:id="108" w:author="Ms Farrell" w:date="2023-09-15T11:56:00Z">
                  <w:rPr>
                    <w:rFonts w:ascii="Imago Medium" w:hAnsi="Imago Medium"/>
                    <w:color w:val="FFFFFF"/>
                  </w:rPr>
                </w:rPrChange>
              </w:rPr>
              <w:t>2.3 Learning, teaching and assessment</w:t>
            </w:r>
            <w:r w:rsidRPr="00936A14">
              <w:rPr>
                <w:rFonts w:ascii="Segoe UI" w:hAnsi="Segoe UI" w:cs="Segoe UI"/>
                <w:sz w:val="22"/>
                <w:szCs w:val="22"/>
                <w:rPrChange w:id="109" w:author="Ms Farrell" w:date="2023-09-15T11:56:00Z">
                  <w:rPr>
                    <w:rFonts w:ascii="Imago Book" w:hAnsi="Imago Book"/>
                  </w:rPr>
                </w:rPrChange>
              </w:rPr>
              <w:t xml:space="preserve"> </w:t>
            </w:r>
          </w:p>
        </w:tc>
        <w:tc>
          <w:tcPr>
            <w:tcW w:w="6432" w:type="dxa"/>
            <w:shd w:val="clear" w:color="auto" w:fill="E36C0A"/>
          </w:tcPr>
          <w:p w14:paraId="32862C29" w14:textId="77777777" w:rsidR="00317A99" w:rsidRPr="00936A14" w:rsidRDefault="00317A99" w:rsidP="00D07B9B">
            <w:pPr>
              <w:ind w:right="-22"/>
              <w:rPr>
                <w:rFonts w:ascii="Segoe UI" w:hAnsi="Segoe UI" w:cs="Segoe UI"/>
                <w:color w:val="FFFFFF"/>
                <w:sz w:val="22"/>
                <w:szCs w:val="22"/>
                <w:rPrChange w:id="110" w:author="Ms Farrell" w:date="2023-09-15T11:56:00Z">
                  <w:rPr>
                    <w:rFonts w:ascii="Imago Book" w:hAnsi="Imago Book"/>
                    <w:color w:val="FFFFFF"/>
                  </w:rPr>
                </w:rPrChange>
              </w:rPr>
            </w:pPr>
          </w:p>
          <w:p w14:paraId="6058E7ED" w14:textId="77777777" w:rsidR="00317A99" w:rsidRPr="00936A14" w:rsidRDefault="00317A99" w:rsidP="00D07B9B">
            <w:pPr>
              <w:ind w:right="-22"/>
              <w:rPr>
                <w:rFonts w:ascii="Segoe UI" w:hAnsi="Segoe UI" w:cs="Segoe UI"/>
                <w:color w:val="FFFFFF"/>
                <w:sz w:val="22"/>
                <w:szCs w:val="22"/>
                <w:rPrChange w:id="111" w:author="Ms Farrell" w:date="2023-09-15T11:56:00Z">
                  <w:rPr>
                    <w:rFonts w:ascii="Imago Book" w:hAnsi="Imago Book"/>
                    <w:color w:val="FFFFFF"/>
                  </w:rPr>
                </w:rPrChange>
              </w:rPr>
            </w:pPr>
            <w:r w:rsidRPr="00936A14">
              <w:rPr>
                <w:rFonts w:ascii="Segoe UI" w:hAnsi="Segoe UI" w:cs="Segoe UI"/>
                <w:color w:val="FFFFFF"/>
                <w:sz w:val="22"/>
                <w:szCs w:val="22"/>
                <w:rPrChange w:id="112" w:author="Ms Farrell" w:date="2023-09-15T11:56:00Z">
                  <w:rPr>
                    <w:rFonts w:ascii="Imago Book" w:hAnsi="Imago Book"/>
                    <w:color w:val="FFFFFF"/>
                  </w:rPr>
                </w:rPrChange>
              </w:rPr>
              <w:t>What are the current strengths in this area?</w:t>
            </w:r>
            <w:r w:rsidR="005436B2" w:rsidRPr="00936A14">
              <w:rPr>
                <w:rFonts w:ascii="Segoe UI" w:hAnsi="Segoe UI" w:cs="Segoe UI"/>
                <w:color w:val="FFFFFF"/>
                <w:sz w:val="22"/>
                <w:szCs w:val="22"/>
                <w:rPrChange w:id="113" w:author="Ms Farrell" w:date="2023-09-15T11:56:00Z">
                  <w:rPr>
                    <w:rFonts w:ascii="Imago Book" w:hAnsi="Imago Book"/>
                    <w:color w:val="FFFFFF"/>
                  </w:rPr>
                </w:rPrChange>
              </w:rPr>
              <w:t xml:space="preserve"> </w:t>
            </w:r>
            <w:r w:rsidR="00F27E3F" w:rsidRPr="00936A14">
              <w:rPr>
                <w:rFonts w:ascii="Segoe UI" w:hAnsi="Segoe UI" w:cs="Segoe UI"/>
                <w:color w:val="FFFFFF"/>
                <w:sz w:val="22"/>
                <w:szCs w:val="22"/>
                <w:rPrChange w:id="114" w:author="Ms Farrell" w:date="2023-09-15T11:56:00Z">
                  <w:rPr>
                    <w:rFonts w:ascii="Imago Book" w:hAnsi="Imago Book"/>
                    <w:color w:val="FFFFFF"/>
                  </w:rPr>
                </w:rPrChange>
              </w:rPr>
              <w:t>(Evaluative Statements)</w:t>
            </w:r>
          </w:p>
          <w:p w14:paraId="4DC6506E" w14:textId="77777777" w:rsidR="00317A99" w:rsidRPr="00936A14" w:rsidRDefault="00317A99" w:rsidP="00D07B9B">
            <w:pPr>
              <w:ind w:right="-22"/>
              <w:rPr>
                <w:rFonts w:ascii="Segoe UI" w:hAnsi="Segoe UI" w:cs="Segoe UI"/>
                <w:sz w:val="22"/>
                <w:szCs w:val="22"/>
                <w:rPrChange w:id="115" w:author="Ms Farrell" w:date="2023-09-15T11:56:00Z">
                  <w:rPr/>
                </w:rPrChange>
              </w:rPr>
            </w:pPr>
          </w:p>
        </w:tc>
        <w:tc>
          <w:tcPr>
            <w:tcW w:w="6433" w:type="dxa"/>
            <w:gridSpan w:val="2"/>
            <w:shd w:val="clear" w:color="auto" w:fill="E36C0A"/>
          </w:tcPr>
          <w:p w14:paraId="4C0863ED" w14:textId="77777777" w:rsidR="00317A99" w:rsidRPr="00936A14" w:rsidRDefault="00317A99" w:rsidP="00D07B9B">
            <w:pPr>
              <w:ind w:right="-22"/>
              <w:rPr>
                <w:rFonts w:ascii="Segoe UI" w:hAnsi="Segoe UI" w:cs="Segoe UI"/>
                <w:sz w:val="22"/>
                <w:szCs w:val="22"/>
                <w:rPrChange w:id="116" w:author="Ms Farrell" w:date="2023-09-15T11:56:00Z">
                  <w:rPr/>
                </w:rPrChange>
              </w:rPr>
            </w:pPr>
          </w:p>
          <w:p w14:paraId="78EE5E60" w14:textId="77777777" w:rsidR="00317A99" w:rsidRPr="00936A14" w:rsidRDefault="00317A99" w:rsidP="00D07B9B">
            <w:pPr>
              <w:ind w:right="-22"/>
              <w:rPr>
                <w:rFonts w:ascii="Segoe UI" w:hAnsi="Segoe UI" w:cs="Segoe UI"/>
                <w:color w:val="FFFFFF"/>
                <w:sz w:val="22"/>
                <w:szCs w:val="22"/>
                <w:rPrChange w:id="117" w:author="Ms Farrell" w:date="2023-09-15T11:56:00Z">
                  <w:rPr>
                    <w:rFonts w:ascii="Imago Book" w:hAnsi="Imago Book"/>
                    <w:color w:val="FFFFFF"/>
                  </w:rPr>
                </w:rPrChange>
              </w:rPr>
            </w:pPr>
            <w:r w:rsidRPr="00936A14">
              <w:rPr>
                <w:rFonts w:ascii="Segoe UI" w:hAnsi="Segoe UI" w:cs="Segoe UI"/>
                <w:color w:val="FFFFFF"/>
                <w:sz w:val="22"/>
                <w:szCs w:val="22"/>
                <w:rPrChange w:id="118" w:author="Ms Farrell" w:date="2023-09-15T11:56:00Z">
                  <w:rPr>
                    <w:rFonts w:ascii="Imago Book" w:hAnsi="Imago Book"/>
                    <w:color w:val="FFFFFF"/>
                  </w:rPr>
                </w:rPrChange>
              </w:rPr>
              <w:t xml:space="preserve">What key evidence do you have of improvement in this area? </w:t>
            </w:r>
          </w:p>
          <w:p w14:paraId="6BA77C90" w14:textId="77777777" w:rsidR="00317A99" w:rsidRPr="00936A14" w:rsidRDefault="00317A99" w:rsidP="00D07B9B">
            <w:pPr>
              <w:ind w:right="-22"/>
              <w:rPr>
                <w:rFonts w:ascii="Segoe UI" w:hAnsi="Segoe UI" w:cs="Segoe UI"/>
                <w:color w:val="FFFFFF"/>
                <w:sz w:val="22"/>
                <w:szCs w:val="22"/>
                <w:rPrChange w:id="119" w:author="Ms Farrell" w:date="2023-09-15T11:56:00Z">
                  <w:rPr>
                    <w:rFonts w:ascii="Imago Book" w:hAnsi="Imago Book"/>
                    <w:color w:val="FFFFFF"/>
                  </w:rPr>
                </w:rPrChange>
              </w:rPr>
            </w:pPr>
            <w:r w:rsidRPr="00936A14">
              <w:rPr>
                <w:rFonts w:ascii="Segoe UI" w:hAnsi="Segoe UI" w:cs="Segoe UI"/>
                <w:color w:val="FFFFFF"/>
                <w:sz w:val="22"/>
                <w:szCs w:val="22"/>
                <w:rPrChange w:id="120" w:author="Ms Farrell" w:date="2023-09-15T11:56:00Z">
                  <w:rPr>
                    <w:rFonts w:ascii="Imago Book" w:hAnsi="Imago Book"/>
                    <w:color w:val="FFFFFF"/>
                  </w:rPr>
                </w:rPrChange>
              </w:rPr>
              <w:t>(People’s views/observations/data)</w:t>
            </w:r>
          </w:p>
          <w:p w14:paraId="13628B8A" w14:textId="77777777" w:rsidR="00317A99" w:rsidRPr="00936A14" w:rsidRDefault="00317A99" w:rsidP="00D07B9B">
            <w:pPr>
              <w:ind w:right="-22"/>
              <w:rPr>
                <w:rFonts w:ascii="Segoe UI" w:hAnsi="Segoe UI" w:cs="Segoe UI"/>
                <w:sz w:val="22"/>
                <w:szCs w:val="22"/>
                <w:rPrChange w:id="121" w:author="Ms Farrell" w:date="2023-09-15T11:56:00Z">
                  <w:rPr/>
                </w:rPrChange>
              </w:rPr>
            </w:pPr>
          </w:p>
        </w:tc>
      </w:tr>
      <w:tr w:rsidR="00317A99" w:rsidRPr="00936A14" w14:paraId="49B51AA2" w14:textId="77777777" w:rsidTr="00333BB9">
        <w:trPr>
          <w:trHeight w:val="395"/>
        </w:trPr>
        <w:tc>
          <w:tcPr>
            <w:tcW w:w="2660" w:type="dxa"/>
          </w:tcPr>
          <w:p w14:paraId="18411701" w14:textId="77777777" w:rsidR="00317A99" w:rsidRPr="00936A14" w:rsidRDefault="00317A99" w:rsidP="00D07B9B">
            <w:pPr>
              <w:ind w:right="-22"/>
              <w:rPr>
                <w:rFonts w:ascii="Segoe UI" w:hAnsi="Segoe UI" w:cs="Segoe UI"/>
                <w:sz w:val="22"/>
                <w:szCs w:val="22"/>
                <w:rPrChange w:id="122" w:author="Ms Farrell" w:date="2023-09-15T11:56:00Z">
                  <w:rPr/>
                </w:rPrChange>
              </w:rPr>
            </w:pPr>
          </w:p>
          <w:p w14:paraId="141C2F4C" w14:textId="77777777" w:rsidR="00FC6E03" w:rsidRPr="00936A14" w:rsidRDefault="00FC6E03" w:rsidP="00FC6E03">
            <w:pPr>
              <w:ind w:right="-22"/>
              <w:rPr>
                <w:rFonts w:ascii="Segoe UI" w:hAnsi="Segoe UI" w:cs="Segoe UI"/>
                <w:sz w:val="22"/>
                <w:szCs w:val="22"/>
                <w:rPrChange w:id="123" w:author="Ms Farrell" w:date="2023-09-15T11:56:00Z">
                  <w:rPr>
                    <w:rFonts w:ascii="Imago Book" w:hAnsi="Imago Book"/>
                  </w:rPr>
                </w:rPrChange>
              </w:rPr>
            </w:pPr>
            <w:r w:rsidRPr="00936A14">
              <w:rPr>
                <w:rFonts w:ascii="Segoe UI" w:hAnsi="Segoe UI" w:cs="Segoe UI"/>
                <w:sz w:val="22"/>
                <w:szCs w:val="22"/>
                <w:rPrChange w:id="124" w:author="Ms Farrell" w:date="2023-09-15T11:56:00Z">
                  <w:rPr>
                    <w:rFonts w:ascii="Imago Book" w:hAnsi="Imago Book"/>
                  </w:rPr>
                </w:rPrChange>
              </w:rPr>
              <w:t>Learning and engagement</w:t>
            </w:r>
          </w:p>
          <w:p w14:paraId="184F375A" w14:textId="77777777" w:rsidR="00317A99" w:rsidRPr="00936A14" w:rsidRDefault="00317A99" w:rsidP="00D07B9B">
            <w:pPr>
              <w:ind w:right="-22"/>
              <w:rPr>
                <w:rFonts w:ascii="Segoe UI" w:hAnsi="Segoe UI" w:cs="Segoe UI"/>
                <w:sz w:val="22"/>
                <w:szCs w:val="22"/>
                <w:rPrChange w:id="125" w:author="Ms Farrell" w:date="2023-09-15T11:56:00Z">
                  <w:rPr/>
                </w:rPrChange>
              </w:rPr>
            </w:pPr>
          </w:p>
          <w:p w14:paraId="320B28C6" w14:textId="77777777" w:rsidR="00F27E3F" w:rsidRPr="00936A14" w:rsidRDefault="00F27E3F" w:rsidP="00D07B9B">
            <w:pPr>
              <w:ind w:right="-22"/>
              <w:rPr>
                <w:rFonts w:ascii="Segoe UI" w:hAnsi="Segoe UI" w:cs="Segoe UI"/>
                <w:sz w:val="22"/>
                <w:szCs w:val="22"/>
                <w:rPrChange w:id="126" w:author="Ms Farrell" w:date="2023-09-15T11:56:00Z">
                  <w:rPr/>
                </w:rPrChange>
              </w:rPr>
            </w:pPr>
          </w:p>
        </w:tc>
        <w:tc>
          <w:tcPr>
            <w:tcW w:w="6432" w:type="dxa"/>
          </w:tcPr>
          <w:p w14:paraId="71280CCB" w14:textId="77777777" w:rsidR="00935C2D" w:rsidRPr="00935C2D" w:rsidRDefault="00935C2D" w:rsidP="00935C2D">
            <w:pPr>
              <w:numPr>
                <w:ilvl w:val="0"/>
                <w:numId w:val="8"/>
              </w:numPr>
              <w:ind w:right="-22"/>
              <w:rPr>
                <w:rFonts w:ascii="Segoe UI" w:hAnsi="Segoe UI" w:cs="Segoe UI"/>
                <w:sz w:val="22"/>
                <w:szCs w:val="22"/>
                <w:lang w:val="en-GB"/>
              </w:rPr>
            </w:pPr>
            <w:r w:rsidRPr="00935C2D">
              <w:rPr>
                <w:rFonts w:ascii="Segoe UI" w:hAnsi="Segoe UI" w:cs="Segoe UI"/>
                <w:sz w:val="22"/>
                <w:szCs w:val="22"/>
                <w:lang w:val="en-GB"/>
              </w:rPr>
              <w:t>In almost all classes children are highly motivated, enjoy their learning and interact positively during lessons. Pupil focus groups and learner conversations confirm that the majority of learners feel engaged, supported and challenged in their learning.</w:t>
            </w:r>
          </w:p>
          <w:p w14:paraId="287FB1EC" w14:textId="77777777" w:rsidR="00935C2D" w:rsidRPr="00935C2D" w:rsidRDefault="00935C2D" w:rsidP="00935C2D">
            <w:pPr>
              <w:numPr>
                <w:ilvl w:val="0"/>
                <w:numId w:val="8"/>
              </w:numPr>
              <w:ind w:right="-22"/>
              <w:rPr>
                <w:rFonts w:ascii="Segoe UI" w:hAnsi="Segoe UI" w:cs="Segoe UI"/>
                <w:sz w:val="22"/>
                <w:szCs w:val="22"/>
                <w:lang w:val="en-GB"/>
              </w:rPr>
            </w:pPr>
            <w:r w:rsidRPr="00935C2D">
              <w:rPr>
                <w:rFonts w:ascii="Segoe UI" w:hAnsi="Segoe UI" w:cs="Segoe UI"/>
                <w:sz w:val="22"/>
                <w:szCs w:val="22"/>
                <w:lang w:val="en-GB"/>
              </w:rPr>
              <w:t xml:space="preserve"> Staff provide opportunities for children to take responsibility for their learning, set targets and reflect on progress. The use of Showbie across P</w:t>
            </w:r>
            <w:r>
              <w:rPr>
                <w:rFonts w:ascii="Segoe UI" w:hAnsi="Segoe UI" w:cs="Segoe UI"/>
                <w:sz w:val="22"/>
                <w:szCs w:val="22"/>
                <w:lang w:val="en-GB"/>
              </w:rPr>
              <w:t>1</w:t>
            </w:r>
            <w:r w:rsidRPr="00935C2D">
              <w:rPr>
                <w:rFonts w:ascii="Segoe UI" w:hAnsi="Segoe UI" w:cs="Segoe UI"/>
                <w:sz w:val="22"/>
                <w:szCs w:val="22"/>
                <w:lang w:val="en-GB"/>
              </w:rPr>
              <w:t>–P7 has strengthened children’s ability to self-assess, share learning with families and track their achievements digitally.</w:t>
            </w:r>
          </w:p>
          <w:p w14:paraId="45D96D0C" w14:textId="77777777" w:rsidR="00935C2D" w:rsidRPr="00935C2D" w:rsidRDefault="00935C2D" w:rsidP="00935C2D">
            <w:pPr>
              <w:numPr>
                <w:ilvl w:val="0"/>
                <w:numId w:val="8"/>
              </w:numPr>
              <w:ind w:right="-22"/>
              <w:rPr>
                <w:rFonts w:ascii="Segoe UI" w:hAnsi="Segoe UI" w:cs="Segoe UI"/>
                <w:sz w:val="22"/>
                <w:szCs w:val="22"/>
                <w:lang w:val="en-GB"/>
              </w:rPr>
            </w:pPr>
            <w:r w:rsidRPr="00935C2D">
              <w:rPr>
                <w:rFonts w:ascii="Segoe UI" w:hAnsi="Segoe UI" w:cs="Segoe UI"/>
                <w:sz w:val="22"/>
                <w:szCs w:val="22"/>
                <w:lang w:val="en-GB"/>
              </w:rPr>
              <w:t xml:space="preserve"> Through targeted use of PEF, a range of interventions and enrichment opportunities have been sustained, including </w:t>
            </w:r>
            <w:r>
              <w:rPr>
                <w:rFonts w:ascii="Segoe UI" w:hAnsi="Segoe UI" w:cs="Segoe UI"/>
                <w:sz w:val="22"/>
                <w:szCs w:val="22"/>
                <w:lang w:val="en-GB"/>
              </w:rPr>
              <w:t>BMX</w:t>
            </w:r>
            <w:r w:rsidRPr="00935C2D">
              <w:rPr>
                <w:rFonts w:ascii="Segoe UI" w:hAnsi="Segoe UI" w:cs="Segoe UI"/>
                <w:sz w:val="22"/>
                <w:szCs w:val="22"/>
                <w:lang w:val="en-GB"/>
              </w:rPr>
              <w:t>, Family Learning Worker support, Scotland Reads</w:t>
            </w:r>
            <w:r>
              <w:rPr>
                <w:rFonts w:ascii="Segoe UI" w:hAnsi="Segoe UI" w:cs="Segoe UI"/>
                <w:sz w:val="22"/>
                <w:szCs w:val="22"/>
                <w:lang w:val="en-GB"/>
              </w:rPr>
              <w:t>, swimming, afterschool and</w:t>
            </w:r>
            <w:r w:rsidRPr="00935C2D">
              <w:rPr>
                <w:rFonts w:ascii="Segoe UI" w:hAnsi="Segoe UI" w:cs="Segoe UI"/>
                <w:sz w:val="22"/>
                <w:szCs w:val="22"/>
                <w:lang w:val="en-GB"/>
              </w:rPr>
              <w:t xml:space="preserve"> lunchtime clubs. These have contributed to improved engagement and access to the curriculum for learners requiring additional support.</w:t>
            </w:r>
          </w:p>
          <w:p w14:paraId="413935AF" w14:textId="77777777" w:rsidR="00935C2D" w:rsidRPr="00935C2D" w:rsidRDefault="00935C2D" w:rsidP="00935C2D">
            <w:pPr>
              <w:numPr>
                <w:ilvl w:val="0"/>
                <w:numId w:val="8"/>
              </w:numPr>
              <w:ind w:right="-22"/>
              <w:rPr>
                <w:rFonts w:ascii="Segoe UI" w:hAnsi="Segoe UI" w:cs="Segoe UI"/>
                <w:sz w:val="22"/>
                <w:szCs w:val="22"/>
                <w:lang w:val="en-GB"/>
              </w:rPr>
            </w:pPr>
            <w:r w:rsidRPr="00935C2D">
              <w:rPr>
                <w:rFonts w:ascii="Segoe UI" w:hAnsi="Segoe UI" w:cs="Segoe UI"/>
                <w:sz w:val="22"/>
                <w:szCs w:val="22"/>
                <w:lang w:val="en-GB"/>
              </w:rPr>
              <w:t xml:space="preserve">Children’s voice is embedded in decision-making. Committees, pupil leadership roles and Rights </w:t>
            </w:r>
            <w:r w:rsidRPr="00935C2D">
              <w:rPr>
                <w:rFonts w:ascii="Segoe UI" w:hAnsi="Segoe UI" w:cs="Segoe UI"/>
                <w:sz w:val="22"/>
                <w:szCs w:val="22"/>
                <w:lang w:val="en-GB"/>
              </w:rPr>
              <w:lastRenderedPageBreak/>
              <w:t>Respecting School work ensure children can influence both classroom learning and wider school life. Almost all children participate in a leadership role or committee, which has raised motivation and ownership.</w:t>
            </w:r>
          </w:p>
          <w:p w14:paraId="4ACD49A0" w14:textId="77777777" w:rsidR="00935C2D" w:rsidRPr="00935C2D" w:rsidRDefault="00935C2D" w:rsidP="00935C2D">
            <w:pPr>
              <w:numPr>
                <w:ilvl w:val="0"/>
                <w:numId w:val="8"/>
              </w:numPr>
              <w:ind w:right="-22"/>
              <w:rPr>
                <w:rFonts w:ascii="Segoe UI" w:hAnsi="Segoe UI" w:cs="Segoe UI"/>
                <w:sz w:val="22"/>
                <w:szCs w:val="22"/>
                <w:lang w:val="en-GB"/>
              </w:rPr>
            </w:pPr>
            <w:r w:rsidRPr="00935C2D">
              <w:rPr>
                <w:rFonts w:ascii="Segoe UI" w:hAnsi="Segoe UI" w:cs="Segoe UI"/>
                <w:sz w:val="22"/>
                <w:szCs w:val="22"/>
                <w:lang w:val="en-GB"/>
              </w:rPr>
              <w:t xml:space="preserve"> Inclusive practice is a strong feature across the school. Staff work closely with SfL and EAL colleagues to ensure children with additional needs are supported effectively. As a result, children with additional support needs and those with English as an additional language are increasingly confident in accessing the curriculum.</w:t>
            </w:r>
          </w:p>
          <w:p w14:paraId="408E4ACE" w14:textId="77777777" w:rsidR="00935C2D" w:rsidRPr="00935C2D" w:rsidRDefault="00935C2D" w:rsidP="00935C2D">
            <w:pPr>
              <w:numPr>
                <w:ilvl w:val="0"/>
                <w:numId w:val="8"/>
              </w:numPr>
              <w:ind w:right="-22"/>
              <w:rPr>
                <w:rFonts w:ascii="Segoe UI" w:hAnsi="Segoe UI" w:cs="Segoe UI"/>
                <w:sz w:val="22"/>
                <w:szCs w:val="22"/>
                <w:lang w:val="en-GB"/>
              </w:rPr>
            </w:pPr>
            <w:r w:rsidRPr="00935C2D">
              <w:rPr>
                <w:rFonts w:ascii="Segoe UI" w:hAnsi="Segoe UI" w:cs="Segoe UI"/>
                <w:sz w:val="22"/>
                <w:szCs w:val="22"/>
                <w:lang w:val="en-GB"/>
              </w:rPr>
              <w:t xml:space="preserve"> Relationships remain a strength. Almost all children demonstrate respect for peers and adults, and positive behaviour is evident across learning and play. The consistent application of our school values (respect, honesty, kindness, friendship, happiness) has further embedded high expectations of conduct.</w:t>
            </w:r>
          </w:p>
          <w:p w14:paraId="2DD885D9" w14:textId="77777777" w:rsidR="00E82BE2" w:rsidRPr="00936A14" w:rsidRDefault="00E82BE2" w:rsidP="00E82BE2">
            <w:pPr>
              <w:ind w:left="360" w:right="-22"/>
              <w:rPr>
                <w:rFonts w:ascii="Segoe UI" w:hAnsi="Segoe UI" w:cs="Segoe UI"/>
                <w:sz w:val="22"/>
                <w:szCs w:val="22"/>
                <w:rPrChange w:id="127" w:author="Ms Farrell" w:date="2023-09-15T11:56:00Z">
                  <w:rPr/>
                </w:rPrChange>
              </w:rPr>
            </w:pPr>
          </w:p>
          <w:p w14:paraId="66939478" w14:textId="77777777" w:rsidR="00E82BE2" w:rsidRPr="00936A14" w:rsidRDefault="00E82BE2" w:rsidP="00E82BE2">
            <w:pPr>
              <w:ind w:left="360" w:right="-22"/>
              <w:rPr>
                <w:rFonts w:ascii="Segoe UI" w:hAnsi="Segoe UI" w:cs="Segoe UI"/>
                <w:sz w:val="22"/>
                <w:szCs w:val="22"/>
                <w:rPrChange w:id="128" w:author="Ms Farrell" w:date="2023-09-15T11:56:00Z">
                  <w:rPr/>
                </w:rPrChange>
              </w:rPr>
            </w:pPr>
          </w:p>
        </w:tc>
        <w:tc>
          <w:tcPr>
            <w:tcW w:w="6433" w:type="dxa"/>
            <w:gridSpan w:val="2"/>
          </w:tcPr>
          <w:p w14:paraId="46B3BA1A" w14:textId="77777777" w:rsidR="006B18DB" w:rsidRPr="00936A14" w:rsidRDefault="006B18DB" w:rsidP="00BF7A37">
            <w:pPr>
              <w:numPr>
                <w:ilvl w:val="0"/>
                <w:numId w:val="12"/>
              </w:numPr>
              <w:ind w:right="-22"/>
              <w:rPr>
                <w:rFonts w:ascii="Segoe UI" w:hAnsi="Segoe UI" w:cs="Segoe UI"/>
                <w:sz w:val="22"/>
                <w:szCs w:val="22"/>
                <w:rPrChange w:id="129" w:author="Ms Farrell" w:date="2023-09-15T11:56:00Z">
                  <w:rPr/>
                </w:rPrChange>
              </w:rPr>
            </w:pPr>
            <w:r w:rsidRPr="00936A14">
              <w:rPr>
                <w:rFonts w:ascii="Segoe UI" w:hAnsi="Segoe UI" w:cs="Segoe UI"/>
                <w:sz w:val="22"/>
                <w:szCs w:val="22"/>
                <w:rPrChange w:id="130" w:author="Ms Farrell" w:date="2023-09-15T11:56:00Z">
                  <w:rPr/>
                </w:rPrChange>
              </w:rPr>
              <w:lastRenderedPageBreak/>
              <w:t>Professional dialogue, planning meetings.</w:t>
            </w:r>
          </w:p>
          <w:p w14:paraId="77F7509B" w14:textId="77777777" w:rsidR="00317A99" w:rsidRPr="00936A14" w:rsidRDefault="00A57B63" w:rsidP="00BF7A37">
            <w:pPr>
              <w:numPr>
                <w:ilvl w:val="0"/>
                <w:numId w:val="12"/>
              </w:numPr>
              <w:ind w:right="-22"/>
              <w:rPr>
                <w:rFonts w:ascii="Segoe UI" w:hAnsi="Segoe UI" w:cs="Segoe UI"/>
                <w:sz w:val="22"/>
                <w:szCs w:val="22"/>
                <w:rPrChange w:id="131" w:author="Ms Farrell" w:date="2023-09-15T11:56:00Z">
                  <w:rPr/>
                </w:rPrChange>
              </w:rPr>
            </w:pPr>
            <w:r w:rsidRPr="00936A14">
              <w:rPr>
                <w:rFonts w:ascii="Segoe UI" w:hAnsi="Segoe UI" w:cs="Segoe UI"/>
                <w:sz w:val="22"/>
                <w:szCs w:val="22"/>
                <w:rPrChange w:id="132" w:author="Ms Farrell" w:date="2023-09-15T11:56:00Z">
                  <w:rPr/>
                </w:rPrChange>
              </w:rPr>
              <w:t>Learning visits, Learner conversations, Focus groups.</w:t>
            </w:r>
          </w:p>
          <w:p w14:paraId="65DC505A" w14:textId="77777777" w:rsidR="00A57B63" w:rsidRPr="00936A14" w:rsidRDefault="00A57B63" w:rsidP="00BF7A37">
            <w:pPr>
              <w:numPr>
                <w:ilvl w:val="0"/>
                <w:numId w:val="12"/>
              </w:numPr>
              <w:ind w:right="-22"/>
              <w:rPr>
                <w:rFonts w:ascii="Segoe UI" w:hAnsi="Segoe UI" w:cs="Segoe UI"/>
                <w:sz w:val="22"/>
                <w:szCs w:val="22"/>
                <w:rPrChange w:id="133" w:author="Ms Farrell" w:date="2023-09-15T11:56:00Z">
                  <w:rPr/>
                </w:rPrChange>
              </w:rPr>
            </w:pPr>
            <w:r w:rsidRPr="00936A14">
              <w:rPr>
                <w:rFonts w:ascii="Segoe UI" w:hAnsi="Segoe UI" w:cs="Segoe UI"/>
                <w:sz w:val="22"/>
                <w:szCs w:val="22"/>
                <w:rPrChange w:id="134" w:author="Ms Farrell" w:date="2023-09-15T11:56:00Z">
                  <w:rPr/>
                </w:rPrChange>
              </w:rPr>
              <w:t>High levels of pupil participation in range of groups across curricular areas and activities.</w:t>
            </w:r>
          </w:p>
          <w:p w14:paraId="50038B40" w14:textId="77777777" w:rsidR="00A57B63" w:rsidRPr="00936A14" w:rsidRDefault="00A57B63" w:rsidP="00BF7A37">
            <w:pPr>
              <w:numPr>
                <w:ilvl w:val="0"/>
                <w:numId w:val="12"/>
              </w:numPr>
              <w:ind w:right="-22"/>
              <w:rPr>
                <w:rFonts w:ascii="Segoe UI" w:hAnsi="Segoe UI" w:cs="Segoe UI"/>
                <w:sz w:val="22"/>
                <w:szCs w:val="22"/>
                <w:rPrChange w:id="135" w:author="Ms Farrell" w:date="2023-09-15T11:56:00Z">
                  <w:rPr/>
                </w:rPrChange>
              </w:rPr>
            </w:pPr>
            <w:r w:rsidRPr="00936A14">
              <w:rPr>
                <w:rFonts w:ascii="Segoe UI" w:hAnsi="Segoe UI" w:cs="Segoe UI"/>
                <w:sz w:val="22"/>
                <w:szCs w:val="22"/>
                <w:rPrChange w:id="136" w:author="Ms Farrell" w:date="2023-09-15T11:56:00Z">
                  <w:rPr/>
                </w:rPrChange>
              </w:rPr>
              <w:t>Pupil/ parent surveys.</w:t>
            </w:r>
          </w:p>
          <w:p w14:paraId="3301E813" w14:textId="77777777" w:rsidR="00166A2F" w:rsidRPr="00936A14" w:rsidRDefault="00166A2F" w:rsidP="00BF7A37">
            <w:pPr>
              <w:numPr>
                <w:ilvl w:val="0"/>
                <w:numId w:val="12"/>
              </w:numPr>
              <w:ind w:right="-22"/>
              <w:rPr>
                <w:rFonts w:ascii="Segoe UI" w:hAnsi="Segoe UI" w:cs="Segoe UI"/>
                <w:sz w:val="22"/>
                <w:szCs w:val="22"/>
                <w:rPrChange w:id="137" w:author="Ms Farrell" w:date="2023-09-15T11:56:00Z">
                  <w:rPr/>
                </w:rPrChange>
              </w:rPr>
            </w:pPr>
            <w:r w:rsidRPr="00936A14">
              <w:rPr>
                <w:rFonts w:ascii="Segoe UI" w:hAnsi="Segoe UI" w:cs="Segoe UI"/>
                <w:sz w:val="22"/>
                <w:szCs w:val="22"/>
                <w:rPrChange w:id="138" w:author="Ms Farrell" w:date="2023-09-15T11:56:00Z">
                  <w:rPr/>
                </w:rPrChange>
              </w:rPr>
              <w:t>Committees</w:t>
            </w:r>
          </w:p>
          <w:p w14:paraId="6B30E1DD" w14:textId="77777777" w:rsidR="00166A2F" w:rsidRPr="00936A14" w:rsidRDefault="00166A2F" w:rsidP="00BF7A37">
            <w:pPr>
              <w:numPr>
                <w:ilvl w:val="0"/>
                <w:numId w:val="12"/>
              </w:numPr>
              <w:ind w:right="-22"/>
              <w:rPr>
                <w:rFonts w:ascii="Segoe UI" w:hAnsi="Segoe UI" w:cs="Segoe UI"/>
                <w:sz w:val="22"/>
                <w:szCs w:val="22"/>
                <w:rPrChange w:id="139" w:author="Ms Farrell" w:date="2023-09-15T11:56:00Z">
                  <w:rPr/>
                </w:rPrChange>
              </w:rPr>
            </w:pPr>
            <w:r w:rsidRPr="00936A14">
              <w:rPr>
                <w:rFonts w:ascii="Segoe UI" w:hAnsi="Segoe UI" w:cs="Segoe UI"/>
                <w:sz w:val="22"/>
                <w:szCs w:val="22"/>
                <w:rPrChange w:id="140" w:author="Ms Farrell" w:date="2023-09-15T11:56:00Z">
                  <w:rPr/>
                </w:rPrChange>
              </w:rPr>
              <w:t>Attainment Data</w:t>
            </w:r>
          </w:p>
          <w:p w14:paraId="4D55C7A2" w14:textId="77777777" w:rsidR="00E82BE2" w:rsidRPr="00936A14" w:rsidRDefault="00E82BE2" w:rsidP="00BF7A37">
            <w:pPr>
              <w:numPr>
                <w:ilvl w:val="0"/>
                <w:numId w:val="12"/>
              </w:numPr>
              <w:ind w:right="-22"/>
              <w:rPr>
                <w:rFonts w:ascii="Segoe UI" w:hAnsi="Segoe UI" w:cs="Segoe UI"/>
                <w:sz w:val="22"/>
                <w:szCs w:val="22"/>
                <w:rPrChange w:id="141" w:author="Ms Farrell" w:date="2023-09-15T11:56:00Z">
                  <w:rPr/>
                </w:rPrChange>
              </w:rPr>
            </w:pPr>
            <w:r w:rsidRPr="00936A14">
              <w:rPr>
                <w:rFonts w:ascii="Segoe UI" w:hAnsi="Segoe UI" w:cs="Segoe UI"/>
                <w:sz w:val="22"/>
                <w:szCs w:val="22"/>
                <w:rPrChange w:id="142" w:author="Ms Farrell" w:date="2023-09-15T11:56:00Z">
                  <w:rPr/>
                </w:rPrChange>
              </w:rPr>
              <w:t>Learning conversations records</w:t>
            </w:r>
          </w:p>
          <w:p w14:paraId="6ED85E5A" w14:textId="77777777" w:rsidR="00E82BE2" w:rsidRPr="00936A14" w:rsidRDefault="00E82BE2" w:rsidP="00BF7A37">
            <w:pPr>
              <w:numPr>
                <w:ilvl w:val="0"/>
                <w:numId w:val="12"/>
              </w:numPr>
              <w:ind w:right="-22"/>
              <w:rPr>
                <w:rFonts w:ascii="Segoe UI" w:hAnsi="Segoe UI" w:cs="Segoe UI"/>
                <w:sz w:val="22"/>
                <w:szCs w:val="22"/>
                <w:rPrChange w:id="143" w:author="Ms Farrell" w:date="2023-09-15T11:56:00Z">
                  <w:rPr/>
                </w:rPrChange>
              </w:rPr>
            </w:pPr>
            <w:r w:rsidRPr="00936A14">
              <w:rPr>
                <w:rFonts w:ascii="Segoe UI" w:hAnsi="Segoe UI" w:cs="Segoe UI"/>
                <w:sz w:val="22"/>
                <w:szCs w:val="22"/>
                <w:rPrChange w:id="144" w:author="Ms Farrell" w:date="2023-09-15T11:56:00Z">
                  <w:rPr/>
                </w:rPrChange>
              </w:rPr>
              <w:t>Parental feedback</w:t>
            </w:r>
          </w:p>
          <w:p w14:paraId="7DA88DFD" w14:textId="77777777" w:rsidR="00E82BE2" w:rsidRPr="00936A14" w:rsidRDefault="00E82BE2" w:rsidP="00BF7A37">
            <w:pPr>
              <w:numPr>
                <w:ilvl w:val="0"/>
                <w:numId w:val="12"/>
              </w:numPr>
              <w:ind w:right="-22"/>
              <w:rPr>
                <w:rFonts w:ascii="Segoe UI" w:hAnsi="Segoe UI" w:cs="Segoe UI"/>
                <w:sz w:val="22"/>
                <w:szCs w:val="22"/>
                <w:rPrChange w:id="145" w:author="Ms Farrell" w:date="2023-09-15T11:56:00Z">
                  <w:rPr/>
                </w:rPrChange>
              </w:rPr>
            </w:pPr>
            <w:r w:rsidRPr="00936A14">
              <w:rPr>
                <w:rFonts w:ascii="Segoe UI" w:hAnsi="Segoe UI" w:cs="Segoe UI"/>
                <w:sz w:val="22"/>
                <w:szCs w:val="22"/>
                <w:rPrChange w:id="146" w:author="Ms Farrell" w:date="2023-09-15T11:56:00Z">
                  <w:rPr/>
                </w:rPrChange>
              </w:rPr>
              <w:t>Teacher’s views</w:t>
            </w:r>
          </w:p>
          <w:p w14:paraId="465C274F" w14:textId="77777777" w:rsidR="00E82BE2" w:rsidRPr="00936A14" w:rsidRDefault="00E82BE2" w:rsidP="00BF7A37">
            <w:pPr>
              <w:numPr>
                <w:ilvl w:val="0"/>
                <w:numId w:val="12"/>
              </w:numPr>
              <w:ind w:right="-22"/>
              <w:rPr>
                <w:rFonts w:ascii="Segoe UI" w:hAnsi="Segoe UI" w:cs="Segoe UI"/>
                <w:sz w:val="22"/>
                <w:szCs w:val="22"/>
                <w:rPrChange w:id="147" w:author="Ms Farrell" w:date="2023-09-15T11:56:00Z">
                  <w:rPr/>
                </w:rPrChange>
              </w:rPr>
            </w:pPr>
            <w:r w:rsidRPr="00936A14">
              <w:rPr>
                <w:rFonts w:ascii="Segoe UI" w:hAnsi="Segoe UI" w:cs="Segoe UI"/>
                <w:sz w:val="22"/>
                <w:szCs w:val="22"/>
                <w:rPrChange w:id="148" w:author="Ms Farrell" w:date="2023-09-15T11:56:00Z">
                  <w:rPr/>
                </w:rPrChange>
              </w:rPr>
              <w:t>Learning &amp; Teaching Observation feedback</w:t>
            </w:r>
          </w:p>
          <w:p w14:paraId="585CDA0A" w14:textId="77777777" w:rsidR="00E82BE2" w:rsidRPr="00936A14" w:rsidRDefault="00E82BE2" w:rsidP="00BF7A37">
            <w:pPr>
              <w:numPr>
                <w:ilvl w:val="0"/>
                <w:numId w:val="12"/>
              </w:numPr>
              <w:ind w:right="-22"/>
              <w:rPr>
                <w:rFonts w:ascii="Segoe UI" w:hAnsi="Segoe UI" w:cs="Segoe UI"/>
                <w:sz w:val="22"/>
                <w:szCs w:val="22"/>
                <w:rPrChange w:id="149" w:author="Ms Farrell" w:date="2023-09-15T11:56:00Z">
                  <w:rPr/>
                </w:rPrChange>
              </w:rPr>
            </w:pPr>
            <w:r w:rsidRPr="00936A14">
              <w:rPr>
                <w:rFonts w:ascii="Segoe UI" w:hAnsi="Segoe UI" w:cs="Segoe UI"/>
                <w:sz w:val="22"/>
                <w:szCs w:val="22"/>
                <w:rPrChange w:id="150" w:author="Ms Farrell" w:date="2023-09-15T11:56:00Z">
                  <w:rPr/>
                </w:rPrChange>
              </w:rPr>
              <w:t>Showbie profiles and learning evidence</w:t>
            </w:r>
          </w:p>
          <w:p w14:paraId="7D259163" w14:textId="77777777" w:rsidR="00E82BE2" w:rsidRPr="00936A14" w:rsidRDefault="00E82BE2" w:rsidP="00BF7A37">
            <w:pPr>
              <w:numPr>
                <w:ilvl w:val="0"/>
                <w:numId w:val="12"/>
              </w:numPr>
              <w:ind w:right="-22"/>
              <w:rPr>
                <w:rFonts w:ascii="Segoe UI" w:hAnsi="Segoe UI" w:cs="Segoe UI"/>
                <w:sz w:val="22"/>
                <w:szCs w:val="22"/>
                <w:rPrChange w:id="151" w:author="Ms Farrell" w:date="2023-09-15T11:56:00Z">
                  <w:rPr/>
                </w:rPrChange>
              </w:rPr>
            </w:pPr>
            <w:r w:rsidRPr="00936A14">
              <w:rPr>
                <w:rFonts w:ascii="Segoe UI" w:hAnsi="Segoe UI" w:cs="Segoe UI"/>
                <w:sz w:val="22"/>
                <w:szCs w:val="22"/>
                <w:rPrChange w:id="152" w:author="Ms Farrell" w:date="2023-09-15T11:56:00Z">
                  <w:rPr/>
                </w:rPrChange>
              </w:rPr>
              <w:t>Pupil and parent survey results</w:t>
            </w:r>
          </w:p>
          <w:p w14:paraId="2547886A" w14:textId="77777777" w:rsidR="00E82BE2" w:rsidRPr="00936A14" w:rsidRDefault="00E82BE2" w:rsidP="00BF7A37">
            <w:pPr>
              <w:numPr>
                <w:ilvl w:val="0"/>
                <w:numId w:val="12"/>
              </w:numPr>
              <w:ind w:right="-22"/>
              <w:rPr>
                <w:rFonts w:ascii="Segoe UI" w:hAnsi="Segoe UI" w:cs="Segoe UI"/>
                <w:sz w:val="22"/>
                <w:szCs w:val="22"/>
                <w:rPrChange w:id="153" w:author="Ms Farrell" w:date="2023-09-15T11:56:00Z">
                  <w:rPr/>
                </w:rPrChange>
              </w:rPr>
            </w:pPr>
            <w:r w:rsidRPr="00936A14">
              <w:rPr>
                <w:rFonts w:ascii="Segoe UI" w:hAnsi="Segoe UI" w:cs="Segoe UI"/>
                <w:sz w:val="22"/>
                <w:szCs w:val="22"/>
                <w:rPrChange w:id="154" w:author="Ms Farrell" w:date="2023-09-15T11:56:00Z">
                  <w:rPr/>
                </w:rPrChange>
              </w:rPr>
              <w:t>Wellbeing and assessment plans</w:t>
            </w:r>
          </w:p>
          <w:p w14:paraId="44491151" w14:textId="77777777" w:rsidR="00E82BE2" w:rsidRPr="00936A14" w:rsidRDefault="00E82BE2" w:rsidP="00BF7A37">
            <w:pPr>
              <w:numPr>
                <w:ilvl w:val="0"/>
                <w:numId w:val="12"/>
              </w:numPr>
              <w:ind w:right="-22"/>
              <w:rPr>
                <w:rFonts w:ascii="Segoe UI" w:hAnsi="Segoe UI" w:cs="Segoe UI"/>
                <w:sz w:val="22"/>
                <w:szCs w:val="22"/>
                <w:rPrChange w:id="155" w:author="Ms Farrell" w:date="2023-09-15T11:56:00Z">
                  <w:rPr/>
                </w:rPrChange>
              </w:rPr>
            </w:pPr>
            <w:r w:rsidRPr="00936A14">
              <w:rPr>
                <w:rFonts w:ascii="Segoe UI" w:hAnsi="Segoe UI" w:cs="Segoe UI"/>
                <w:sz w:val="22"/>
                <w:szCs w:val="22"/>
                <w:rPrChange w:id="156" w:author="Ms Farrell" w:date="2023-09-15T11:56:00Z">
                  <w:rPr/>
                </w:rPrChange>
              </w:rPr>
              <w:t>Pastoral notes</w:t>
            </w:r>
          </w:p>
          <w:p w14:paraId="422A1CDA" w14:textId="77777777" w:rsidR="00E82BE2" w:rsidRPr="00936A14" w:rsidRDefault="00E82BE2" w:rsidP="00BF7A37">
            <w:pPr>
              <w:numPr>
                <w:ilvl w:val="0"/>
                <w:numId w:val="12"/>
              </w:numPr>
              <w:ind w:right="-22"/>
              <w:rPr>
                <w:rFonts w:ascii="Segoe UI" w:hAnsi="Segoe UI" w:cs="Segoe UI"/>
                <w:sz w:val="22"/>
                <w:szCs w:val="22"/>
                <w:rPrChange w:id="157" w:author="Ms Farrell" w:date="2023-09-15T11:56:00Z">
                  <w:rPr/>
                </w:rPrChange>
              </w:rPr>
            </w:pPr>
            <w:r w:rsidRPr="00936A14">
              <w:rPr>
                <w:rFonts w:ascii="Segoe UI" w:hAnsi="Segoe UI" w:cs="Segoe UI"/>
                <w:sz w:val="22"/>
                <w:szCs w:val="22"/>
                <w:rPrChange w:id="158" w:author="Ms Farrell" w:date="2023-09-15T11:56:00Z">
                  <w:rPr/>
                </w:rPrChange>
              </w:rPr>
              <w:t>ASN overview</w:t>
            </w:r>
          </w:p>
          <w:p w14:paraId="64A1BB86" w14:textId="77777777" w:rsidR="00166A2F" w:rsidRPr="00936A14" w:rsidRDefault="00166A2F" w:rsidP="00A57B63">
            <w:pPr>
              <w:ind w:right="-22"/>
              <w:rPr>
                <w:rFonts w:ascii="Segoe UI" w:hAnsi="Segoe UI" w:cs="Segoe UI"/>
                <w:sz w:val="22"/>
                <w:szCs w:val="22"/>
                <w:rPrChange w:id="159" w:author="Ms Farrell" w:date="2023-09-15T11:56:00Z">
                  <w:rPr/>
                </w:rPrChange>
              </w:rPr>
            </w:pPr>
          </w:p>
          <w:p w14:paraId="2BA3E5D6" w14:textId="77777777" w:rsidR="00166A2F" w:rsidRPr="00936A14" w:rsidRDefault="00166A2F" w:rsidP="00A57B63">
            <w:pPr>
              <w:ind w:right="-22"/>
              <w:rPr>
                <w:rFonts w:ascii="Segoe UI" w:hAnsi="Segoe UI" w:cs="Segoe UI"/>
                <w:sz w:val="22"/>
                <w:szCs w:val="22"/>
                <w:rPrChange w:id="160" w:author="Ms Farrell" w:date="2023-09-15T11:56:00Z">
                  <w:rPr/>
                </w:rPrChange>
              </w:rPr>
            </w:pPr>
          </w:p>
        </w:tc>
      </w:tr>
      <w:tr w:rsidR="00317A99" w:rsidRPr="007C552A" w14:paraId="05FE9851" w14:textId="77777777" w:rsidTr="00333BB9">
        <w:tc>
          <w:tcPr>
            <w:tcW w:w="2660" w:type="dxa"/>
          </w:tcPr>
          <w:p w14:paraId="43CB952A" w14:textId="77777777" w:rsidR="00317A99" w:rsidRPr="007C552A" w:rsidRDefault="00317A99" w:rsidP="00D07B9B">
            <w:pPr>
              <w:ind w:right="-22"/>
              <w:rPr>
                <w:rFonts w:ascii="Segoe UI" w:hAnsi="Segoe UI" w:cs="Segoe UI"/>
                <w:sz w:val="22"/>
                <w:szCs w:val="22"/>
              </w:rPr>
            </w:pPr>
          </w:p>
          <w:p w14:paraId="74263DB4" w14:textId="77777777" w:rsidR="00317A99" w:rsidRPr="007C552A" w:rsidRDefault="00317A99" w:rsidP="00D07B9B">
            <w:pPr>
              <w:ind w:right="-22"/>
              <w:rPr>
                <w:rFonts w:ascii="Segoe UI" w:hAnsi="Segoe UI" w:cs="Segoe UI"/>
                <w:sz w:val="22"/>
                <w:szCs w:val="22"/>
              </w:rPr>
            </w:pPr>
          </w:p>
          <w:p w14:paraId="7A1A0D3C" w14:textId="77777777" w:rsidR="00FC6E03" w:rsidRPr="007C552A" w:rsidRDefault="00FC6E03" w:rsidP="00FC6E03">
            <w:pPr>
              <w:ind w:right="-22"/>
              <w:rPr>
                <w:rFonts w:ascii="Segoe UI" w:hAnsi="Segoe UI" w:cs="Segoe UI"/>
                <w:sz w:val="22"/>
                <w:szCs w:val="22"/>
              </w:rPr>
            </w:pPr>
            <w:r w:rsidRPr="007C552A">
              <w:rPr>
                <w:rFonts w:ascii="Segoe UI" w:hAnsi="Segoe UI" w:cs="Segoe UI"/>
                <w:sz w:val="22"/>
                <w:szCs w:val="22"/>
              </w:rPr>
              <w:t>Quality of teaching</w:t>
            </w:r>
          </w:p>
          <w:p w14:paraId="547AB7BF" w14:textId="77777777" w:rsidR="00317A99" w:rsidRPr="007C552A" w:rsidRDefault="00317A99" w:rsidP="00D07B9B">
            <w:pPr>
              <w:ind w:right="-22"/>
              <w:rPr>
                <w:rFonts w:ascii="Segoe UI" w:hAnsi="Segoe UI" w:cs="Segoe UI"/>
                <w:sz w:val="22"/>
                <w:szCs w:val="22"/>
              </w:rPr>
            </w:pPr>
          </w:p>
          <w:p w14:paraId="02E80B75" w14:textId="77777777" w:rsidR="00317A99" w:rsidRPr="007C552A" w:rsidRDefault="00317A99" w:rsidP="00D07B9B">
            <w:pPr>
              <w:ind w:right="-22"/>
              <w:rPr>
                <w:rFonts w:ascii="Segoe UI" w:hAnsi="Segoe UI" w:cs="Segoe UI"/>
                <w:sz w:val="22"/>
                <w:szCs w:val="22"/>
              </w:rPr>
            </w:pPr>
          </w:p>
        </w:tc>
        <w:tc>
          <w:tcPr>
            <w:tcW w:w="6432" w:type="dxa"/>
          </w:tcPr>
          <w:p w14:paraId="1B0C3EA7" w14:textId="77777777" w:rsidR="00935C2D" w:rsidRPr="00935C2D" w:rsidRDefault="00935C2D" w:rsidP="00935C2D">
            <w:pPr>
              <w:numPr>
                <w:ilvl w:val="0"/>
                <w:numId w:val="10"/>
              </w:numPr>
              <w:ind w:right="-22"/>
              <w:rPr>
                <w:rFonts w:ascii="Segoe UI" w:hAnsi="Segoe UI" w:cs="Segoe UI"/>
                <w:sz w:val="22"/>
                <w:szCs w:val="22"/>
                <w:lang w:val="en-GB"/>
              </w:rPr>
            </w:pPr>
            <w:r w:rsidRPr="00935C2D">
              <w:rPr>
                <w:rFonts w:ascii="Segoe UI" w:hAnsi="Segoe UI" w:cs="Segoe UI"/>
                <w:sz w:val="22"/>
                <w:szCs w:val="22"/>
                <w:lang w:val="en-GB"/>
              </w:rPr>
              <w:t>Almost all teachers are well organised and deliver thoughtfully planned lessons that take account of learners’ needs, interests and prior knowledge. Planning consistently includes clear learning intentions and success criteria, which learners can articulate and apply in class.</w:t>
            </w:r>
          </w:p>
          <w:p w14:paraId="3FCC5A85" w14:textId="77777777" w:rsidR="00935C2D" w:rsidRPr="00935C2D" w:rsidRDefault="00935C2D" w:rsidP="00935C2D">
            <w:pPr>
              <w:numPr>
                <w:ilvl w:val="0"/>
                <w:numId w:val="10"/>
              </w:numPr>
              <w:ind w:right="-22"/>
              <w:rPr>
                <w:rFonts w:ascii="Segoe UI" w:hAnsi="Segoe UI" w:cs="Segoe UI"/>
                <w:sz w:val="22"/>
                <w:szCs w:val="22"/>
                <w:lang w:val="en-GB"/>
              </w:rPr>
            </w:pPr>
            <w:r w:rsidRPr="00935C2D">
              <w:rPr>
                <w:rFonts w:ascii="Segoe UI" w:hAnsi="Segoe UI" w:cs="Segoe UI"/>
                <w:sz w:val="22"/>
                <w:szCs w:val="22"/>
                <w:lang w:val="en-GB"/>
              </w:rPr>
              <w:t>High-quality questioning is a consistent feature across most classes. Staff use open-ended and higher-order questions to deepen children’s understanding, encourage critical thinking and promote discussion.</w:t>
            </w:r>
          </w:p>
          <w:p w14:paraId="1DB98699" w14:textId="77777777" w:rsidR="00935C2D" w:rsidRPr="00935C2D" w:rsidRDefault="00935C2D" w:rsidP="00935C2D">
            <w:pPr>
              <w:numPr>
                <w:ilvl w:val="0"/>
                <w:numId w:val="10"/>
              </w:numPr>
              <w:ind w:right="-22"/>
              <w:rPr>
                <w:rFonts w:ascii="Segoe UI" w:hAnsi="Segoe UI" w:cs="Segoe UI"/>
                <w:sz w:val="22"/>
                <w:szCs w:val="22"/>
                <w:lang w:val="en-GB"/>
              </w:rPr>
            </w:pPr>
            <w:r w:rsidRPr="00935C2D">
              <w:rPr>
                <w:rFonts w:ascii="Segoe UI" w:hAnsi="Segoe UI" w:cs="Segoe UI"/>
                <w:sz w:val="22"/>
                <w:szCs w:val="22"/>
                <w:lang w:val="en-GB"/>
              </w:rPr>
              <w:t xml:space="preserve">Feedback pedagogy has been a significant improvement priority this session. Staff have engaged in professional reading, peer observation and Teacher Learning Community sessions focused on effective feedback. As a result, classroom practice increasingly reflects verbal, </w:t>
            </w:r>
            <w:r w:rsidRPr="00935C2D">
              <w:rPr>
                <w:rFonts w:ascii="Segoe UI" w:hAnsi="Segoe UI" w:cs="Segoe UI"/>
                <w:sz w:val="22"/>
                <w:szCs w:val="22"/>
                <w:lang w:val="en-GB"/>
              </w:rPr>
              <w:lastRenderedPageBreak/>
              <w:t>written and digital feedback approaches that move learning forward. Learners themselves are becoming more skilled in peer and self-assessment.</w:t>
            </w:r>
          </w:p>
          <w:p w14:paraId="716D4CBB" w14:textId="77777777" w:rsidR="00935C2D" w:rsidRPr="00935C2D" w:rsidRDefault="00935C2D" w:rsidP="00935C2D">
            <w:pPr>
              <w:numPr>
                <w:ilvl w:val="0"/>
                <w:numId w:val="10"/>
              </w:numPr>
              <w:ind w:right="-22"/>
              <w:rPr>
                <w:rFonts w:ascii="Segoe UI" w:hAnsi="Segoe UI" w:cs="Segoe UI"/>
                <w:sz w:val="22"/>
                <w:szCs w:val="22"/>
                <w:lang w:val="en-GB"/>
              </w:rPr>
            </w:pPr>
            <w:r w:rsidRPr="00935C2D">
              <w:rPr>
                <w:rFonts w:ascii="Segoe UI" w:hAnsi="Segoe UI" w:cs="Segoe UI"/>
                <w:sz w:val="22"/>
                <w:szCs w:val="22"/>
                <w:lang w:val="en-GB"/>
              </w:rPr>
              <w:t xml:space="preserve">Digital learning is a key strength. </w:t>
            </w:r>
            <w:r>
              <w:rPr>
                <w:rFonts w:ascii="Segoe UI" w:hAnsi="Segoe UI" w:cs="Segoe UI"/>
                <w:sz w:val="22"/>
                <w:szCs w:val="22"/>
                <w:lang w:val="en-GB"/>
              </w:rPr>
              <w:t xml:space="preserve">Brand new Promethean Boards in every classroom promote engagement. </w:t>
            </w:r>
            <w:r w:rsidRPr="00935C2D">
              <w:rPr>
                <w:rFonts w:ascii="Segoe UI" w:hAnsi="Segoe UI" w:cs="Segoe UI"/>
                <w:sz w:val="22"/>
                <w:szCs w:val="22"/>
                <w:lang w:val="en-GB"/>
              </w:rPr>
              <w:t>Pupils across the school benefit from high-quality creative digital experiences led by staff and by pupil digital leaders. The 1:1 iPad provision in P4–P7 has enabled more personalised learning, improved engagement, and increased opportunities for collaboration and creativity.</w:t>
            </w:r>
          </w:p>
          <w:p w14:paraId="0925A822" w14:textId="77777777" w:rsidR="00935C2D" w:rsidRPr="00935C2D" w:rsidRDefault="00935C2D" w:rsidP="00935C2D">
            <w:pPr>
              <w:numPr>
                <w:ilvl w:val="0"/>
                <w:numId w:val="10"/>
              </w:numPr>
              <w:ind w:right="-22"/>
              <w:rPr>
                <w:rFonts w:ascii="Segoe UI" w:hAnsi="Segoe UI" w:cs="Segoe UI"/>
                <w:sz w:val="22"/>
                <w:szCs w:val="22"/>
                <w:lang w:val="en-GB"/>
              </w:rPr>
            </w:pPr>
            <w:r w:rsidRPr="00935C2D">
              <w:rPr>
                <w:rFonts w:ascii="Segoe UI" w:hAnsi="Segoe UI" w:cs="Segoe UI"/>
                <w:sz w:val="22"/>
                <w:szCs w:val="22"/>
                <w:lang w:val="en-GB"/>
              </w:rPr>
              <w:t>The expertise of our EAL teacher and SfL team has transformed practice for targeted groups. Tailored interventions and team-teaching approaches have led to greater access to the curriculum, improved attainment for children with English as an Additional Language, and increased staff confidence in inclusive pedagogy.</w:t>
            </w:r>
          </w:p>
          <w:p w14:paraId="04AFE01F" w14:textId="77777777" w:rsidR="00935C2D" w:rsidRPr="00935C2D" w:rsidRDefault="00935C2D" w:rsidP="00935C2D">
            <w:pPr>
              <w:numPr>
                <w:ilvl w:val="0"/>
                <w:numId w:val="10"/>
              </w:numPr>
              <w:ind w:right="-22"/>
              <w:rPr>
                <w:rFonts w:ascii="Segoe UI" w:hAnsi="Segoe UI" w:cs="Segoe UI"/>
                <w:sz w:val="22"/>
                <w:szCs w:val="22"/>
                <w:lang w:val="en-GB"/>
              </w:rPr>
            </w:pPr>
            <w:r w:rsidRPr="00935C2D">
              <w:rPr>
                <w:rFonts w:ascii="Segoe UI" w:hAnsi="Segoe UI" w:cs="Segoe UI"/>
                <w:sz w:val="22"/>
                <w:szCs w:val="22"/>
                <w:lang w:val="en-GB"/>
              </w:rPr>
              <w:t>Collegiate approaches such as modelling, team-teaching and peer observation have built consistency across stages. Staff report increased confidence in delivering literacy and numeracy as a result of whole-school CLPL, shared practice and supportive coaching from the leadership team.</w:t>
            </w:r>
          </w:p>
          <w:p w14:paraId="6A35A87A" w14:textId="77777777" w:rsidR="00E122B3" w:rsidRPr="007C552A" w:rsidRDefault="00E122B3" w:rsidP="00935C2D">
            <w:pPr>
              <w:ind w:left="720" w:right="-22"/>
              <w:rPr>
                <w:rFonts w:ascii="Segoe UI" w:hAnsi="Segoe UI" w:cs="Segoe UI"/>
                <w:sz w:val="22"/>
                <w:szCs w:val="22"/>
              </w:rPr>
            </w:pPr>
          </w:p>
        </w:tc>
        <w:tc>
          <w:tcPr>
            <w:tcW w:w="6433" w:type="dxa"/>
            <w:gridSpan w:val="2"/>
          </w:tcPr>
          <w:p w14:paraId="278D3866" w14:textId="77777777" w:rsidR="00824E8D" w:rsidRPr="007C552A" w:rsidRDefault="00824E8D" w:rsidP="00BF7A37">
            <w:pPr>
              <w:numPr>
                <w:ilvl w:val="0"/>
                <w:numId w:val="13"/>
              </w:numPr>
              <w:ind w:right="-22"/>
              <w:rPr>
                <w:rFonts w:ascii="Segoe UI" w:hAnsi="Segoe UI" w:cs="Segoe UI"/>
                <w:sz w:val="22"/>
                <w:szCs w:val="22"/>
              </w:rPr>
            </w:pPr>
            <w:r w:rsidRPr="007C552A">
              <w:rPr>
                <w:rFonts w:ascii="Segoe UI" w:hAnsi="Segoe UI" w:cs="Segoe UI"/>
                <w:sz w:val="22"/>
                <w:szCs w:val="22"/>
              </w:rPr>
              <w:lastRenderedPageBreak/>
              <w:t>Professional dialogue, Learning visits, Learner conversations</w:t>
            </w:r>
            <w:r w:rsidR="00A57B63" w:rsidRPr="007C552A">
              <w:rPr>
                <w:rFonts w:ascii="Segoe UI" w:hAnsi="Segoe UI" w:cs="Segoe UI"/>
                <w:sz w:val="22"/>
                <w:szCs w:val="22"/>
              </w:rPr>
              <w:t>.</w:t>
            </w:r>
          </w:p>
          <w:p w14:paraId="6FB95FFE" w14:textId="77777777" w:rsidR="00824E8D" w:rsidRPr="007C552A" w:rsidRDefault="00824E8D" w:rsidP="00BF7A37">
            <w:pPr>
              <w:numPr>
                <w:ilvl w:val="0"/>
                <w:numId w:val="13"/>
              </w:numPr>
              <w:ind w:right="-22"/>
              <w:rPr>
                <w:rFonts w:ascii="Segoe UI" w:hAnsi="Segoe UI" w:cs="Segoe UI"/>
                <w:sz w:val="22"/>
                <w:szCs w:val="22"/>
              </w:rPr>
            </w:pPr>
            <w:r w:rsidRPr="007C552A">
              <w:rPr>
                <w:rFonts w:ascii="Segoe UI" w:hAnsi="Segoe UI" w:cs="Segoe UI"/>
                <w:sz w:val="22"/>
                <w:szCs w:val="22"/>
              </w:rPr>
              <w:t>Parental surveys/discussions</w:t>
            </w:r>
          </w:p>
          <w:p w14:paraId="35A4834B" w14:textId="77777777" w:rsidR="00824E8D" w:rsidRPr="007C552A" w:rsidRDefault="00824E8D" w:rsidP="00BF7A37">
            <w:pPr>
              <w:numPr>
                <w:ilvl w:val="0"/>
                <w:numId w:val="13"/>
              </w:numPr>
              <w:ind w:right="-22"/>
              <w:rPr>
                <w:rFonts w:ascii="Segoe UI" w:hAnsi="Segoe UI" w:cs="Segoe UI"/>
                <w:sz w:val="22"/>
                <w:szCs w:val="22"/>
              </w:rPr>
            </w:pPr>
            <w:r w:rsidRPr="007C552A">
              <w:rPr>
                <w:rFonts w:ascii="Segoe UI" w:hAnsi="Segoe UI" w:cs="Segoe UI"/>
                <w:sz w:val="22"/>
                <w:szCs w:val="22"/>
              </w:rPr>
              <w:t>Partner feedback</w:t>
            </w:r>
          </w:p>
          <w:p w14:paraId="034D9D01" w14:textId="7D3F87CA" w:rsidR="00824E8D" w:rsidRPr="007C552A" w:rsidRDefault="00824E8D" w:rsidP="00BF7A37">
            <w:pPr>
              <w:numPr>
                <w:ilvl w:val="0"/>
                <w:numId w:val="13"/>
              </w:numPr>
              <w:ind w:right="-22"/>
              <w:rPr>
                <w:rFonts w:ascii="Segoe UI" w:hAnsi="Segoe UI" w:cs="Segoe UI"/>
                <w:sz w:val="22"/>
                <w:szCs w:val="22"/>
              </w:rPr>
            </w:pPr>
            <w:r w:rsidRPr="007C552A">
              <w:rPr>
                <w:rFonts w:ascii="Segoe UI" w:hAnsi="Segoe UI" w:cs="Segoe UI"/>
                <w:sz w:val="22"/>
                <w:szCs w:val="22"/>
              </w:rPr>
              <w:t>Data identifying improvements in performance in curricular areas</w:t>
            </w:r>
            <w:r w:rsidR="00FB124B">
              <w:rPr>
                <w:rFonts w:ascii="Segoe UI" w:hAnsi="Segoe UI" w:cs="Segoe UI"/>
                <w:sz w:val="22"/>
                <w:szCs w:val="22"/>
              </w:rPr>
              <w:t xml:space="preserve"> I.e Maths, digital learning and writing</w:t>
            </w:r>
          </w:p>
          <w:p w14:paraId="538CF126" w14:textId="77777777" w:rsidR="00A57B63" w:rsidRPr="007C552A" w:rsidRDefault="00A57B63" w:rsidP="00BF7A37">
            <w:pPr>
              <w:numPr>
                <w:ilvl w:val="0"/>
                <w:numId w:val="13"/>
              </w:numPr>
              <w:ind w:right="-22"/>
              <w:rPr>
                <w:rFonts w:ascii="Segoe UI" w:hAnsi="Segoe UI" w:cs="Segoe UI"/>
                <w:sz w:val="22"/>
                <w:szCs w:val="22"/>
              </w:rPr>
            </w:pPr>
            <w:r w:rsidRPr="007C552A">
              <w:rPr>
                <w:rFonts w:ascii="Segoe UI" w:hAnsi="Segoe UI" w:cs="Segoe UI"/>
                <w:sz w:val="22"/>
                <w:szCs w:val="22"/>
              </w:rPr>
              <w:t>Moderation and ‘Sharing the standard’ activities with staff.</w:t>
            </w:r>
          </w:p>
          <w:p w14:paraId="610C2B14" w14:textId="77777777" w:rsidR="00A57B63" w:rsidRPr="007C552A" w:rsidRDefault="00A57B63" w:rsidP="00BF7A37">
            <w:pPr>
              <w:numPr>
                <w:ilvl w:val="0"/>
                <w:numId w:val="13"/>
              </w:numPr>
              <w:ind w:right="-22"/>
              <w:rPr>
                <w:rFonts w:ascii="Segoe UI" w:hAnsi="Segoe UI" w:cs="Segoe UI"/>
                <w:sz w:val="22"/>
                <w:szCs w:val="22"/>
              </w:rPr>
            </w:pPr>
            <w:r w:rsidRPr="007C552A">
              <w:rPr>
                <w:rFonts w:ascii="Segoe UI" w:hAnsi="Segoe UI" w:cs="Segoe UI"/>
                <w:sz w:val="22"/>
                <w:szCs w:val="22"/>
              </w:rPr>
              <w:t>Peer/trio shadowing and opportunities to share effective practice.</w:t>
            </w:r>
          </w:p>
          <w:p w14:paraId="2ADD7ACE" w14:textId="77777777" w:rsidR="00E45D7C" w:rsidRPr="007C552A" w:rsidRDefault="00E45D7C" w:rsidP="00BF7A37">
            <w:pPr>
              <w:numPr>
                <w:ilvl w:val="0"/>
                <w:numId w:val="13"/>
              </w:numPr>
              <w:ind w:right="-22"/>
              <w:rPr>
                <w:rFonts w:ascii="Segoe UI" w:hAnsi="Segoe UI" w:cs="Segoe UI"/>
                <w:sz w:val="22"/>
                <w:szCs w:val="22"/>
              </w:rPr>
            </w:pPr>
            <w:r w:rsidRPr="007C552A">
              <w:rPr>
                <w:rFonts w:ascii="Segoe UI" w:hAnsi="Segoe UI" w:cs="Segoe UI"/>
                <w:sz w:val="22"/>
                <w:szCs w:val="22"/>
              </w:rPr>
              <w:t>Tracking paperwork</w:t>
            </w:r>
          </w:p>
          <w:p w14:paraId="0DBCF0D4" w14:textId="77777777" w:rsidR="00E45D7C" w:rsidRPr="007C552A" w:rsidRDefault="00E45D7C" w:rsidP="00BF7A37">
            <w:pPr>
              <w:numPr>
                <w:ilvl w:val="0"/>
                <w:numId w:val="13"/>
              </w:numPr>
              <w:ind w:right="-22"/>
              <w:rPr>
                <w:rFonts w:ascii="Segoe UI" w:hAnsi="Segoe UI" w:cs="Segoe UI"/>
                <w:sz w:val="22"/>
                <w:szCs w:val="22"/>
              </w:rPr>
            </w:pPr>
            <w:r w:rsidRPr="007C552A">
              <w:rPr>
                <w:rFonts w:ascii="Segoe UI" w:hAnsi="Segoe UI" w:cs="Segoe UI"/>
                <w:sz w:val="22"/>
                <w:szCs w:val="22"/>
              </w:rPr>
              <w:t xml:space="preserve">Peer POLLI shadowing </w:t>
            </w:r>
          </w:p>
          <w:p w14:paraId="246FAD24" w14:textId="77777777" w:rsidR="00E45D7C" w:rsidRDefault="00E45D7C" w:rsidP="00BF7A37">
            <w:pPr>
              <w:numPr>
                <w:ilvl w:val="0"/>
                <w:numId w:val="13"/>
              </w:numPr>
              <w:ind w:right="-22"/>
              <w:rPr>
                <w:rFonts w:ascii="Segoe UI" w:hAnsi="Segoe UI" w:cs="Segoe UI"/>
                <w:sz w:val="22"/>
                <w:szCs w:val="22"/>
              </w:rPr>
            </w:pPr>
            <w:r w:rsidRPr="007C552A">
              <w:rPr>
                <w:rFonts w:ascii="Segoe UI" w:hAnsi="Segoe UI" w:cs="Segoe UI"/>
                <w:sz w:val="22"/>
                <w:szCs w:val="22"/>
              </w:rPr>
              <w:t>HGIOP</w:t>
            </w:r>
          </w:p>
          <w:p w14:paraId="6B51F36D" w14:textId="77777777" w:rsidR="00935C2D" w:rsidRDefault="00935C2D" w:rsidP="00BF7A37">
            <w:pPr>
              <w:numPr>
                <w:ilvl w:val="0"/>
                <w:numId w:val="13"/>
              </w:numPr>
              <w:ind w:right="-22"/>
              <w:rPr>
                <w:rFonts w:ascii="Segoe UI" w:hAnsi="Segoe UI" w:cs="Segoe UI"/>
                <w:sz w:val="22"/>
                <w:szCs w:val="22"/>
              </w:rPr>
            </w:pPr>
            <w:r>
              <w:rPr>
                <w:rFonts w:ascii="Segoe UI" w:hAnsi="Segoe UI" w:cs="Segoe UI"/>
                <w:sz w:val="22"/>
                <w:szCs w:val="22"/>
              </w:rPr>
              <w:t>Attainment/Tracking data for EAL/ASN pupils</w:t>
            </w:r>
          </w:p>
          <w:p w14:paraId="41F48306" w14:textId="77777777" w:rsidR="00935C2D" w:rsidRDefault="00935C2D" w:rsidP="00BF7A37">
            <w:pPr>
              <w:numPr>
                <w:ilvl w:val="0"/>
                <w:numId w:val="13"/>
              </w:numPr>
              <w:ind w:right="-22"/>
              <w:rPr>
                <w:rFonts w:ascii="Segoe UI" w:hAnsi="Segoe UI" w:cs="Segoe UI"/>
                <w:sz w:val="22"/>
                <w:szCs w:val="22"/>
              </w:rPr>
            </w:pPr>
            <w:r>
              <w:rPr>
                <w:rFonts w:ascii="Segoe UI" w:hAnsi="Segoe UI" w:cs="Segoe UI"/>
                <w:sz w:val="22"/>
                <w:szCs w:val="22"/>
              </w:rPr>
              <w:t>TLC feedback pedagogy evaluations</w:t>
            </w:r>
          </w:p>
          <w:p w14:paraId="022700B5" w14:textId="191EDC60" w:rsidR="007C552A" w:rsidRDefault="007C552A" w:rsidP="00BF7A37">
            <w:pPr>
              <w:numPr>
                <w:ilvl w:val="0"/>
                <w:numId w:val="13"/>
              </w:numPr>
              <w:ind w:right="-22"/>
              <w:rPr>
                <w:rFonts w:ascii="Segoe UI" w:hAnsi="Segoe UI" w:cs="Segoe UI"/>
                <w:sz w:val="22"/>
                <w:szCs w:val="22"/>
              </w:rPr>
            </w:pPr>
            <w:r>
              <w:rPr>
                <w:rFonts w:ascii="Segoe UI" w:hAnsi="Segoe UI" w:cs="Segoe UI"/>
                <w:sz w:val="22"/>
                <w:szCs w:val="22"/>
              </w:rPr>
              <w:lastRenderedPageBreak/>
              <w:t xml:space="preserve">Promethean </w:t>
            </w:r>
            <w:r w:rsidR="00FB124B">
              <w:rPr>
                <w:rFonts w:ascii="Segoe UI" w:hAnsi="Segoe UI" w:cs="Segoe UI"/>
                <w:sz w:val="22"/>
                <w:szCs w:val="22"/>
              </w:rPr>
              <w:t>deployment log</w:t>
            </w:r>
          </w:p>
          <w:p w14:paraId="1F99BFD5" w14:textId="0D17E607" w:rsidR="00FB124B" w:rsidRPr="007C552A" w:rsidRDefault="00FB124B" w:rsidP="00BF7A37">
            <w:pPr>
              <w:numPr>
                <w:ilvl w:val="0"/>
                <w:numId w:val="13"/>
              </w:numPr>
              <w:ind w:right="-22"/>
              <w:rPr>
                <w:rFonts w:ascii="Segoe UI" w:hAnsi="Segoe UI" w:cs="Segoe UI"/>
                <w:sz w:val="22"/>
                <w:szCs w:val="22"/>
              </w:rPr>
            </w:pPr>
            <w:r>
              <w:rPr>
                <w:rFonts w:ascii="Segoe UI" w:hAnsi="Segoe UI" w:cs="Segoe UI"/>
                <w:sz w:val="22"/>
                <w:szCs w:val="22"/>
              </w:rPr>
              <w:t>Staff CLPL evaluation</w:t>
            </w:r>
          </w:p>
          <w:p w14:paraId="5C5362B5" w14:textId="77777777" w:rsidR="00E45D7C" w:rsidRPr="007C552A" w:rsidRDefault="00E45D7C" w:rsidP="00D07B9B">
            <w:pPr>
              <w:ind w:right="-22"/>
              <w:rPr>
                <w:rFonts w:ascii="Segoe UI" w:hAnsi="Segoe UI" w:cs="Segoe UI"/>
                <w:sz w:val="22"/>
                <w:szCs w:val="22"/>
              </w:rPr>
            </w:pPr>
          </w:p>
        </w:tc>
      </w:tr>
      <w:tr w:rsidR="00317A99" w:rsidRPr="007C552A" w14:paraId="17CCA053" w14:textId="77777777" w:rsidTr="00333BB9">
        <w:tc>
          <w:tcPr>
            <w:tcW w:w="2660" w:type="dxa"/>
          </w:tcPr>
          <w:p w14:paraId="132617BF" w14:textId="77777777" w:rsidR="00317A99" w:rsidRPr="007C552A" w:rsidRDefault="00317A99" w:rsidP="00D07B9B">
            <w:pPr>
              <w:ind w:right="-22"/>
              <w:rPr>
                <w:rFonts w:ascii="Segoe UI" w:hAnsi="Segoe UI" w:cs="Segoe UI"/>
                <w:sz w:val="22"/>
                <w:szCs w:val="22"/>
              </w:rPr>
            </w:pPr>
          </w:p>
          <w:p w14:paraId="3769B655" w14:textId="77777777" w:rsidR="00FC6E03" w:rsidRPr="007C552A" w:rsidRDefault="00FC6E03" w:rsidP="00FC6E03">
            <w:pPr>
              <w:ind w:right="-22"/>
              <w:rPr>
                <w:rFonts w:ascii="Segoe UI" w:hAnsi="Segoe UI" w:cs="Segoe UI"/>
                <w:sz w:val="22"/>
                <w:szCs w:val="22"/>
              </w:rPr>
            </w:pPr>
            <w:r w:rsidRPr="007C552A">
              <w:rPr>
                <w:rFonts w:ascii="Segoe UI" w:hAnsi="Segoe UI" w:cs="Segoe UI"/>
                <w:sz w:val="22"/>
                <w:szCs w:val="22"/>
              </w:rPr>
              <w:t>Effective use of assessment</w:t>
            </w:r>
          </w:p>
          <w:p w14:paraId="6D849A57" w14:textId="77777777" w:rsidR="00317A99" w:rsidRPr="007C552A" w:rsidRDefault="00317A99" w:rsidP="00D07B9B">
            <w:pPr>
              <w:ind w:right="-22"/>
              <w:rPr>
                <w:rFonts w:ascii="Segoe UI" w:hAnsi="Segoe UI" w:cs="Segoe UI"/>
                <w:sz w:val="22"/>
                <w:szCs w:val="22"/>
              </w:rPr>
            </w:pPr>
          </w:p>
          <w:p w14:paraId="1321F60B" w14:textId="77777777" w:rsidR="00317A99" w:rsidRPr="007C552A" w:rsidRDefault="00317A99" w:rsidP="00D07B9B">
            <w:pPr>
              <w:ind w:right="-22"/>
              <w:rPr>
                <w:rFonts w:ascii="Segoe UI" w:hAnsi="Segoe UI" w:cs="Segoe UI"/>
                <w:sz w:val="22"/>
                <w:szCs w:val="22"/>
              </w:rPr>
            </w:pPr>
          </w:p>
        </w:tc>
        <w:tc>
          <w:tcPr>
            <w:tcW w:w="6432" w:type="dxa"/>
          </w:tcPr>
          <w:p w14:paraId="18E8AFD5" w14:textId="77777777" w:rsidR="00F264CF" w:rsidRPr="00F264CF" w:rsidRDefault="00F264CF" w:rsidP="00F264CF">
            <w:pPr>
              <w:numPr>
                <w:ilvl w:val="0"/>
                <w:numId w:val="14"/>
              </w:numPr>
              <w:ind w:right="-22"/>
              <w:rPr>
                <w:rFonts w:ascii="Segoe UI" w:hAnsi="Segoe UI" w:cs="Segoe UI"/>
                <w:sz w:val="22"/>
                <w:szCs w:val="22"/>
                <w:lang w:val="en-GB"/>
              </w:rPr>
            </w:pPr>
            <w:r w:rsidRPr="00F264CF">
              <w:rPr>
                <w:rFonts w:ascii="Segoe UI" w:hAnsi="Segoe UI" w:cs="Segoe UI"/>
                <w:sz w:val="22"/>
                <w:szCs w:val="22"/>
                <w:lang w:val="en-GB"/>
              </w:rPr>
              <w:t>Staff make effective use of a wide range of assessments to monitor and track pupil progress. Standardised assessments such as SNSA, MALT, PIRA and SWST are used alongside formative assessment strategies, providing a robust picture of attainment and next steps.</w:t>
            </w:r>
          </w:p>
          <w:p w14:paraId="31AE3BD2" w14:textId="77777777" w:rsidR="00F264CF" w:rsidRPr="00F264CF" w:rsidRDefault="00F264CF" w:rsidP="00F264CF">
            <w:pPr>
              <w:numPr>
                <w:ilvl w:val="0"/>
                <w:numId w:val="14"/>
              </w:numPr>
              <w:ind w:right="-22"/>
              <w:rPr>
                <w:rFonts w:ascii="Segoe UI" w:hAnsi="Segoe UI" w:cs="Segoe UI"/>
                <w:sz w:val="22"/>
                <w:szCs w:val="22"/>
                <w:lang w:val="en-GB"/>
              </w:rPr>
            </w:pPr>
            <w:r w:rsidRPr="00F264CF">
              <w:rPr>
                <w:rFonts w:ascii="Segoe UI" w:hAnsi="Segoe UI" w:cs="Segoe UI"/>
                <w:sz w:val="22"/>
                <w:szCs w:val="22"/>
                <w:lang w:val="en-GB"/>
              </w:rPr>
              <w:t xml:space="preserve">Almost all staff include children actively in the assessment process, encouraging peer and self-assessment. Learners are increasingly confident in identifying their strengths and next steps, with Showbie </w:t>
            </w:r>
            <w:r w:rsidRPr="00F264CF">
              <w:rPr>
                <w:rFonts w:ascii="Segoe UI" w:hAnsi="Segoe UI" w:cs="Segoe UI"/>
                <w:sz w:val="22"/>
                <w:szCs w:val="22"/>
                <w:lang w:val="en-GB"/>
              </w:rPr>
              <w:lastRenderedPageBreak/>
              <w:t>and learning logs supporting their ability to reflect on progress.</w:t>
            </w:r>
          </w:p>
          <w:p w14:paraId="0439BF09" w14:textId="77777777" w:rsidR="00F264CF" w:rsidRPr="00F264CF" w:rsidRDefault="00F264CF" w:rsidP="00F264CF">
            <w:pPr>
              <w:numPr>
                <w:ilvl w:val="0"/>
                <w:numId w:val="14"/>
              </w:numPr>
              <w:ind w:right="-22"/>
              <w:rPr>
                <w:rFonts w:ascii="Segoe UI" w:hAnsi="Segoe UI" w:cs="Segoe UI"/>
                <w:sz w:val="22"/>
                <w:szCs w:val="22"/>
                <w:lang w:val="en-GB"/>
              </w:rPr>
            </w:pPr>
            <w:r w:rsidRPr="00F264CF">
              <w:rPr>
                <w:rFonts w:ascii="Segoe UI" w:hAnsi="Segoe UI" w:cs="Segoe UI"/>
                <w:sz w:val="22"/>
                <w:szCs w:val="22"/>
                <w:lang w:val="en-GB"/>
              </w:rPr>
              <w:t>Rigorous tracking meetings are now firmly embedded across all stages. These allow staff and SLT to analyse attainment, identify gaps and plan targeted interventions. As a result, groups of learners, particularly those in SIMD 1 and 2, are making measurable progress, especially in writing and numeracy.</w:t>
            </w:r>
          </w:p>
          <w:p w14:paraId="36626448" w14:textId="77777777" w:rsidR="00F264CF" w:rsidRPr="00F264CF" w:rsidRDefault="00F264CF" w:rsidP="00F264CF">
            <w:pPr>
              <w:numPr>
                <w:ilvl w:val="0"/>
                <w:numId w:val="14"/>
              </w:numPr>
              <w:ind w:right="-22"/>
              <w:rPr>
                <w:rFonts w:ascii="Segoe UI" w:hAnsi="Segoe UI" w:cs="Segoe UI"/>
                <w:sz w:val="22"/>
                <w:szCs w:val="22"/>
                <w:lang w:val="en-GB"/>
              </w:rPr>
            </w:pPr>
            <w:r w:rsidRPr="00F264CF">
              <w:rPr>
                <w:rFonts w:ascii="Segoe UI" w:hAnsi="Segoe UI" w:cs="Segoe UI"/>
                <w:sz w:val="22"/>
                <w:szCs w:val="22"/>
                <w:lang w:val="en-GB"/>
              </w:rPr>
              <w:t>Assessment information is consistently used to adapt planning. Teachers use benchmark statements effectively to make informed judgements, ensuring progression through and across levels. Moderation within the school and cluster has further strengthened confidence and consistency in professional judgement.</w:t>
            </w:r>
          </w:p>
          <w:p w14:paraId="77ADF7D8" w14:textId="77777777" w:rsidR="00F264CF" w:rsidRPr="00F264CF" w:rsidRDefault="00F264CF" w:rsidP="00F264CF">
            <w:pPr>
              <w:numPr>
                <w:ilvl w:val="0"/>
                <w:numId w:val="14"/>
              </w:numPr>
              <w:ind w:right="-22"/>
              <w:rPr>
                <w:rFonts w:ascii="Segoe UI" w:hAnsi="Segoe UI" w:cs="Segoe UI"/>
                <w:sz w:val="22"/>
                <w:szCs w:val="22"/>
                <w:lang w:val="en-GB"/>
              </w:rPr>
            </w:pPr>
            <w:r w:rsidRPr="00F264CF">
              <w:rPr>
                <w:rFonts w:ascii="Segoe UI" w:hAnsi="Segoe UI" w:cs="Segoe UI"/>
                <w:sz w:val="22"/>
                <w:szCs w:val="22"/>
                <w:lang w:val="en-GB"/>
              </w:rPr>
              <w:t>Assessment approaches are increasingly responsive. Staff use a variety of tools — verbal feedback, digital assessment platforms and observation — to provide timely information that guides learning. This ensures lessons remain adaptive and learners are supported or challenged appropriately.</w:t>
            </w:r>
          </w:p>
          <w:p w14:paraId="680A0391" w14:textId="77777777" w:rsidR="00E45D7C" w:rsidRPr="007C552A" w:rsidRDefault="00E45D7C" w:rsidP="00D07B9B">
            <w:pPr>
              <w:ind w:right="-22"/>
              <w:rPr>
                <w:rFonts w:ascii="Segoe UI" w:hAnsi="Segoe UI" w:cs="Segoe UI"/>
                <w:sz w:val="22"/>
                <w:szCs w:val="22"/>
              </w:rPr>
            </w:pPr>
          </w:p>
        </w:tc>
        <w:tc>
          <w:tcPr>
            <w:tcW w:w="6433" w:type="dxa"/>
            <w:gridSpan w:val="2"/>
          </w:tcPr>
          <w:p w14:paraId="6337B34E" w14:textId="77777777" w:rsidR="00CA1141" w:rsidRPr="007C552A" w:rsidRDefault="00CA1141" w:rsidP="00BF7A37">
            <w:pPr>
              <w:numPr>
                <w:ilvl w:val="0"/>
                <w:numId w:val="15"/>
              </w:numPr>
              <w:ind w:right="-22"/>
              <w:rPr>
                <w:rFonts w:ascii="Segoe UI" w:hAnsi="Segoe UI" w:cs="Segoe UI"/>
                <w:sz w:val="22"/>
                <w:szCs w:val="22"/>
              </w:rPr>
            </w:pPr>
            <w:r w:rsidRPr="007C552A">
              <w:rPr>
                <w:rFonts w:ascii="Segoe UI" w:hAnsi="Segoe UI" w:cs="Segoe UI"/>
                <w:sz w:val="22"/>
                <w:szCs w:val="22"/>
              </w:rPr>
              <w:lastRenderedPageBreak/>
              <w:t>Range of assessment data analysis and appropriate interventions.</w:t>
            </w:r>
          </w:p>
          <w:p w14:paraId="6AE6AB2C" w14:textId="77777777" w:rsidR="00CA1141" w:rsidRPr="007C552A" w:rsidRDefault="00CA1141" w:rsidP="00BF7A37">
            <w:pPr>
              <w:numPr>
                <w:ilvl w:val="0"/>
                <w:numId w:val="15"/>
              </w:numPr>
              <w:ind w:right="-22"/>
              <w:rPr>
                <w:rFonts w:ascii="Segoe UI" w:hAnsi="Segoe UI" w:cs="Segoe UI"/>
                <w:sz w:val="22"/>
                <w:szCs w:val="22"/>
              </w:rPr>
            </w:pPr>
            <w:r w:rsidRPr="007C552A">
              <w:rPr>
                <w:rFonts w:ascii="Segoe UI" w:hAnsi="Segoe UI" w:cs="Segoe UI"/>
                <w:sz w:val="22"/>
                <w:szCs w:val="22"/>
              </w:rPr>
              <w:t>Le</w:t>
            </w:r>
            <w:r w:rsidR="002818DB" w:rsidRPr="007C552A">
              <w:rPr>
                <w:rFonts w:ascii="Segoe UI" w:hAnsi="Segoe UI" w:cs="Segoe UI"/>
                <w:sz w:val="22"/>
                <w:szCs w:val="22"/>
              </w:rPr>
              <w:t>arning Logs, Learner Journeys</w:t>
            </w:r>
          </w:p>
          <w:p w14:paraId="2E41B025" w14:textId="77777777" w:rsidR="00CA1141" w:rsidRPr="007C552A" w:rsidRDefault="00CA1141" w:rsidP="00BF7A37">
            <w:pPr>
              <w:numPr>
                <w:ilvl w:val="0"/>
                <w:numId w:val="15"/>
              </w:numPr>
              <w:ind w:right="-22"/>
              <w:rPr>
                <w:rFonts w:ascii="Segoe UI" w:hAnsi="Segoe UI" w:cs="Segoe UI"/>
                <w:sz w:val="22"/>
                <w:szCs w:val="22"/>
              </w:rPr>
            </w:pPr>
            <w:r w:rsidRPr="007C552A">
              <w:rPr>
                <w:rFonts w:ascii="Segoe UI" w:hAnsi="Segoe UI" w:cs="Segoe UI"/>
                <w:sz w:val="22"/>
                <w:szCs w:val="22"/>
              </w:rPr>
              <w:t>Professional dialogue</w:t>
            </w:r>
          </w:p>
          <w:p w14:paraId="290F4A58" w14:textId="77777777" w:rsidR="00A57B63" w:rsidRPr="007C552A" w:rsidRDefault="00CA1141" w:rsidP="00BF7A37">
            <w:pPr>
              <w:numPr>
                <w:ilvl w:val="0"/>
                <w:numId w:val="15"/>
              </w:numPr>
              <w:ind w:right="-22"/>
              <w:rPr>
                <w:rFonts w:ascii="Segoe UI" w:hAnsi="Segoe UI" w:cs="Segoe UI"/>
                <w:sz w:val="22"/>
                <w:szCs w:val="22"/>
              </w:rPr>
            </w:pPr>
            <w:r w:rsidRPr="007C552A">
              <w:rPr>
                <w:rFonts w:ascii="Segoe UI" w:hAnsi="Segoe UI" w:cs="Segoe UI"/>
                <w:sz w:val="22"/>
                <w:szCs w:val="22"/>
              </w:rPr>
              <w:t>Planning discussions and paperwork.</w:t>
            </w:r>
          </w:p>
          <w:p w14:paraId="4AA3CFB6" w14:textId="77777777" w:rsidR="002818DB" w:rsidRPr="007C552A" w:rsidRDefault="002818DB" w:rsidP="00BF7A37">
            <w:pPr>
              <w:numPr>
                <w:ilvl w:val="0"/>
                <w:numId w:val="15"/>
              </w:numPr>
              <w:ind w:right="-22"/>
              <w:rPr>
                <w:rFonts w:ascii="Segoe UI" w:hAnsi="Segoe UI" w:cs="Segoe UI"/>
                <w:sz w:val="22"/>
                <w:szCs w:val="22"/>
              </w:rPr>
            </w:pPr>
            <w:r w:rsidRPr="007C552A">
              <w:rPr>
                <w:rFonts w:ascii="Segoe UI" w:hAnsi="Segoe UI" w:cs="Segoe UI"/>
                <w:sz w:val="22"/>
                <w:szCs w:val="22"/>
              </w:rPr>
              <w:t>Tracking meeting paperwork</w:t>
            </w:r>
          </w:p>
          <w:p w14:paraId="0964465F" w14:textId="77777777" w:rsidR="002818DB" w:rsidRPr="007C552A" w:rsidRDefault="002818DB" w:rsidP="00BF7A37">
            <w:pPr>
              <w:numPr>
                <w:ilvl w:val="0"/>
                <w:numId w:val="15"/>
              </w:numPr>
              <w:ind w:right="-22"/>
              <w:rPr>
                <w:rFonts w:ascii="Segoe UI" w:hAnsi="Segoe UI" w:cs="Segoe UI"/>
                <w:sz w:val="22"/>
                <w:szCs w:val="22"/>
              </w:rPr>
            </w:pPr>
            <w:r w:rsidRPr="007C552A">
              <w:rPr>
                <w:rFonts w:ascii="Segoe UI" w:hAnsi="Segoe UI" w:cs="Segoe UI"/>
                <w:sz w:val="22"/>
                <w:szCs w:val="22"/>
              </w:rPr>
              <w:t>SNSA</w:t>
            </w:r>
            <w:r w:rsidR="00F264CF">
              <w:rPr>
                <w:rFonts w:ascii="Segoe UI" w:hAnsi="Segoe UI" w:cs="Segoe UI"/>
                <w:sz w:val="22"/>
                <w:szCs w:val="22"/>
              </w:rPr>
              <w:t xml:space="preserve">/PIRA/MALT/SWST </w:t>
            </w:r>
            <w:r w:rsidRPr="007C552A">
              <w:rPr>
                <w:rFonts w:ascii="Segoe UI" w:hAnsi="Segoe UI" w:cs="Segoe UI"/>
                <w:sz w:val="22"/>
                <w:szCs w:val="22"/>
              </w:rPr>
              <w:t>data</w:t>
            </w:r>
          </w:p>
          <w:p w14:paraId="66EC6867" w14:textId="77777777" w:rsidR="002818DB" w:rsidRDefault="002818DB" w:rsidP="00BF7A37">
            <w:pPr>
              <w:numPr>
                <w:ilvl w:val="0"/>
                <w:numId w:val="15"/>
              </w:numPr>
              <w:ind w:right="-22"/>
              <w:rPr>
                <w:rFonts w:ascii="Segoe UI" w:hAnsi="Segoe UI" w:cs="Segoe UI"/>
                <w:sz w:val="22"/>
                <w:szCs w:val="22"/>
              </w:rPr>
            </w:pPr>
            <w:r w:rsidRPr="007C552A">
              <w:rPr>
                <w:rFonts w:ascii="Segoe UI" w:hAnsi="Segoe UI" w:cs="Segoe UI"/>
                <w:sz w:val="22"/>
                <w:szCs w:val="22"/>
              </w:rPr>
              <w:t>HGIOP</w:t>
            </w:r>
          </w:p>
          <w:p w14:paraId="03B352D4" w14:textId="155C39DE" w:rsidR="00440E9F" w:rsidRPr="007C552A" w:rsidRDefault="00440E9F" w:rsidP="00BF7A37">
            <w:pPr>
              <w:numPr>
                <w:ilvl w:val="0"/>
                <w:numId w:val="15"/>
              </w:numPr>
              <w:ind w:right="-22"/>
              <w:rPr>
                <w:rFonts w:ascii="Segoe UI" w:hAnsi="Segoe UI" w:cs="Segoe UI"/>
                <w:sz w:val="22"/>
                <w:szCs w:val="22"/>
              </w:rPr>
            </w:pPr>
            <w:r>
              <w:rPr>
                <w:rFonts w:ascii="Segoe UI" w:hAnsi="Segoe UI" w:cs="Segoe UI"/>
                <w:sz w:val="22"/>
                <w:szCs w:val="22"/>
              </w:rPr>
              <w:t xml:space="preserve">MALT analysis resulting </w:t>
            </w:r>
            <w:r w:rsidR="00D92643">
              <w:rPr>
                <w:rFonts w:ascii="Segoe UI" w:hAnsi="Segoe UI" w:cs="Segoe UI"/>
                <w:sz w:val="22"/>
                <w:szCs w:val="22"/>
              </w:rPr>
              <w:t>in targeted groups in P5</w:t>
            </w:r>
          </w:p>
          <w:p w14:paraId="166E129C" w14:textId="77777777" w:rsidR="002818DB" w:rsidRPr="007C552A" w:rsidRDefault="002818DB" w:rsidP="00CA1141">
            <w:pPr>
              <w:ind w:right="-22"/>
              <w:rPr>
                <w:rFonts w:ascii="Segoe UI" w:hAnsi="Segoe UI" w:cs="Segoe UI"/>
                <w:sz w:val="22"/>
                <w:szCs w:val="22"/>
              </w:rPr>
            </w:pPr>
          </w:p>
        </w:tc>
      </w:tr>
      <w:tr w:rsidR="009C20F4" w:rsidRPr="00936A14" w14:paraId="768FB85A" w14:textId="77777777" w:rsidTr="00333BB9">
        <w:tc>
          <w:tcPr>
            <w:tcW w:w="2660" w:type="dxa"/>
          </w:tcPr>
          <w:p w14:paraId="202F45BA" w14:textId="77777777" w:rsidR="00FC6E03" w:rsidRPr="00936A14" w:rsidRDefault="00FC6E03" w:rsidP="00FC6E03">
            <w:pPr>
              <w:ind w:right="-22"/>
              <w:rPr>
                <w:rFonts w:ascii="Segoe UI" w:hAnsi="Segoe UI" w:cs="Segoe UI"/>
                <w:sz w:val="22"/>
                <w:szCs w:val="22"/>
                <w:rPrChange w:id="161" w:author="Ms Farrell" w:date="2023-09-15T11:56:00Z">
                  <w:rPr>
                    <w:rFonts w:ascii="Imago Book" w:hAnsi="Imago Book"/>
                  </w:rPr>
                </w:rPrChange>
              </w:rPr>
            </w:pPr>
          </w:p>
          <w:p w14:paraId="5092C58A" w14:textId="77777777" w:rsidR="00FC6E03" w:rsidRPr="00936A14" w:rsidRDefault="00C927A5" w:rsidP="00FC6E03">
            <w:pPr>
              <w:ind w:right="-22"/>
              <w:rPr>
                <w:rFonts w:ascii="Segoe UI" w:hAnsi="Segoe UI" w:cs="Segoe UI"/>
                <w:sz w:val="22"/>
                <w:szCs w:val="22"/>
                <w:rPrChange w:id="162" w:author="Ms Farrell" w:date="2023-09-15T11:56:00Z">
                  <w:rPr>
                    <w:rFonts w:ascii="Imago Book" w:hAnsi="Imago Book"/>
                  </w:rPr>
                </w:rPrChange>
              </w:rPr>
            </w:pPr>
            <w:r w:rsidRPr="00936A14">
              <w:rPr>
                <w:rFonts w:ascii="Segoe UI" w:hAnsi="Segoe UI" w:cs="Segoe UI"/>
                <w:sz w:val="22"/>
                <w:szCs w:val="22"/>
                <w:rPrChange w:id="163" w:author="Ms Farrell" w:date="2023-09-15T11:56:00Z">
                  <w:rPr>
                    <w:rFonts w:ascii="Imago Book" w:hAnsi="Imago Book"/>
                  </w:rPr>
                </w:rPrChange>
              </w:rPr>
              <w:t>Planning, tracking</w:t>
            </w:r>
            <w:r w:rsidR="00FC6E03" w:rsidRPr="00936A14">
              <w:rPr>
                <w:rFonts w:ascii="Segoe UI" w:hAnsi="Segoe UI" w:cs="Segoe UI"/>
                <w:sz w:val="22"/>
                <w:szCs w:val="22"/>
                <w:rPrChange w:id="164" w:author="Ms Farrell" w:date="2023-09-15T11:56:00Z">
                  <w:rPr>
                    <w:rFonts w:ascii="Imago Book" w:hAnsi="Imago Book"/>
                  </w:rPr>
                </w:rPrChange>
              </w:rPr>
              <w:t xml:space="preserve"> and monitoring</w:t>
            </w:r>
          </w:p>
          <w:p w14:paraId="29B11839" w14:textId="77777777" w:rsidR="009C20F4" w:rsidRPr="00936A14" w:rsidRDefault="009C20F4" w:rsidP="00D07B9B">
            <w:pPr>
              <w:ind w:right="-22"/>
              <w:rPr>
                <w:rFonts w:ascii="Segoe UI" w:hAnsi="Segoe UI" w:cs="Segoe UI"/>
                <w:sz w:val="22"/>
                <w:szCs w:val="22"/>
                <w:rPrChange w:id="165" w:author="Ms Farrell" w:date="2023-09-15T11:56:00Z">
                  <w:rPr/>
                </w:rPrChange>
              </w:rPr>
            </w:pPr>
          </w:p>
          <w:p w14:paraId="09FB1B6D" w14:textId="77777777" w:rsidR="00F27E3F" w:rsidRPr="00936A14" w:rsidRDefault="00F27E3F" w:rsidP="00D07B9B">
            <w:pPr>
              <w:ind w:right="-22"/>
              <w:rPr>
                <w:rFonts w:ascii="Segoe UI" w:hAnsi="Segoe UI" w:cs="Segoe UI"/>
                <w:sz w:val="22"/>
                <w:szCs w:val="22"/>
                <w:rPrChange w:id="166" w:author="Ms Farrell" w:date="2023-09-15T11:56:00Z">
                  <w:rPr/>
                </w:rPrChange>
              </w:rPr>
            </w:pPr>
          </w:p>
        </w:tc>
        <w:tc>
          <w:tcPr>
            <w:tcW w:w="6432" w:type="dxa"/>
          </w:tcPr>
          <w:p w14:paraId="0157DA7A" w14:textId="77777777" w:rsidR="00F264CF" w:rsidRPr="00F264CF" w:rsidRDefault="00F264CF" w:rsidP="00F264CF">
            <w:pPr>
              <w:numPr>
                <w:ilvl w:val="0"/>
                <w:numId w:val="16"/>
              </w:numPr>
              <w:ind w:right="-22"/>
              <w:rPr>
                <w:rFonts w:ascii="Segoe UI" w:hAnsi="Segoe UI" w:cs="Segoe UI"/>
                <w:sz w:val="22"/>
                <w:szCs w:val="22"/>
                <w:lang w:val="en-GB"/>
              </w:rPr>
            </w:pPr>
            <w:r w:rsidRPr="00F264CF">
              <w:rPr>
                <w:rFonts w:ascii="Segoe UI" w:hAnsi="Segoe UI" w:cs="Segoe UI"/>
                <w:sz w:val="22"/>
                <w:szCs w:val="22"/>
                <w:lang w:val="en-GB"/>
              </w:rPr>
              <w:t>A clear calendar of assessment and tracking ensures children’s progress is monitored and discussed regularly with SLT. This structured approach allows early identification of pupils requiring additional support or greater challenge.</w:t>
            </w:r>
          </w:p>
          <w:p w14:paraId="22651E70" w14:textId="77777777" w:rsidR="00F264CF" w:rsidRPr="00F264CF" w:rsidRDefault="00F264CF" w:rsidP="00F264CF">
            <w:pPr>
              <w:numPr>
                <w:ilvl w:val="0"/>
                <w:numId w:val="16"/>
              </w:numPr>
              <w:ind w:right="-22"/>
              <w:rPr>
                <w:rFonts w:ascii="Segoe UI" w:hAnsi="Segoe UI" w:cs="Segoe UI"/>
                <w:sz w:val="22"/>
                <w:szCs w:val="22"/>
                <w:lang w:val="en-GB"/>
              </w:rPr>
            </w:pPr>
            <w:r w:rsidRPr="00F264CF">
              <w:rPr>
                <w:rFonts w:ascii="Segoe UI" w:hAnsi="Segoe UI" w:cs="Segoe UI"/>
                <w:sz w:val="22"/>
                <w:szCs w:val="22"/>
                <w:lang w:val="en-GB"/>
              </w:rPr>
              <w:t>All staff plan effectively using Experiences and Outcomes, with assessment judgements made against Benchmarks. Forward planning demonstrates progression and coherence across the curriculum. Staff are confident in applying national standards and use moderation to build consistency across levels.</w:t>
            </w:r>
          </w:p>
          <w:p w14:paraId="1C4D774C" w14:textId="77777777" w:rsidR="00F264CF" w:rsidRPr="00F264CF" w:rsidRDefault="00F264CF" w:rsidP="00F264CF">
            <w:pPr>
              <w:numPr>
                <w:ilvl w:val="0"/>
                <w:numId w:val="16"/>
              </w:numPr>
              <w:ind w:right="-22"/>
              <w:rPr>
                <w:rFonts w:ascii="Segoe UI" w:hAnsi="Segoe UI" w:cs="Segoe UI"/>
                <w:sz w:val="22"/>
                <w:szCs w:val="22"/>
                <w:lang w:val="en-GB"/>
              </w:rPr>
            </w:pPr>
            <w:r w:rsidRPr="00F264CF">
              <w:rPr>
                <w:rFonts w:ascii="Segoe UI" w:hAnsi="Segoe UI" w:cs="Segoe UI"/>
                <w:sz w:val="22"/>
                <w:szCs w:val="22"/>
                <w:lang w:val="en-GB"/>
              </w:rPr>
              <w:lastRenderedPageBreak/>
              <w:t xml:space="preserve">Tracking systems are robust. Attainment meetings ensure staff use assessment evidence, SIMD data and wellbeing information to plan targeted interventions. For example, interventions such as </w:t>
            </w:r>
            <w:r w:rsidRPr="00F264CF">
              <w:rPr>
                <w:rFonts w:ascii="Segoe UI" w:hAnsi="Segoe UI" w:cs="Segoe UI"/>
                <w:i/>
                <w:iCs/>
                <w:sz w:val="22"/>
                <w:szCs w:val="22"/>
                <w:lang w:val="en-GB"/>
              </w:rPr>
              <w:t>Getting Started</w:t>
            </w:r>
            <w:r w:rsidRPr="00F264CF">
              <w:rPr>
                <w:rFonts w:ascii="Segoe UI" w:hAnsi="Segoe UI" w:cs="Segoe UI"/>
                <w:sz w:val="22"/>
                <w:szCs w:val="22"/>
                <w:lang w:val="en-GB"/>
              </w:rPr>
              <w:t xml:space="preserve"> and targeted numeracy support have directly contributed to closing gaps in attainment for identified groups.</w:t>
            </w:r>
          </w:p>
          <w:p w14:paraId="62E65DF6" w14:textId="77777777" w:rsidR="00F264CF" w:rsidRPr="00F264CF" w:rsidRDefault="00F264CF" w:rsidP="00F264CF">
            <w:pPr>
              <w:numPr>
                <w:ilvl w:val="0"/>
                <w:numId w:val="16"/>
              </w:numPr>
              <w:ind w:right="-22"/>
              <w:rPr>
                <w:rFonts w:ascii="Segoe UI" w:hAnsi="Segoe UI" w:cs="Segoe UI"/>
                <w:sz w:val="22"/>
                <w:szCs w:val="22"/>
                <w:lang w:val="en-GB"/>
              </w:rPr>
            </w:pPr>
            <w:r w:rsidRPr="00F264CF">
              <w:rPr>
                <w:rFonts w:ascii="Segoe UI" w:hAnsi="Segoe UI" w:cs="Segoe UI"/>
                <w:sz w:val="22"/>
                <w:szCs w:val="22"/>
                <w:lang w:val="en-GB"/>
              </w:rPr>
              <w:t>Learners with additional support needs have clearly planned targets through WAPs and ASN planning processes. Progress is reviewed regularly with staff, parents and partners, ensuring interventions remain responsive. This collaborative approach is leading to improved confidence and achievement for learners with barriers to learning.</w:t>
            </w:r>
          </w:p>
          <w:p w14:paraId="3AAF832B" w14:textId="77777777" w:rsidR="00F264CF" w:rsidRPr="00F264CF" w:rsidRDefault="00F264CF" w:rsidP="00F264CF">
            <w:pPr>
              <w:numPr>
                <w:ilvl w:val="0"/>
                <w:numId w:val="16"/>
              </w:numPr>
              <w:ind w:right="-22"/>
              <w:rPr>
                <w:rFonts w:ascii="Segoe UI" w:hAnsi="Segoe UI" w:cs="Segoe UI"/>
                <w:sz w:val="22"/>
                <w:szCs w:val="22"/>
                <w:lang w:val="en-GB"/>
              </w:rPr>
            </w:pPr>
            <w:r w:rsidRPr="00F264CF">
              <w:rPr>
                <w:rFonts w:ascii="Segoe UI" w:hAnsi="Segoe UI" w:cs="Segoe UI"/>
                <w:sz w:val="22"/>
                <w:szCs w:val="22"/>
                <w:lang w:val="en-GB"/>
              </w:rPr>
              <w:t>Quality assurance processes, including learning visits, jotter sampling and POLLI, enable staff to reflect on practice and make improvements to learning and teaching. These systems also promote professional dialogue and ensure consistency across stages.</w:t>
            </w:r>
          </w:p>
          <w:p w14:paraId="7A47CDDA" w14:textId="77777777" w:rsidR="00F264CF" w:rsidRPr="00F264CF" w:rsidRDefault="00F264CF" w:rsidP="00F264CF">
            <w:pPr>
              <w:numPr>
                <w:ilvl w:val="0"/>
                <w:numId w:val="16"/>
              </w:numPr>
              <w:ind w:right="-22"/>
              <w:rPr>
                <w:rFonts w:ascii="Segoe UI" w:hAnsi="Segoe UI" w:cs="Segoe UI"/>
                <w:sz w:val="22"/>
                <w:szCs w:val="22"/>
                <w:lang w:val="en-GB"/>
              </w:rPr>
            </w:pPr>
            <w:r w:rsidRPr="00F264CF">
              <w:rPr>
                <w:rFonts w:ascii="Segoe UI" w:hAnsi="Segoe UI" w:cs="Segoe UI"/>
                <w:sz w:val="22"/>
                <w:szCs w:val="22"/>
                <w:lang w:val="en-GB"/>
              </w:rPr>
              <w:t>Overall, the combined impact of careful planning, rigorous tracking and responsive interventions has led to improved attainment trends across literacy and numeracy, and greater equity of experience for all learners.</w:t>
            </w:r>
          </w:p>
          <w:p w14:paraId="2FB11E1B" w14:textId="77777777" w:rsidR="00E122B3" w:rsidRPr="00936A14" w:rsidRDefault="00E122B3" w:rsidP="00D07B9B">
            <w:pPr>
              <w:ind w:right="-22"/>
              <w:rPr>
                <w:rFonts w:ascii="Segoe UI" w:hAnsi="Segoe UI" w:cs="Segoe UI"/>
                <w:sz w:val="22"/>
                <w:szCs w:val="22"/>
                <w:rPrChange w:id="167" w:author="Ms Farrell" w:date="2023-09-15T11:56:00Z">
                  <w:rPr/>
                </w:rPrChange>
              </w:rPr>
            </w:pPr>
          </w:p>
        </w:tc>
        <w:tc>
          <w:tcPr>
            <w:tcW w:w="6433" w:type="dxa"/>
            <w:gridSpan w:val="2"/>
          </w:tcPr>
          <w:p w14:paraId="38DCB9AA" w14:textId="77777777" w:rsidR="00CA1141" w:rsidRPr="00936A14" w:rsidRDefault="00CA1141" w:rsidP="00BF7A37">
            <w:pPr>
              <w:numPr>
                <w:ilvl w:val="0"/>
                <w:numId w:val="18"/>
              </w:numPr>
              <w:ind w:right="-22"/>
              <w:rPr>
                <w:rFonts w:ascii="Segoe UI" w:hAnsi="Segoe UI" w:cs="Segoe UI"/>
                <w:sz w:val="22"/>
                <w:szCs w:val="22"/>
                <w:rPrChange w:id="168" w:author="Ms Farrell" w:date="2023-09-15T11:56:00Z">
                  <w:rPr/>
                </w:rPrChange>
              </w:rPr>
            </w:pPr>
            <w:r w:rsidRPr="00936A14">
              <w:rPr>
                <w:rFonts w:ascii="Segoe UI" w:hAnsi="Segoe UI" w:cs="Segoe UI"/>
                <w:sz w:val="22"/>
                <w:szCs w:val="22"/>
                <w:rPrChange w:id="169" w:author="Ms Farrell" w:date="2023-09-15T11:56:00Z">
                  <w:rPr/>
                </w:rPrChange>
              </w:rPr>
              <w:lastRenderedPageBreak/>
              <w:t>Range of assessment data analysis and appropriate interventions.</w:t>
            </w:r>
          </w:p>
          <w:p w14:paraId="06CB9005" w14:textId="77777777" w:rsidR="00CA1141" w:rsidRPr="00936A14" w:rsidRDefault="00CA1141" w:rsidP="00BF7A37">
            <w:pPr>
              <w:numPr>
                <w:ilvl w:val="0"/>
                <w:numId w:val="18"/>
              </w:numPr>
              <w:ind w:right="-22"/>
              <w:rPr>
                <w:rFonts w:ascii="Segoe UI" w:hAnsi="Segoe UI" w:cs="Segoe UI"/>
                <w:sz w:val="22"/>
                <w:szCs w:val="22"/>
                <w:rPrChange w:id="170" w:author="Ms Farrell" w:date="2023-09-15T11:56:00Z">
                  <w:rPr/>
                </w:rPrChange>
              </w:rPr>
            </w:pPr>
            <w:r w:rsidRPr="00936A14">
              <w:rPr>
                <w:rFonts w:ascii="Segoe UI" w:hAnsi="Segoe UI" w:cs="Segoe UI"/>
                <w:sz w:val="22"/>
                <w:szCs w:val="22"/>
                <w:rPrChange w:id="171" w:author="Ms Farrell" w:date="2023-09-15T11:56:00Z">
                  <w:rPr/>
                </w:rPrChange>
              </w:rPr>
              <w:t>Learning Logs, Learner Journeys/E Portfolios</w:t>
            </w:r>
          </w:p>
          <w:p w14:paraId="4A60BA73" w14:textId="77777777" w:rsidR="00CA1141" w:rsidRPr="00936A14" w:rsidRDefault="00CA1141" w:rsidP="00BF7A37">
            <w:pPr>
              <w:numPr>
                <w:ilvl w:val="0"/>
                <w:numId w:val="18"/>
              </w:numPr>
              <w:ind w:right="-22"/>
              <w:rPr>
                <w:rFonts w:ascii="Segoe UI" w:hAnsi="Segoe UI" w:cs="Segoe UI"/>
                <w:sz w:val="22"/>
                <w:szCs w:val="22"/>
                <w:rPrChange w:id="172" w:author="Ms Farrell" w:date="2023-09-15T11:56:00Z">
                  <w:rPr/>
                </w:rPrChange>
              </w:rPr>
            </w:pPr>
            <w:r w:rsidRPr="00936A14">
              <w:rPr>
                <w:rFonts w:ascii="Segoe UI" w:hAnsi="Segoe UI" w:cs="Segoe UI"/>
                <w:sz w:val="22"/>
                <w:szCs w:val="22"/>
                <w:rPrChange w:id="173" w:author="Ms Farrell" w:date="2023-09-15T11:56:00Z">
                  <w:rPr/>
                </w:rPrChange>
              </w:rPr>
              <w:t>Professional dialogue</w:t>
            </w:r>
          </w:p>
          <w:p w14:paraId="7BDDB52D" w14:textId="77777777" w:rsidR="009C20F4" w:rsidRPr="00936A14" w:rsidRDefault="00CA1141" w:rsidP="00BF7A37">
            <w:pPr>
              <w:numPr>
                <w:ilvl w:val="0"/>
                <w:numId w:val="18"/>
              </w:numPr>
              <w:ind w:right="-22"/>
              <w:rPr>
                <w:rFonts w:ascii="Segoe UI" w:hAnsi="Segoe UI" w:cs="Segoe UI"/>
                <w:sz w:val="22"/>
                <w:szCs w:val="22"/>
                <w:rPrChange w:id="174" w:author="Ms Farrell" w:date="2023-09-15T11:56:00Z">
                  <w:rPr/>
                </w:rPrChange>
              </w:rPr>
            </w:pPr>
            <w:r w:rsidRPr="00936A14">
              <w:rPr>
                <w:rFonts w:ascii="Segoe UI" w:hAnsi="Segoe UI" w:cs="Segoe UI"/>
                <w:sz w:val="22"/>
                <w:szCs w:val="22"/>
                <w:rPrChange w:id="175" w:author="Ms Farrell" w:date="2023-09-15T11:56:00Z">
                  <w:rPr/>
                </w:rPrChange>
              </w:rPr>
              <w:t>Planning discussions and paperwork.</w:t>
            </w:r>
          </w:p>
          <w:p w14:paraId="037C72AB" w14:textId="77777777" w:rsidR="00CA1141" w:rsidRPr="00936A14" w:rsidRDefault="00CA1141" w:rsidP="00BF7A37">
            <w:pPr>
              <w:numPr>
                <w:ilvl w:val="0"/>
                <w:numId w:val="18"/>
              </w:numPr>
              <w:ind w:right="-22"/>
              <w:rPr>
                <w:rFonts w:ascii="Segoe UI" w:hAnsi="Segoe UI" w:cs="Segoe UI"/>
                <w:sz w:val="22"/>
                <w:szCs w:val="22"/>
                <w:rPrChange w:id="176" w:author="Ms Farrell" w:date="2023-09-15T11:56:00Z">
                  <w:rPr/>
                </w:rPrChange>
              </w:rPr>
            </w:pPr>
            <w:r w:rsidRPr="00936A14">
              <w:rPr>
                <w:rFonts w:ascii="Segoe UI" w:hAnsi="Segoe UI" w:cs="Segoe UI"/>
                <w:sz w:val="22"/>
                <w:szCs w:val="22"/>
                <w:rPrChange w:id="177" w:author="Ms Farrell" w:date="2023-09-15T11:56:00Z">
                  <w:rPr/>
                </w:rPrChange>
              </w:rPr>
              <w:t>SIMD data and analysis</w:t>
            </w:r>
          </w:p>
          <w:p w14:paraId="5847AC36" w14:textId="77777777" w:rsidR="00CA1141" w:rsidRPr="00936A14" w:rsidRDefault="00CA1141" w:rsidP="00BF7A37">
            <w:pPr>
              <w:numPr>
                <w:ilvl w:val="0"/>
                <w:numId w:val="18"/>
              </w:numPr>
              <w:ind w:right="-22"/>
              <w:rPr>
                <w:rFonts w:ascii="Segoe UI" w:hAnsi="Segoe UI" w:cs="Segoe UI"/>
                <w:sz w:val="22"/>
                <w:szCs w:val="22"/>
                <w:rPrChange w:id="178" w:author="Ms Farrell" w:date="2023-09-15T11:56:00Z">
                  <w:rPr/>
                </w:rPrChange>
              </w:rPr>
            </w:pPr>
            <w:r w:rsidRPr="00936A14">
              <w:rPr>
                <w:rFonts w:ascii="Segoe UI" w:hAnsi="Segoe UI" w:cs="Segoe UI"/>
                <w:sz w:val="22"/>
                <w:szCs w:val="22"/>
                <w:rPrChange w:id="179" w:author="Ms Farrell" w:date="2023-09-15T11:56:00Z">
                  <w:rPr/>
                </w:rPrChange>
              </w:rPr>
              <w:t>Learning visits, Learner conversations.</w:t>
            </w:r>
          </w:p>
          <w:p w14:paraId="50A68642" w14:textId="77777777" w:rsidR="00DA33E8" w:rsidRPr="00936A14" w:rsidRDefault="00DA33E8" w:rsidP="00BF7A37">
            <w:pPr>
              <w:numPr>
                <w:ilvl w:val="0"/>
                <w:numId w:val="18"/>
              </w:numPr>
              <w:ind w:right="-22"/>
              <w:rPr>
                <w:rFonts w:ascii="Segoe UI" w:hAnsi="Segoe UI" w:cs="Segoe UI"/>
                <w:sz w:val="22"/>
                <w:szCs w:val="22"/>
                <w:rPrChange w:id="180" w:author="Ms Farrell" w:date="2023-09-15T11:56:00Z">
                  <w:rPr/>
                </w:rPrChange>
              </w:rPr>
            </w:pPr>
            <w:r w:rsidRPr="00936A14">
              <w:rPr>
                <w:rFonts w:ascii="Segoe UI" w:hAnsi="Segoe UI" w:cs="Segoe UI"/>
                <w:sz w:val="22"/>
                <w:szCs w:val="22"/>
                <w:rPrChange w:id="181" w:author="Ms Farrell" w:date="2023-09-15T11:56:00Z">
                  <w:rPr/>
                </w:rPrChange>
              </w:rPr>
              <w:t>ASN plans/wellbeing assessment</w:t>
            </w:r>
          </w:p>
          <w:p w14:paraId="1F79685F" w14:textId="77777777" w:rsidR="00DA33E8" w:rsidRPr="00936A14" w:rsidRDefault="00DA33E8" w:rsidP="00BF7A37">
            <w:pPr>
              <w:numPr>
                <w:ilvl w:val="0"/>
                <w:numId w:val="18"/>
              </w:numPr>
              <w:ind w:right="-22"/>
              <w:rPr>
                <w:rFonts w:ascii="Segoe UI" w:hAnsi="Segoe UI" w:cs="Segoe UI"/>
                <w:sz w:val="22"/>
                <w:szCs w:val="22"/>
                <w:rPrChange w:id="182" w:author="Ms Farrell" w:date="2023-09-15T11:56:00Z">
                  <w:rPr/>
                </w:rPrChange>
              </w:rPr>
            </w:pPr>
            <w:r w:rsidRPr="00936A14">
              <w:rPr>
                <w:rFonts w:ascii="Segoe UI" w:hAnsi="Segoe UI" w:cs="Segoe UI"/>
                <w:sz w:val="22"/>
                <w:szCs w:val="22"/>
                <w:rPrChange w:id="183" w:author="Ms Farrell" w:date="2023-09-15T11:56:00Z">
                  <w:rPr/>
                </w:rPrChange>
              </w:rPr>
              <w:t>Forward plans and evaluations</w:t>
            </w:r>
          </w:p>
          <w:p w14:paraId="0FA5C88D" w14:textId="77777777" w:rsidR="00DA33E8" w:rsidRPr="00936A14" w:rsidRDefault="00DA33E8" w:rsidP="00BF7A37">
            <w:pPr>
              <w:numPr>
                <w:ilvl w:val="0"/>
                <w:numId w:val="18"/>
              </w:numPr>
              <w:ind w:right="-22"/>
              <w:rPr>
                <w:rFonts w:ascii="Segoe UI" w:hAnsi="Segoe UI" w:cs="Segoe UI"/>
                <w:sz w:val="22"/>
                <w:szCs w:val="22"/>
                <w:rPrChange w:id="184" w:author="Ms Farrell" w:date="2023-09-15T11:56:00Z">
                  <w:rPr/>
                </w:rPrChange>
              </w:rPr>
            </w:pPr>
            <w:r w:rsidRPr="00936A14">
              <w:rPr>
                <w:rFonts w:ascii="Segoe UI" w:hAnsi="Segoe UI" w:cs="Segoe UI"/>
                <w:sz w:val="22"/>
                <w:szCs w:val="22"/>
                <w:rPrChange w:id="185" w:author="Ms Farrell" w:date="2023-09-15T11:56:00Z">
                  <w:rPr/>
                </w:rPrChange>
              </w:rPr>
              <w:t>Tracking meeting records of actions</w:t>
            </w:r>
          </w:p>
          <w:p w14:paraId="660B7A00" w14:textId="77777777" w:rsidR="00DA33E8" w:rsidRPr="00936A14" w:rsidRDefault="00DA33E8" w:rsidP="00BF7A37">
            <w:pPr>
              <w:numPr>
                <w:ilvl w:val="0"/>
                <w:numId w:val="18"/>
              </w:numPr>
              <w:ind w:right="-22"/>
              <w:rPr>
                <w:rFonts w:ascii="Segoe UI" w:hAnsi="Segoe UI" w:cs="Segoe UI"/>
                <w:sz w:val="22"/>
                <w:szCs w:val="22"/>
                <w:rPrChange w:id="186" w:author="Ms Farrell" w:date="2023-09-15T11:56:00Z">
                  <w:rPr/>
                </w:rPrChange>
              </w:rPr>
            </w:pPr>
            <w:r w:rsidRPr="00936A14">
              <w:rPr>
                <w:rFonts w:ascii="Segoe UI" w:hAnsi="Segoe UI" w:cs="Segoe UI"/>
                <w:sz w:val="22"/>
                <w:szCs w:val="22"/>
                <w:rPrChange w:id="187" w:author="Ms Farrell" w:date="2023-09-15T11:56:00Z">
                  <w:rPr/>
                </w:rPrChange>
              </w:rPr>
              <w:t>Sampling of work feedback</w:t>
            </w:r>
          </w:p>
          <w:p w14:paraId="6154355A" w14:textId="77777777" w:rsidR="00DA33E8" w:rsidRPr="00936A14" w:rsidRDefault="00DA33E8" w:rsidP="00DA33E8">
            <w:pPr>
              <w:ind w:left="720" w:right="-22"/>
              <w:rPr>
                <w:rFonts w:ascii="Segoe UI" w:hAnsi="Segoe UI" w:cs="Segoe UI"/>
                <w:sz w:val="22"/>
                <w:szCs w:val="22"/>
                <w:rPrChange w:id="188" w:author="Ms Farrell" w:date="2023-09-15T11:56:00Z">
                  <w:rPr/>
                </w:rPrChange>
              </w:rPr>
            </w:pPr>
          </w:p>
        </w:tc>
      </w:tr>
      <w:tr w:rsidR="00317A99" w:rsidRPr="00936A14" w14:paraId="36B45A49" w14:textId="77777777" w:rsidTr="00333BB9">
        <w:tc>
          <w:tcPr>
            <w:tcW w:w="9092" w:type="dxa"/>
            <w:gridSpan w:val="2"/>
          </w:tcPr>
          <w:p w14:paraId="02A03BCD" w14:textId="77777777" w:rsidR="00317A99" w:rsidRPr="00936A14" w:rsidRDefault="00317A99" w:rsidP="00D07B9B">
            <w:pPr>
              <w:ind w:right="-22"/>
              <w:rPr>
                <w:rFonts w:ascii="Segoe UI" w:hAnsi="Segoe UI" w:cs="Segoe UI"/>
                <w:sz w:val="22"/>
                <w:szCs w:val="22"/>
                <w:rPrChange w:id="189" w:author="Ms Farrell" w:date="2023-09-15T11:56:00Z">
                  <w:rPr/>
                </w:rPrChange>
              </w:rPr>
            </w:pPr>
          </w:p>
          <w:p w14:paraId="5822D88D" w14:textId="77777777" w:rsidR="00317A99" w:rsidRPr="00936A14" w:rsidRDefault="00317A99" w:rsidP="00D07B9B">
            <w:pPr>
              <w:ind w:right="-22"/>
              <w:rPr>
                <w:rFonts w:ascii="Segoe UI" w:hAnsi="Segoe UI" w:cs="Segoe UI"/>
                <w:sz w:val="22"/>
                <w:szCs w:val="22"/>
                <w:rPrChange w:id="190" w:author="Ms Farrell" w:date="2023-09-15T11:56:00Z">
                  <w:rPr>
                    <w:rFonts w:ascii="Imago Medium" w:hAnsi="Imago Medium"/>
                  </w:rPr>
                </w:rPrChange>
              </w:rPr>
            </w:pPr>
            <w:r w:rsidRPr="00936A14">
              <w:rPr>
                <w:rFonts w:ascii="Segoe UI" w:hAnsi="Segoe UI" w:cs="Segoe UI"/>
                <w:sz w:val="22"/>
                <w:szCs w:val="22"/>
                <w:rPrChange w:id="191" w:author="Ms Farrell" w:date="2023-09-15T11:56:00Z">
                  <w:rPr>
                    <w:rFonts w:ascii="Imago Medium" w:hAnsi="Imago Medium"/>
                  </w:rPr>
                </w:rPrChange>
              </w:rPr>
              <w:t>What would be your next steps in this area for improvement?</w:t>
            </w:r>
          </w:p>
          <w:p w14:paraId="4BDA7217" w14:textId="77777777" w:rsidR="00EF6DB4" w:rsidRPr="00936A14" w:rsidRDefault="00EF6DB4" w:rsidP="00D07B9B">
            <w:pPr>
              <w:ind w:right="-22"/>
              <w:rPr>
                <w:rFonts w:ascii="Segoe UI" w:hAnsi="Segoe UI" w:cs="Segoe UI"/>
                <w:sz w:val="22"/>
                <w:szCs w:val="22"/>
                <w:rPrChange w:id="192" w:author="Ms Farrell" w:date="2023-09-15T11:56:00Z">
                  <w:rPr>
                    <w:rFonts w:ascii="Imago Medium" w:hAnsi="Imago Medium"/>
                  </w:rPr>
                </w:rPrChange>
              </w:rPr>
            </w:pPr>
          </w:p>
          <w:p w14:paraId="1657B72C" w14:textId="77777777" w:rsidR="00F264CF" w:rsidRPr="00F264CF" w:rsidRDefault="00F264CF" w:rsidP="00F264CF">
            <w:pPr>
              <w:numPr>
                <w:ilvl w:val="0"/>
                <w:numId w:val="19"/>
              </w:numPr>
              <w:ind w:right="-22"/>
              <w:rPr>
                <w:rFonts w:ascii="Segoe UI" w:hAnsi="Segoe UI" w:cs="Segoe UI"/>
                <w:sz w:val="22"/>
                <w:szCs w:val="22"/>
                <w:lang w:val="en-GB"/>
              </w:rPr>
            </w:pPr>
            <w:r w:rsidRPr="00F264CF">
              <w:rPr>
                <w:rFonts w:ascii="Segoe UI" w:hAnsi="Segoe UI" w:cs="Segoe UI"/>
                <w:sz w:val="22"/>
                <w:szCs w:val="22"/>
                <w:lang w:val="en-GB"/>
              </w:rPr>
              <w:t>Continue to strengthen the consistency of feedback pedagogy across all stages, ensuring that verbal, written and digital feedback approaches are embedded and impact positively on attainment.</w:t>
            </w:r>
          </w:p>
          <w:p w14:paraId="3E1ACC28" w14:textId="77777777" w:rsidR="00F264CF" w:rsidRPr="00F264CF" w:rsidRDefault="00F264CF" w:rsidP="00F264CF">
            <w:pPr>
              <w:numPr>
                <w:ilvl w:val="0"/>
                <w:numId w:val="19"/>
              </w:numPr>
              <w:ind w:right="-22"/>
              <w:rPr>
                <w:rFonts w:ascii="Segoe UI" w:hAnsi="Segoe UI" w:cs="Segoe UI"/>
                <w:sz w:val="22"/>
                <w:szCs w:val="22"/>
                <w:lang w:val="en-GB"/>
              </w:rPr>
            </w:pPr>
            <w:r w:rsidRPr="00F264CF">
              <w:rPr>
                <w:rFonts w:ascii="Segoe UI" w:hAnsi="Segoe UI" w:cs="Segoe UI"/>
                <w:sz w:val="22"/>
                <w:szCs w:val="22"/>
                <w:lang w:val="en-GB"/>
              </w:rPr>
              <w:t>Increase opportunities for staff to observe and share highly effective practice within the school, across the cluster and more widely, to build consistency in high-quality teaching.</w:t>
            </w:r>
          </w:p>
          <w:p w14:paraId="2516E4B6" w14:textId="77777777" w:rsidR="00F264CF" w:rsidRPr="00F264CF" w:rsidRDefault="00F264CF" w:rsidP="00F264CF">
            <w:pPr>
              <w:numPr>
                <w:ilvl w:val="0"/>
                <w:numId w:val="19"/>
              </w:numPr>
              <w:ind w:right="-22"/>
              <w:rPr>
                <w:rFonts w:ascii="Segoe UI" w:hAnsi="Segoe UI" w:cs="Segoe UI"/>
                <w:sz w:val="22"/>
                <w:szCs w:val="22"/>
                <w:lang w:val="en-GB"/>
              </w:rPr>
            </w:pPr>
            <w:r w:rsidRPr="00F264CF">
              <w:rPr>
                <w:rFonts w:ascii="Segoe UI" w:hAnsi="Segoe UI" w:cs="Segoe UI"/>
                <w:sz w:val="22"/>
                <w:szCs w:val="22"/>
                <w:lang w:val="en-GB"/>
              </w:rPr>
              <w:lastRenderedPageBreak/>
              <w:t>Ensure appropriate pace and challenge for all learners by further developing differentiation strategies and extending opportunities for learners to apply higher-order thinking skills.</w:t>
            </w:r>
          </w:p>
          <w:p w14:paraId="7A50ED36" w14:textId="77777777" w:rsidR="00F264CF" w:rsidRPr="00F264CF" w:rsidRDefault="00F264CF" w:rsidP="00F264CF">
            <w:pPr>
              <w:numPr>
                <w:ilvl w:val="0"/>
                <w:numId w:val="19"/>
              </w:numPr>
              <w:ind w:right="-22"/>
              <w:rPr>
                <w:rFonts w:ascii="Segoe UI" w:hAnsi="Segoe UI" w:cs="Segoe UI"/>
                <w:sz w:val="22"/>
                <w:szCs w:val="22"/>
                <w:lang w:val="en-GB"/>
              </w:rPr>
            </w:pPr>
            <w:r w:rsidRPr="00F264CF">
              <w:rPr>
                <w:rFonts w:ascii="Segoe UI" w:hAnsi="Segoe UI" w:cs="Segoe UI"/>
                <w:sz w:val="22"/>
                <w:szCs w:val="22"/>
                <w:lang w:val="en-GB"/>
              </w:rPr>
              <w:t>Enhance planning and tracking by setting more precise and measurable short-term targets, particularly within WAPs and wellbeing plans, to ensure sharper focus on progress.</w:t>
            </w:r>
          </w:p>
          <w:p w14:paraId="0DA91B52" w14:textId="77777777" w:rsidR="00F264CF" w:rsidRPr="00F264CF" w:rsidRDefault="00F264CF" w:rsidP="00F264CF">
            <w:pPr>
              <w:numPr>
                <w:ilvl w:val="0"/>
                <w:numId w:val="19"/>
              </w:numPr>
              <w:ind w:right="-22"/>
              <w:rPr>
                <w:rFonts w:ascii="Segoe UI" w:hAnsi="Segoe UI" w:cs="Segoe UI"/>
                <w:sz w:val="22"/>
                <w:szCs w:val="22"/>
                <w:lang w:val="en-GB"/>
              </w:rPr>
            </w:pPr>
            <w:r w:rsidRPr="00F264CF">
              <w:rPr>
                <w:rFonts w:ascii="Segoe UI" w:hAnsi="Segoe UI" w:cs="Segoe UI"/>
                <w:sz w:val="22"/>
                <w:szCs w:val="22"/>
                <w:lang w:val="en-GB"/>
              </w:rPr>
              <w:t>Further develop play-based and active learning approaches in the early stages and extend learner involvement in planning and reviewing experiences across the school.</w:t>
            </w:r>
          </w:p>
          <w:p w14:paraId="2B89BF14" w14:textId="77777777" w:rsidR="00F264CF" w:rsidRPr="00F264CF" w:rsidRDefault="00F264CF" w:rsidP="00F264CF">
            <w:pPr>
              <w:numPr>
                <w:ilvl w:val="0"/>
                <w:numId w:val="19"/>
              </w:numPr>
              <w:ind w:right="-22"/>
              <w:rPr>
                <w:rFonts w:ascii="Segoe UI" w:hAnsi="Segoe UI" w:cs="Segoe UI"/>
                <w:sz w:val="22"/>
                <w:szCs w:val="22"/>
                <w:lang w:val="en-GB"/>
              </w:rPr>
            </w:pPr>
            <w:r w:rsidRPr="00F264CF">
              <w:rPr>
                <w:rFonts w:ascii="Segoe UI" w:hAnsi="Segoe UI" w:cs="Segoe UI"/>
                <w:sz w:val="22"/>
                <w:szCs w:val="22"/>
                <w:lang w:val="en-GB"/>
              </w:rPr>
              <w:t>Continue to build staff confidence in analysing assessment data (SNSA, MALT, PIRA, SWST) to inform targeted interventions and track impact, particularly for children in SIMD 1 and 2.</w:t>
            </w:r>
          </w:p>
          <w:p w14:paraId="5E743523" w14:textId="77777777" w:rsidR="00EE7BFB" w:rsidRPr="00936A14" w:rsidRDefault="00EE7BFB" w:rsidP="00170D58">
            <w:pPr>
              <w:ind w:right="-22"/>
              <w:rPr>
                <w:rFonts w:ascii="Segoe UI" w:hAnsi="Segoe UI" w:cs="Segoe UI"/>
                <w:sz w:val="22"/>
                <w:szCs w:val="22"/>
                <w:rPrChange w:id="193" w:author="Ms Farrell" w:date="2023-09-15T11:56:00Z">
                  <w:rPr/>
                </w:rPrChange>
              </w:rPr>
            </w:pPr>
          </w:p>
          <w:p w14:paraId="2B275582" w14:textId="77777777" w:rsidR="00317A99" w:rsidRPr="00936A14" w:rsidRDefault="00317A99" w:rsidP="00D07B9B">
            <w:pPr>
              <w:ind w:right="-22"/>
              <w:rPr>
                <w:rFonts w:ascii="Segoe UI" w:hAnsi="Segoe UI" w:cs="Segoe UI"/>
                <w:sz w:val="22"/>
                <w:szCs w:val="22"/>
                <w:rPrChange w:id="194" w:author="Ms Farrell" w:date="2023-09-15T11:56:00Z">
                  <w:rPr/>
                </w:rPrChange>
              </w:rPr>
            </w:pPr>
          </w:p>
        </w:tc>
        <w:tc>
          <w:tcPr>
            <w:tcW w:w="3216" w:type="dxa"/>
          </w:tcPr>
          <w:p w14:paraId="1F08353E" w14:textId="77777777" w:rsidR="00317A99" w:rsidRPr="00936A14" w:rsidRDefault="00317A99" w:rsidP="00D07B9B">
            <w:pPr>
              <w:ind w:right="-22"/>
              <w:rPr>
                <w:rFonts w:ascii="Segoe UI" w:hAnsi="Segoe UI" w:cs="Segoe UI"/>
                <w:sz w:val="22"/>
                <w:szCs w:val="22"/>
                <w:rPrChange w:id="195" w:author="Ms Farrell" w:date="2023-09-15T11:56:00Z">
                  <w:rPr/>
                </w:rPrChange>
              </w:rPr>
            </w:pPr>
          </w:p>
          <w:p w14:paraId="18EF5D46" w14:textId="77777777" w:rsidR="00317A99" w:rsidRPr="00936A14" w:rsidRDefault="00317A99" w:rsidP="00D07B9B">
            <w:pPr>
              <w:ind w:right="-22"/>
              <w:rPr>
                <w:rFonts w:ascii="Segoe UI" w:hAnsi="Segoe UI" w:cs="Segoe UI"/>
                <w:sz w:val="22"/>
                <w:szCs w:val="22"/>
                <w:rPrChange w:id="196" w:author="Ms Farrell" w:date="2023-09-15T11:56:00Z">
                  <w:rPr>
                    <w:rFonts w:ascii="Imago Medium" w:hAnsi="Imago Medium"/>
                  </w:rPr>
                </w:rPrChange>
              </w:rPr>
            </w:pPr>
            <w:r w:rsidRPr="00936A14">
              <w:rPr>
                <w:rFonts w:ascii="Segoe UI" w:hAnsi="Segoe UI" w:cs="Segoe UI"/>
                <w:sz w:val="22"/>
                <w:szCs w:val="22"/>
                <w:rPrChange w:id="197" w:author="Ms Farrell" w:date="2023-09-15T11:56:00Z">
                  <w:rPr>
                    <w:rFonts w:ascii="Imago Medium" w:hAnsi="Imago Medium"/>
                  </w:rPr>
                </w:rPrChange>
              </w:rPr>
              <w:t>Overall Evaluation</w:t>
            </w:r>
          </w:p>
          <w:p w14:paraId="31DA006D" w14:textId="77777777" w:rsidR="00317A99" w:rsidRPr="00936A14" w:rsidRDefault="00317A99" w:rsidP="00D07B9B">
            <w:pPr>
              <w:ind w:right="-22"/>
              <w:rPr>
                <w:rFonts w:ascii="Segoe UI" w:hAnsi="Segoe UI" w:cs="Segoe UI"/>
                <w:sz w:val="22"/>
                <w:szCs w:val="22"/>
                <w:rPrChange w:id="198" w:author="Ms Farrell" w:date="2023-09-15T11:56:00Z">
                  <w:rPr>
                    <w:rFonts w:ascii="Imago Book" w:hAnsi="Imago Book"/>
                  </w:rPr>
                </w:rPrChange>
              </w:rPr>
            </w:pPr>
          </w:p>
          <w:p w14:paraId="134F1FB4" w14:textId="77777777" w:rsidR="00317A99" w:rsidRPr="00936A14" w:rsidRDefault="00317A99" w:rsidP="00D07B9B">
            <w:pPr>
              <w:ind w:right="-22"/>
              <w:rPr>
                <w:rFonts w:ascii="Segoe UI" w:hAnsi="Segoe UI" w:cs="Segoe UI"/>
                <w:sz w:val="22"/>
                <w:szCs w:val="22"/>
                <w:rPrChange w:id="199" w:author="Ms Farrell" w:date="2023-09-15T11:56:00Z">
                  <w:rPr>
                    <w:rFonts w:ascii="Imago Book" w:hAnsi="Imago Book"/>
                  </w:rPr>
                </w:rPrChange>
              </w:rPr>
            </w:pPr>
            <w:r w:rsidRPr="00936A14">
              <w:rPr>
                <w:rFonts w:ascii="Segoe UI" w:hAnsi="Segoe UI" w:cs="Segoe UI"/>
                <w:sz w:val="22"/>
                <w:szCs w:val="22"/>
                <w:rPrChange w:id="200" w:author="Ms Farrell" w:date="2023-09-15T11:56:00Z">
                  <w:rPr>
                    <w:rFonts w:ascii="Imago Book" w:hAnsi="Imago Book"/>
                  </w:rPr>
                </w:rPrChange>
              </w:rPr>
              <w:t>Excellent</w:t>
            </w:r>
            <w:r w:rsidR="00EE7BFB" w:rsidRPr="00936A14">
              <w:rPr>
                <w:rFonts w:ascii="Segoe UI" w:hAnsi="Segoe UI" w:cs="Segoe UI"/>
                <w:sz w:val="22"/>
                <w:szCs w:val="22"/>
                <w:rPrChange w:id="201" w:author="Ms Farrell" w:date="2023-09-15T11:56:00Z">
                  <w:rPr>
                    <w:rFonts w:ascii="Imago Book" w:hAnsi="Imago Book"/>
                  </w:rPr>
                </w:rPrChange>
              </w:rPr>
              <w:t xml:space="preserve">    </w:t>
            </w:r>
          </w:p>
          <w:p w14:paraId="5D800884" w14:textId="77777777" w:rsidR="00317A99" w:rsidRPr="00936A14" w:rsidRDefault="00317A99" w:rsidP="00D07B9B">
            <w:pPr>
              <w:ind w:right="-22"/>
              <w:rPr>
                <w:rFonts w:ascii="Segoe UI" w:hAnsi="Segoe UI" w:cs="Segoe UI"/>
                <w:sz w:val="22"/>
                <w:szCs w:val="22"/>
                <w:rPrChange w:id="202" w:author="Ms Farrell" w:date="2023-09-15T11:56:00Z">
                  <w:rPr>
                    <w:rFonts w:ascii="Imago Book" w:hAnsi="Imago Book"/>
                  </w:rPr>
                </w:rPrChange>
              </w:rPr>
            </w:pPr>
          </w:p>
          <w:p w14:paraId="13D39EC6" w14:textId="77777777" w:rsidR="00317A99" w:rsidRPr="00936A14" w:rsidRDefault="00EE7BFB" w:rsidP="00D07B9B">
            <w:pPr>
              <w:ind w:right="-22"/>
              <w:rPr>
                <w:rFonts w:ascii="Segoe UI" w:hAnsi="Segoe UI" w:cs="Segoe UI"/>
                <w:sz w:val="22"/>
                <w:szCs w:val="22"/>
                <w:rPrChange w:id="203" w:author="Ms Farrell" w:date="2023-09-15T11:56:00Z">
                  <w:rPr>
                    <w:rFonts w:ascii="Imago Book" w:hAnsi="Imago Book"/>
                  </w:rPr>
                </w:rPrChange>
              </w:rPr>
            </w:pPr>
            <w:r w:rsidRPr="00936A14">
              <w:rPr>
                <w:rFonts w:ascii="Segoe UI" w:hAnsi="Segoe UI" w:cs="Segoe UI"/>
                <w:sz w:val="22"/>
                <w:szCs w:val="22"/>
                <w:rPrChange w:id="204" w:author="Ms Farrell" w:date="2023-09-15T11:56:00Z">
                  <w:rPr>
                    <w:rFonts w:ascii="Imago Book" w:hAnsi="Imago Book"/>
                  </w:rPr>
                </w:rPrChange>
              </w:rPr>
              <w:t xml:space="preserve">Very Good </w:t>
            </w:r>
          </w:p>
          <w:p w14:paraId="387EDE35" w14:textId="77777777" w:rsidR="00317A99" w:rsidRPr="00936A14" w:rsidRDefault="00317A99" w:rsidP="00D07B9B">
            <w:pPr>
              <w:ind w:right="-22"/>
              <w:rPr>
                <w:rFonts w:ascii="Segoe UI" w:hAnsi="Segoe UI" w:cs="Segoe UI"/>
                <w:sz w:val="22"/>
                <w:szCs w:val="22"/>
                <w:rPrChange w:id="205" w:author="Ms Farrell" w:date="2023-09-15T11:56:00Z">
                  <w:rPr>
                    <w:rFonts w:ascii="Imago Book" w:hAnsi="Imago Book"/>
                  </w:rPr>
                </w:rPrChange>
              </w:rPr>
            </w:pPr>
          </w:p>
          <w:p w14:paraId="761F6DA5" w14:textId="77777777" w:rsidR="00317A99" w:rsidRPr="00936A14" w:rsidRDefault="00317A99" w:rsidP="00D07B9B">
            <w:pPr>
              <w:ind w:right="-22"/>
              <w:rPr>
                <w:rFonts w:ascii="Segoe UI" w:hAnsi="Segoe UI" w:cs="Segoe UI"/>
                <w:sz w:val="22"/>
                <w:szCs w:val="22"/>
                <w:rPrChange w:id="206" w:author="Ms Farrell" w:date="2023-09-15T11:56:00Z">
                  <w:rPr>
                    <w:rFonts w:ascii="Imago Book" w:hAnsi="Imago Book"/>
                  </w:rPr>
                </w:rPrChange>
              </w:rPr>
            </w:pPr>
            <w:r w:rsidRPr="00936A14">
              <w:rPr>
                <w:rFonts w:ascii="Segoe UI" w:hAnsi="Segoe UI" w:cs="Segoe UI"/>
                <w:sz w:val="22"/>
                <w:szCs w:val="22"/>
                <w:highlight w:val="yellow"/>
                <w:rPrChange w:id="207" w:author="Ms Farrell" w:date="2023-09-15T11:56:00Z">
                  <w:rPr>
                    <w:rFonts w:ascii="Imago Book" w:hAnsi="Imago Book"/>
                    <w:highlight w:val="yellow"/>
                  </w:rPr>
                </w:rPrChange>
              </w:rPr>
              <w:t>Good</w:t>
            </w:r>
            <w:r w:rsidR="00EE7BFB" w:rsidRPr="00936A14">
              <w:rPr>
                <w:rFonts w:ascii="Segoe UI" w:hAnsi="Segoe UI" w:cs="Segoe UI"/>
                <w:sz w:val="22"/>
                <w:szCs w:val="22"/>
                <w:rPrChange w:id="208" w:author="Ms Farrell" w:date="2023-09-15T11:56:00Z">
                  <w:rPr>
                    <w:rFonts w:ascii="Imago Book" w:hAnsi="Imago Book"/>
                  </w:rPr>
                </w:rPrChange>
              </w:rPr>
              <w:t xml:space="preserve"> </w:t>
            </w:r>
          </w:p>
          <w:p w14:paraId="2EBE3D57" w14:textId="77777777" w:rsidR="00317A99" w:rsidRPr="00936A14" w:rsidRDefault="00317A99" w:rsidP="00D07B9B">
            <w:pPr>
              <w:ind w:right="-22"/>
              <w:rPr>
                <w:rFonts w:ascii="Segoe UI" w:hAnsi="Segoe UI" w:cs="Segoe UI"/>
                <w:sz w:val="22"/>
                <w:szCs w:val="22"/>
                <w:rPrChange w:id="209" w:author="Ms Farrell" w:date="2023-09-15T11:56:00Z">
                  <w:rPr/>
                </w:rPrChange>
              </w:rPr>
            </w:pPr>
          </w:p>
        </w:tc>
        <w:tc>
          <w:tcPr>
            <w:tcW w:w="3217" w:type="dxa"/>
          </w:tcPr>
          <w:p w14:paraId="534409BF" w14:textId="77777777" w:rsidR="00317A99" w:rsidRPr="00936A14" w:rsidRDefault="00317A99" w:rsidP="00D07B9B">
            <w:pPr>
              <w:ind w:right="-22"/>
              <w:rPr>
                <w:rFonts w:ascii="Segoe UI" w:hAnsi="Segoe UI" w:cs="Segoe UI"/>
                <w:sz w:val="22"/>
                <w:szCs w:val="22"/>
                <w:rPrChange w:id="210" w:author="Ms Farrell" w:date="2023-09-15T11:56:00Z">
                  <w:rPr/>
                </w:rPrChange>
              </w:rPr>
            </w:pPr>
          </w:p>
          <w:p w14:paraId="7436C7BD" w14:textId="77777777" w:rsidR="00317A99" w:rsidRPr="00936A14" w:rsidRDefault="00317A99" w:rsidP="00D07B9B">
            <w:pPr>
              <w:ind w:right="-22"/>
              <w:rPr>
                <w:rFonts w:ascii="Segoe UI" w:hAnsi="Segoe UI" w:cs="Segoe UI"/>
                <w:sz w:val="22"/>
                <w:szCs w:val="22"/>
                <w:rPrChange w:id="211" w:author="Ms Farrell" w:date="2023-09-15T11:56:00Z">
                  <w:rPr>
                    <w:rFonts w:ascii="Imago Book" w:hAnsi="Imago Book"/>
                  </w:rPr>
                </w:rPrChange>
              </w:rPr>
            </w:pPr>
          </w:p>
          <w:p w14:paraId="74999851" w14:textId="77777777" w:rsidR="00317A99" w:rsidRPr="00936A14" w:rsidRDefault="00317A99" w:rsidP="00D07B9B">
            <w:pPr>
              <w:ind w:right="-22"/>
              <w:rPr>
                <w:rFonts w:ascii="Segoe UI" w:hAnsi="Segoe UI" w:cs="Segoe UI"/>
                <w:sz w:val="22"/>
                <w:szCs w:val="22"/>
                <w:rPrChange w:id="212" w:author="Ms Farrell" w:date="2023-09-15T11:56:00Z">
                  <w:rPr>
                    <w:rFonts w:ascii="Imago Book" w:hAnsi="Imago Book"/>
                  </w:rPr>
                </w:rPrChange>
              </w:rPr>
            </w:pPr>
          </w:p>
          <w:p w14:paraId="4375429A" w14:textId="77777777" w:rsidR="00317A99" w:rsidRPr="00936A14" w:rsidRDefault="00317A99" w:rsidP="00D07B9B">
            <w:pPr>
              <w:ind w:right="-22"/>
              <w:rPr>
                <w:rFonts w:ascii="Segoe UI" w:hAnsi="Segoe UI" w:cs="Segoe UI"/>
                <w:sz w:val="22"/>
                <w:szCs w:val="22"/>
                <w:rPrChange w:id="213" w:author="Ms Farrell" w:date="2023-09-15T11:56:00Z">
                  <w:rPr>
                    <w:rFonts w:ascii="Imago Book" w:hAnsi="Imago Book"/>
                  </w:rPr>
                </w:rPrChange>
              </w:rPr>
            </w:pPr>
            <w:r w:rsidRPr="00936A14">
              <w:rPr>
                <w:rFonts w:ascii="Segoe UI" w:hAnsi="Segoe UI" w:cs="Segoe UI"/>
                <w:sz w:val="22"/>
                <w:szCs w:val="22"/>
                <w:rPrChange w:id="214" w:author="Ms Farrell" w:date="2023-09-15T11:56:00Z">
                  <w:rPr>
                    <w:rFonts w:ascii="Imago Book" w:hAnsi="Imago Book"/>
                  </w:rPr>
                </w:rPrChange>
              </w:rPr>
              <w:t>Satisfactory</w:t>
            </w:r>
          </w:p>
          <w:p w14:paraId="0488EC6F" w14:textId="77777777" w:rsidR="00317A99" w:rsidRPr="00936A14" w:rsidRDefault="00317A99" w:rsidP="00D07B9B">
            <w:pPr>
              <w:ind w:right="-22"/>
              <w:rPr>
                <w:rFonts w:ascii="Segoe UI" w:hAnsi="Segoe UI" w:cs="Segoe UI"/>
                <w:sz w:val="22"/>
                <w:szCs w:val="22"/>
                <w:rPrChange w:id="215" w:author="Ms Farrell" w:date="2023-09-15T11:56:00Z">
                  <w:rPr>
                    <w:rFonts w:ascii="Imago Book" w:hAnsi="Imago Book"/>
                  </w:rPr>
                </w:rPrChange>
              </w:rPr>
            </w:pPr>
          </w:p>
          <w:p w14:paraId="13E313AD" w14:textId="77777777" w:rsidR="00317A99" w:rsidRPr="00936A14" w:rsidRDefault="00317A99" w:rsidP="00D07B9B">
            <w:pPr>
              <w:ind w:right="-22"/>
              <w:rPr>
                <w:rFonts w:ascii="Segoe UI" w:hAnsi="Segoe UI" w:cs="Segoe UI"/>
                <w:sz w:val="22"/>
                <w:szCs w:val="22"/>
                <w:rPrChange w:id="216" w:author="Ms Farrell" w:date="2023-09-15T11:56:00Z">
                  <w:rPr>
                    <w:rFonts w:ascii="Imago Book" w:hAnsi="Imago Book"/>
                  </w:rPr>
                </w:rPrChange>
              </w:rPr>
            </w:pPr>
            <w:r w:rsidRPr="00936A14">
              <w:rPr>
                <w:rFonts w:ascii="Segoe UI" w:hAnsi="Segoe UI" w:cs="Segoe UI"/>
                <w:sz w:val="22"/>
                <w:szCs w:val="22"/>
                <w:rPrChange w:id="217" w:author="Ms Farrell" w:date="2023-09-15T11:56:00Z">
                  <w:rPr>
                    <w:rFonts w:ascii="Imago Book" w:hAnsi="Imago Book"/>
                  </w:rPr>
                </w:rPrChange>
              </w:rPr>
              <w:t>Weak</w:t>
            </w:r>
          </w:p>
          <w:p w14:paraId="097693EA" w14:textId="77777777" w:rsidR="00317A99" w:rsidRPr="00936A14" w:rsidRDefault="00317A99" w:rsidP="00D07B9B">
            <w:pPr>
              <w:ind w:right="-22"/>
              <w:rPr>
                <w:rFonts w:ascii="Segoe UI" w:hAnsi="Segoe UI" w:cs="Segoe UI"/>
                <w:sz w:val="22"/>
                <w:szCs w:val="22"/>
                <w:rPrChange w:id="218" w:author="Ms Farrell" w:date="2023-09-15T11:56:00Z">
                  <w:rPr>
                    <w:rFonts w:ascii="Imago Book" w:hAnsi="Imago Book"/>
                  </w:rPr>
                </w:rPrChange>
              </w:rPr>
            </w:pPr>
          </w:p>
          <w:p w14:paraId="25153719" w14:textId="77777777" w:rsidR="00317A99" w:rsidRPr="00936A14" w:rsidRDefault="00317A99" w:rsidP="00D07B9B">
            <w:pPr>
              <w:ind w:right="-22"/>
              <w:rPr>
                <w:rFonts w:ascii="Segoe UI" w:hAnsi="Segoe UI" w:cs="Segoe UI"/>
                <w:sz w:val="22"/>
                <w:szCs w:val="22"/>
                <w:rPrChange w:id="219" w:author="Ms Farrell" w:date="2023-09-15T11:56:00Z">
                  <w:rPr>
                    <w:rFonts w:ascii="Imago Book" w:hAnsi="Imago Book"/>
                  </w:rPr>
                </w:rPrChange>
              </w:rPr>
            </w:pPr>
            <w:r w:rsidRPr="00936A14">
              <w:rPr>
                <w:rFonts w:ascii="Segoe UI" w:hAnsi="Segoe UI" w:cs="Segoe UI"/>
                <w:sz w:val="22"/>
                <w:szCs w:val="22"/>
                <w:rPrChange w:id="220" w:author="Ms Farrell" w:date="2023-09-15T11:56:00Z">
                  <w:rPr>
                    <w:rFonts w:ascii="Imago Book" w:hAnsi="Imago Book"/>
                  </w:rPr>
                </w:rPrChange>
              </w:rPr>
              <w:t>Unsatisfactory</w:t>
            </w:r>
          </w:p>
          <w:p w14:paraId="39EF91AD" w14:textId="77777777" w:rsidR="00317A99" w:rsidRPr="00936A14" w:rsidRDefault="00317A99" w:rsidP="00D07B9B">
            <w:pPr>
              <w:ind w:right="-22"/>
              <w:rPr>
                <w:rFonts w:ascii="Segoe UI" w:hAnsi="Segoe UI" w:cs="Segoe UI"/>
                <w:sz w:val="22"/>
                <w:szCs w:val="22"/>
                <w:rPrChange w:id="221" w:author="Ms Farrell" w:date="2023-09-15T11:56:00Z">
                  <w:rPr/>
                </w:rPrChange>
              </w:rPr>
            </w:pPr>
          </w:p>
        </w:tc>
      </w:tr>
    </w:tbl>
    <w:p w14:paraId="3FF88473" w14:textId="77777777" w:rsidR="00DB36F2" w:rsidRDefault="00DB36F2" w:rsidP="00FC0C27">
      <w:pPr>
        <w:ind w:right="-22"/>
        <w:rPr>
          <w:ins w:id="222" w:author="Ms Farrell" w:date="2023-09-15T15:35:00Z"/>
        </w:rPr>
      </w:pPr>
    </w:p>
    <w:p w14:paraId="3BFE1921" w14:textId="77777777" w:rsidR="00F80336" w:rsidRDefault="00F80336" w:rsidP="00FC0C27">
      <w:pPr>
        <w:ind w:right="-22"/>
        <w:rPr>
          <w:ins w:id="223" w:author="Ms Farrell" w:date="2023-09-15T15:35:00Z"/>
        </w:rPr>
      </w:pPr>
    </w:p>
    <w:p w14:paraId="1E16C94D" w14:textId="77777777" w:rsidR="00F80336" w:rsidRDefault="00F80336" w:rsidP="00FC0C27">
      <w:pPr>
        <w:ind w:right="-22"/>
        <w:rPr>
          <w:ins w:id="224" w:author="Ms Farrell" w:date="2023-09-15T15:35:00Z"/>
        </w:rPr>
      </w:pPr>
    </w:p>
    <w:p w14:paraId="6B355F4B" w14:textId="77777777" w:rsidR="00F80336" w:rsidRDefault="00F80336" w:rsidP="00FC0C27">
      <w:pPr>
        <w:ind w:right="-22"/>
        <w:rPr>
          <w:ins w:id="225" w:author="Ms Farrell" w:date="2023-09-15T15:35:00Z"/>
        </w:rPr>
      </w:pPr>
    </w:p>
    <w:p w14:paraId="7995B5A8" w14:textId="77777777" w:rsidR="00F80336" w:rsidRPr="00321500" w:rsidRDefault="00F80336" w:rsidP="00FC0C27">
      <w:pPr>
        <w:ind w:right="-22"/>
      </w:pPr>
    </w:p>
    <w:p w14:paraId="7F66E025" w14:textId="77777777" w:rsidR="00DB36F2" w:rsidRPr="00321500" w:rsidRDefault="00DB36F2" w:rsidP="00FC0C27">
      <w:pPr>
        <w:ind w:right="-22"/>
      </w:pPr>
    </w:p>
    <w:tbl>
      <w:tblPr>
        <w:tblW w:w="15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432"/>
        <w:gridCol w:w="3216"/>
        <w:gridCol w:w="3217"/>
      </w:tblGrid>
      <w:tr w:rsidR="001767A4" w:rsidRPr="00321500" w14:paraId="262B8268" w14:textId="77777777" w:rsidTr="00B14B70">
        <w:tc>
          <w:tcPr>
            <w:tcW w:w="15525" w:type="dxa"/>
            <w:gridSpan w:val="4"/>
            <w:shd w:val="clear" w:color="auto" w:fill="FBD4B4"/>
          </w:tcPr>
          <w:p w14:paraId="28B1DDDC" w14:textId="77777777" w:rsidR="001767A4" w:rsidRPr="00321500" w:rsidRDefault="001767A4" w:rsidP="00B14B70">
            <w:pPr>
              <w:ind w:left="5954" w:right="-22"/>
              <w:rPr>
                <w:rFonts w:ascii="Imago Medium" w:hAnsi="Imago Medium"/>
                <w:color w:val="FFFFFF"/>
              </w:rPr>
            </w:pPr>
          </w:p>
          <w:p w14:paraId="4A99027C" w14:textId="77777777" w:rsidR="001767A4" w:rsidRPr="00321500" w:rsidRDefault="001767A4" w:rsidP="00B14B70">
            <w:pPr>
              <w:ind w:left="5954" w:right="-22"/>
              <w:rPr>
                <w:rFonts w:ascii="Imago Medium" w:hAnsi="Imago Medium"/>
                <w:color w:val="E36C0A"/>
              </w:rPr>
            </w:pPr>
            <w:r w:rsidRPr="00321500">
              <w:rPr>
                <w:rFonts w:ascii="Imago Medium" w:hAnsi="Imago Medium"/>
                <w:color w:val="E36C0A"/>
              </w:rPr>
              <w:t>EVALUATIVE STATEMENTS</w:t>
            </w:r>
          </w:p>
          <w:p w14:paraId="6B012669" w14:textId="77777777" w:rsidR="001767A4" w:rsidRPr="00321500" w:rsidRDefault="001767A4" w:rsidP="00B14B70">
            <w:pPr>
              <w:ind w:left="5954" w:right="-22"/>
              <w:rPr>
                <w:rFonts w:ascii="Imago Medium" w:hAnsi="Imago Medium"/>
                <w:color w:val="FFFFFF"/>
              </w:rPr>
            </w:pPr>
          </w:p>
        </w:tc>
      </w:tr>
      <w:tr w:rsidR="001767A4" w:rsidRPr="00321500" w14:paraId="61BC0A97" w14:textId="77777777" w:rsidTr="00B14B70">
        <w:tc>
          <w:tcPr>
            <w:tcW w:w="2660" w:type="dxa"/>
            <w:shd w:val="clear" w:color="auto" w:fill="E36C0A"/>
          </w:tcPr>
          <w:p w14:paraId="6E3697C9" w14:textId="77777777" w:rsidR="001767A4" w:rsidRPr="00321500" w:rsidRDefault="001767A4" w:rsidP="00B14B70">
            <w:pPr>
              <w:ind w:right="-22"/>
              <w:rPr>
                <w:rFonts w:ascii="Imago Book" w:hAnsi="Imago Book"/>
              </w:rPr>
            </w:pPr>
          </w:p>
          <w:p w14:paraId="3F69E937" w14:textId="77777777" w:rsidR="001767A4" w:rsidRPr="00321500" w:rsidRDefault="001767A4" w:rsidP="00B14B70">
            <w:pPr>
              <w:ind w:right="-22"/>
              <w:rPr>
                <w:rFonts w:ascii="Imago Book" w:hAnsi="Imago Book"/>
                <w:color w:val="FFFFFF"/>
              </w:rPr>
            </w:pPr>
            <w:r w:rsidRPr="00321500">
              <w:rPr>
                <w:rFonts w:ascii="Imago Book" w:hAnsi="Imago Book"/>
                <w:color w:val="FFFFFF"/>
              </w:rPr>
              <w:t>Quality Indicator</w:t>
            </w:r>
          </w:p>
          <w:p w14:paraId="5D24ABBC" w14:textId="77777777" w:rsidR="001767A4" w:rsidRPr="00321500" w:rsidRDefault="00FC6E03" w:rsidP="00FC6E03">
            <w:pPr>
              <w:ind w:right="-22"/>
              <w:rPr>
                <w:rFonts w:ascii="Imago Book" w:hAnsi="Imago Book"/>
              </w:rPr>
            </w:pPr>
            <w:r w:rsidRPr="00321500">
              <w:rPr>
                <w:rFonts w:ascii="Imago Medium" w:hAnsi="Imago Medium"/>
                <w:color w:val="FFFFFF"/>
              </w:rPr>
              <w:t>3.1 Ensuring wellbeing, equality and inclusion</w:t>
            </w:r>
          </w:p>
        </w:tc>
        <w:tc>
          <w:tcPr>
            <w:tcW w:w="6432" w:type="dxa"/>
            <w:shd w:val="clear" w:color="auto" w:fill="E36C0A"/>
          </w:tcPr>
          <w:p w14:paraId="62DD3372" w14:textId="77777777" w:rsidR="001767A4" w:rsidRPr="00321500" w:rsidRDefault="001767A4" w:rsidP="00B14B70">
            <w:pPr>
              <w:ind w:right="-22"/>
              <w:rPr>
                <w:rFonts w:ascii="Imago Book" w:hAnsi="Imago Book"/>
                <w:color w:val="FFFFFF"/>
              </w:rPr>
            </w:pPr>
          </w:p>
          <w:p w14:paraId="5B0B88AF" w14:textId="77777777" w:rsidR="001767A4" w:rsidRPr="00321500" w:rsidRDefault="001767A4" w:rsidP="00B14B70">
            <w:pPr>
              <w:ind w:right="-22"/>
              <w:rPr>
                <w:rFonts w:ascii="Imago Book" w:hAnsi="Imago Book"/>
                <w:color w:val="FFFFFF"/>
              </w:rPr>
            </w:pPr>
            <w:r w:rsidRPr="00321500">
              <w:rPr>
                <w:rFonts w:ascii="Imago Book" w:hAnsi="Imago Book"/>
                <w:color w:val="FFFFFF"/>
              </w:rPr>
              <w:t>What are the current strengths in this area?</w:t>
            </w:r>
            <w:r w:rsidR="00F27E3F" w:rsidRPr="00321500">
              <w:rPr>
                <w:rFonts w:ascii="Imago Book" w:hAnsi="Imago Book"/>
                <w:color w:val="FFFFFF"/>
              </w:rPr>
              <w:t xml:space="preserve"> (Evaluative Statements)</w:t>
            </w:r>
          </w:p>
          <w:p w14:paraId="64878D78" w14:textId="77777777" w:rsidR="001767A4" w:rsidRPr="00321500" w:rsidRDefault="001767A4" w:rsidP="00B14B70">
            <w:pPr>
              <w:ind w:right="-22"/>
            </w:pPr>
          </w:p>
        </w:tc>
        <w:tc>
          <w:tcPr>
            <w:tcW w:w="6433" w:type="dxa"/>
            <w:gridSpan w:val="2"/>
            <w:shd w:val="clear" w:color="auto" w:fill="E36C0A"/>
          </w:tcPr>
          <w:p w14:paraId="3F4B2403" w14:textId="77777777" w:rsidR="001767A4" w:rsidRPr="00321500" w:rsidRDefault="001767A4" w:rsidP="00B14B70">
            <w:pPr>
              <w:ind w:right="-22"/>
            </w:pPr>
          </w:p>
          <w:p w14:paraId="40B164C0" w14:textId="77777777" w:rsidR="001767A4" w:rsidRPr="00321500" w:rsidRDefault="001767A4" w:rsidP="00B14B70">
            <w:pPr>
              <w:ind w:right="-22"/>
              <w:rPr>
                <w:rFonts w:ascii="Imago Book" w:hAnsi="Imago Book"/>
                <w:color w:val="FFFFFF"/>
              </w:rPr>
            </w:pPr>
            <w:r w:rsidRPr="00321500">
              <w:rPr>
                <w:rFonts w:ascii="Imago Book" w:hAnsi="Imago Book"/>
                <w:color w:val="FFFFFF"/>
              </w:rPr>
              <w:t xml:space="preserve">What key evidence do you have of improvement in this area? </w:t>
            </w:r>
          </w:p>
          <w:p w14:paraId="7072F589" w14:textId="77777777" w:rsidR="001767A4" w:rsidRPr="00321500" w:rsidRDefault="001767A4" w:rsidP="00B14B70">
            <w:pPr>
              <w:ind w:right="-22"/>
              <w:rPr>
                <w:rFonts w:ascii="Imago Book" w:hAnsi="Imago Book"/>
                <w:color w:val="FFFFFF"/>
              </w:rPr>
            </w:pPr>
            <w:r w:rsidRPr="00321500">
              <w:rPr>
                <w:rFonts w:ascii="Imago Book" w:hAnsi="Imago Book"/>
                <w:color w:val="FFFFFF"/>
              </w:rPr>
              <w:t>(People’s views/observations/data)</w:t>
            </w:r>
          </w:p>
          <w:p w14:paraId="0542762B" w14:textId="77777777" w:rsidR="001767A4" w:rsidRPr="00321500" w:rsidRDefault="001767A4" w:rsidP="00B14B70">
            <w:pPr>
              <w:ind w:right="-22"/>
            </w:pPr>
          </w:p>
        </w:tc>
      </w:tr>
      <w:tr w:rsidR="001767A4" w:rsidRPr="00321500" w14:paraId="686B17E3" w14:textId="77777777" w:rsidTr="00B14B70">
        <w:trPr>
          <w:trHeight w:val="395"/>
        </w:trPr>
        <w:tc>
          <w:tcPr>
            <w:tcW w:w="2660" w:type="dxa"/>
          </w:tcPr>
          <w:p w14:paraId="05EF1AD3" w14:textId="77777777" w:rsidR="001767A4" w:rsidRPr="00936A14" w:rsidRDefault="001767A4" w:rsidP="00B14B70">
            <w:pPr>
              <w:ind w:right="-22"/>
              <w:rPr>
                <w:rFonts w:ascii="Segoe UI" w:hAnsi="Segoe UI" w:cs="Segoe UI"/>
                <w:sz w:val="22"/>
                <w:szCs w:val="22"/>
                <w:rPrChange w:id="226" w:author="Ms Farrell" w:date="2023-09-15T11:56:00Z">
                  <w:rPr/>
                </w:rPrChange>
              </w:rPr>
            </w:pPr>
          </w:p>
          <w:p w14:paraId="40E4CD92" w14:textId="77777777" w:rsidR="00FC6E03" w:rsidRPr="00936A14" w:rsidRDefault="00FC6E03" w:rsidP="00FC6E03">
            <w:pPr>
              <w:ind w:right="-22"/>
              <w:rPr>
                <w:rFonts w:ascii="Segoe UI" w:hAnsi="Segoe UI" w:cs="Segoe UI"/>
                <w:sz w:val="22"/>
                <w:szCs w:val="22"/>
                <w:rPrChange w:id="227" w:author="Ms Farrell" w:date="2023-09-15T11:56:00Z">
                  <w:rPr>
                    <w:rFonts w:ascii="Imago Book" w:hAnsi="Imago Book"/>
                  </w:rPr>
                </w:rPrChange>
              </w:rPr>
            </w:pPr>
            <w:r w:rsidRPr="00936A14">
              <w:rPr>
                <w:rFonts w:ascii="Segoe UI" w:hAnsi="Segoe UI" w:cs="Segoe UI"/>
                <w:sz w:val="22"/>
                <w:szCs w:val="22"/>
                <w:rPrChange w:id="228" w:author="Ms Farrell" w:date="2023-09-15T11:56:00Z">
                  <w:rPr>
                    <w:rFonts w:ascii="Imago Book" w:hAnsi="Imago Book"/>
                  </w:rPr>
                </w:rPrChange>
              </w:rPr>
              <w:t>Wellbeing</w:t>
            </w:r>
          </w:p>
          <w:p w14:paraId="24AF275E" w14:textId="77777777" w:rsidR="001767A4" w:rsidRPr="00936A14" w:rsidRDefault="001767A4" w:rsidP="00B14B70">
            <w:pPr>
              <w:ind w:right="-22"/>
              <w:rPr>
                <w:rFonts w:ascii="Segoe UI" w:hAnsi="Segoe UI" w:cs="Segoe UI"/>
                <w:sz w:val="22"/>
                <w:szCs w:val="22"/>
                <w:rPrChange w:id="229" w:author="Ms Farrell" w:date="2023-09-15T11:56:00Z">
                  <w:rPr/>
                </w:rPrChange>
              </w:rPr>
            </w:pPr>
          </w:p>
        </w:tc>
        <w:tc>
          <w:tcPr>
            <w:tcW w:w="6432" w:type="dxa"/>
          </w:tcPr>
          <w:p w14:paraId="6E860601" w14:textId="77777777" w:rsidR="003C7A46" w:rsidRPr="003C7A46" w:rsidRDefault="003C7A46" w:rsidP="003C7A46">
            <w:pPr>
              <w:numPr>
                <w:ilvl w:val="0"/>
                <w:numId w:val="47"/>
              </w:numPr>
              <w:autoSpaceDE w:val="0"/>
              <w:autoSpaceDN w:val="0"/>
              <w:adjustRightInd w:val="0"/>
              <w:rPr>
                <w:rFonts w:ascii="Segoe UI" w:hAnsi="Segoe UI" w:cs="Segoe UI"/>
                <w:sz w:val="22"/>
                <w:szCs w:val="22"/>
                <w:lang w:val="en-GB"/>
              </w:rPr>
            </w:pPr>
            <w:r w:rsidRPr="003C7A46">
              <w:rPr>
                <w:rFonts w:ascii="Segoe UI" w:hAnsi="Segoe UI" w:cs="Segoe UI"/>
                <w:sz w:val="22"/>
                <w:szCs w:val="22"/>
                <w:lang w:val="en-GB"/>
              </w:rPr>
              <w:t>The wellbeing of children is central to the life and work of the school. Positive relationships underpin a strong ethos of trust, respect and inclusion, with learner conversations confirming that almost all children feel listened to and supported by staff.</w:t>
            </w:r>
          </w:p>
          <w:p w14:paraId="26A151CC" w14:textId="77777777" w:rsidR="003C7A46" w:rsidRPr="003C7A46" w:rsidRDefault="003C7A46" w:rsidP="003C7A46">
            <w:pPr>
              <w:numPr>
                <w:ilvl w:val="0"/>
                <w:numId w:val="47"/>
              </w:numPr>
              <w:autoSpaceDE w:val="0"/>
              <w:autoSpaceDN w:val="0"/>
              <w:adjustRightInd w:val="0"/>
              <w:rPr>
                <w:rFonts w:ascii="Segoe UI" w:hAnsi="Segoe UI" w:cs="Segoe UI"/>
                <w:sz w:val="22"/>
                <w:szCs w:val="22"/>
                <w:lang w:val="en-GB"/>
              </w:rPr>
            </w:pPr>
            <w:r w:rsidRPr="003C7A46">
              <w:rPr>
                <w:rFonts w:ascii="Segoe UI" w:hAnsi="Segoe UI" w:cs="Segoe UI"/>
                <w:sz w:val="22"/>
                <w:szCs w:val="22"/>
                <w:lang w:val="en-GB"/>
              </w:rPr>
              <w:lastRenderedPageBreak/>
              <w:t>As a Catholic school, our ethos promotes care, respect and compassion. These values are lived daily by staff and pupils and create a safe, nurturing environment where every child is valued.</w:t>
            </w:r>
          </w:p>
          <w:p w14:paraId="15CBB523" w14:textId="77777777" w:rsidR="003C7A46" w:rsidRPr="003C7A46" w:rsidRDefault="003C7A46" w:rsidP="003C7A46">
            <w:pPr>
              <w:numPr>
                <w:ilvl w:val="0"/>
                <w:numId w:val="47"/>
              </w:numPr>
              <w:autoSpaceDE w:val="0"/>
              <w:autoSpaceDN w:val="0"/>
              <w:adjustRightInd w:val="0"/>
              <w:rPr>
                <w:rFonts w:ascii="Segoe UI" w:hAnsi="Segoe UI" w:cs="Segoe UI"/>
                <w:sz w:val="22"/>
                <w:szCs w:val="22"/>
                <w:lang w:val="en-GB"/>
              </w:rPr>
            </w:pPr>
            <w:r w:rsidRPr="003C7A46">
              <w:rPr>
                <w:rFonts w:ascii="Segoe UI" w:hAnsi="Segoe UI" w:cs="Segoe UI"/>
                <w:sz w:val="22"/>
                <w:szCs w:val="22"/>
                <w:lang w:val="en-GB"/>
              </w:rPr>
              <w:t xml:space="preserve">A key development this session has been the establishment of </w:t>
            </w:r>
            <w:r w:rsidRPr="003C7A46">
              <w:rPr>
                <w:rFonts w:ascii="Segoe UI" w:hAnsi="Segoe UI" w:cs="Segoe UI"/>
                <w:b/>
                <w:bCs/>
                <w:sz w:val="22"/>
                <w:szCs w:val="22"/>
                <w:lang w:val="en-GB"/>
              </w:rPr>
              <w:t>Room 1</w:t>
            </w:r>
            <w:r w:rsidRPr="003C7A46">
              <w:rPr>
                <w:rFonts w:ascii="Segoe UI" w:hAnsi="Segoe UI" w:cs="Segoe UI"/>
                <w:sz w:val="22"/>
                <w:szCs w:val="22"/>
                <w:lang w:val="en-GB"/>
              </w:rPr>
              <w:t xml:space="preserve">, our ASN base. This provision supports </w:t>
            </w:r>
            <w:r w:rsidRPr="003C7A46">
              <w:rPr>
                <w:rFonts w:ascii="Segoe UI" w:hAnsi="Segoe UI" w:cs="Segoe UI"/>
                <w:b/>
                <w:bCs/>
                <w:sz w:val="22"/>
                <w:szCs w:val="22"/>
                <w:lang w:val="en-GB"/>
              </w:rPr>
              <w:t>8 non-verbal pupils</w:t>
            </w:r>
            <w:r w:rsidRPr="003C7A46">
              <w:rPr>
                <w:rFonts w:ascii="Segoe UI" w:hAnsi="Segoe UI" w:cs="Segoe UI"/>
                <w:sz w:val="22"/>
                <w:szCs w:val="22"/>
                <w:lang w:val="en-GB"/>
              </w:rPr>
              <w:t xml:space="preserve"> with complex needs. The room provides a highly structured, sensory-rich environment, allowing pupils to access the curriculum through personalised learning pathways, visual communication supports and targeted interventions. Staff expertise, including SfL and specialist partner input, ensures individual needs are met effectively. The impact has been significant: pupils are showing improved regulation, engagement and communication, and families report greater confidence in how the school is meeting their children’s needs.</w:t>
            </w:r>
          </w:p>
          <w:p w14:paraId="42F0B1C4" w14:textId="77777777" w:rsidR="003C7A46" w:rsidRPr="003C7A46" w:rsidRDefault="003C7A46" w:rsidP="003C7A46">
            <w:pPr>
              <w:numPr>
                <w:ilvl w:val="0"/>
                <w:numId w:val="47"/>
              </w:numPr>
              <w:autoSpaceDE w:val="0"/>
              <w:autoSpaceDN w:val="0"/>
              <w:adjustRightInd w:val="0"/>
              <w:rPr>
                <w:rFonts w:ascii="Segoe UI" w:hAnsi="Segoe UI" w:cs="Segoe UI"/>
                <w:sz w:val="22"/>
                <w:szCs w:val="22"/>
                <w:lang w:val="en-GB"/>
              </w:rPr>
            </w:pPr>
            <w:r w:rsidRPr="003C7A46">
              <w:rPr>
                <w:rFonts w:ascii="Segoe UI" w:hAnsi="Segoe UI" w:cs="Segoe UI"/>
                <w:b/>
                <w:bCs/>
                <w:sz w:val="22"/>
                <w:szCs w:val="22"/>
                <w:lang w:val="en-GB"/>
              </w:rPr>
              <w:t>The Glasgow Motivation and Wellbeing Profile (GMWP)</w:t>
            </w:r>
            <w:r w:rsidRPr="003C7A46">
              <w:rPr>
                <w:rFonts w:ascii="Segoe UI" w:hAnsi="Segoe UI" w:cs="Segoe UI"/>
                <w:sz w:val="22"/>
                <w:szCs w:val="22"/>
                <w:lang w:val="en-GB"/>
              </w:rPr>
              <w:t xml:space="preserve"> is used consistently across the school to capture children’s views and track wellbeing. Data is analysed termly at tracking meetings, ensuring emerging concerns are identified quickly and interventions put in place. GMWP evidence confirms improvements in pupils’ feelings of belonging, motivation and having a say in decision-making.</w:t>
            </w:r>
          </w:p>
          <w:p w14:paraId="26E092EF" w14:textId="11B1E2D0" w:rsidR="003C7A46" w:rsidRPr="003C7A46" w:rsidRDefault="003C7A46" w:rsidP="003C7A46">
            <w:pPr>
              <w:numPr>
                <w:ilvl w:val="0"/>
                <w:numId w:val="47"/>
              </w:numPr>
              <w:autoSpaceDE w:val="0"/>
              <w:autoSpaceDN w:val="0"/>
              <w:adjustRightInd w:val="0"/>
              <w:rPr>
                <w:rFonts w:ascii="Segoe UI" w:hAnsi="Segoe UI" w:cs="Segoe UI"/>
                <w:sz w:val="22"/>
                <w:szCs w:val="22"/>
                <w:lang w:val="en-GB"/>
              </w:rPr>
            </w:pPr>
            <w:r w:rsidRPr="003C7A46">
              <w:rPr>
                <w:rFonts w:ascii="Segoe UI" w:hAnsi="Segoe UI" w:cs="Segoe UI"/>
                <w:sz w:val="22"/>
                <w:szCs w:val="22"/>
                <w:lang w:val="en-GB"/>
              </w:rPr>
              <w:t>Wellbeing planning remains robust. SHANARRI tools and WAPs are used consistently to track and review needs. Children in P</w:t>
            </w:r>
            <w:r w:rsidR="00746EC4">
              <w:rPr>
                <w:rFonts w:ascii="Segoe UI" w:hAnsi="Segoe UI" w:cs="Segoe UI"/>
                <w:sz w:val="22"/>
                <w:szCs w:val="22"/>
                <w:lang w:val="en-GB"/>
              </w:rPr>
              <w:t>1</w:t>
            </w:r>
            <w:r w:rsidRPr="003C7A46">
              <w:rPr>
                <w:rFonts w:ascii="Segoe UI" w:hAnsi="Segoe UI" w:cs="Segoe UI"/>
                <w:sz w:val="22"/>
                <w:szCs w:val="22"/>
                <w:lang w:val="en-GB"/>
              </w:rPr>
              <w:t>–P7 engage with wellbeing wheels, enabling them to self-reflect and articulate areas of strength and need.</w:t>
            </w:r>
          </w:p>
          <w:p w14:paraId="10718F6D" w14:textId="77777777" w:rsidR="003C7A46" w:rsidRPr="003C7A46" w:rsidRDefault="003C7A46" w:rsidP="003C7A46">
            <w:pPr>
              <w:numPr>
                <w:ilvl w:val="0"/>
                <w:numId w:val="47"/>
              </w:numPr>
              <w:autoSpaceDE w:val="0"/>
              <w:autoSpaceDN w:val="0"/>
              <w:adjustRightInd w:val="0"/>
              <w:rPr>
                <w:rFonts w:ascii="Segoe UI" w:hAnsi="Segoe UI" w:cs="Segoe UI"/>
                <w:sz w:val="22"/>
                <w:szCs w:val="22"/>
                <w:lang w:val="en-GB"/>
              </w:rPr>
            </w:pPr>
            <w:r w:rsidRPr="003C7A46">
              <w:rPr>
                <w:rFonts w:ascii="Segoe UI" w:hAnsi="Segoe UI" w:cs="Segoe UI"/>
                <w:sz w:val="22"/>
                <w:szCs w:val="22"/>
                <w:lang w:val="en-GB"/>
              </w:rPr>
              <w:lastRenderedPageBreak/>
              <w:t>A strong partnership approach enhances support for wellbeing. Parent engagement — including workshops and targeted support for families of children with ASN — has strengthened home–school links and improved consistency of strategies.</w:t>
            </w:r>
          </w:p>
          <w:p w14:paraId="6F980FB4" w14:textId="77777777" w:rsidR="00DB36F2" w:rsidRPr="00936A14" w:rsidRDefault="00DB36F2" w:rsidP="00B14B70">
            <w:pPr>
              <w:ind w:right="-22"/>
              <w:rPr>
                <w:rFonts w:ascii="Segoe UI" w:hAnsi="Segoe UI" w:cs="Segoe UI"/>
                <w:sz w:val="22"/>
                <w:szCs w:val="22"/>
                <w:rPrChange w:id="230" w:author="Ms Farrell" w:date="2023-09-15T11:56:00Z">
                  <w:rPr/>
                </w:rPrChange>
              </w:rPr>
            </w:pPr>
          </w:p>
        </w:tc>
        <w:tc>
          <w:tcPr>
            <w:tcW w:w="6433" w:type="dxa"/>
            <w:gridSpan w:val="2"/>
          </w:tcPr>
          <w:p w14:paraId="379F54B1" w14:textId="77777777" w:rsidR="00936A14" w:rsidRDefault="00936A14">
            <w:pPr>
              <w:ind w:left="720" w:right="-22"/>
              <w:rPr>
                <w:ins w:id="231" w:author="Ms Farrell" w:date="2023-09-15T11:56:00Z"/>
                <w:rFonts w:ascii="Segoe UI" w:hAnsi="Segoe UI" w:cs="Segoe UI"/>
                <w:sz w:val="22"/>
                <w:szCs w:val="22"/>
              </w:rPr>
              <w:pPrChange w:id="232" w:author="Ms Farrell" w:date="2023-09-15T11:56:00Z">
                <w:pPr>
                  <w:numPr>
                    <w:numId w:val="24"/>
                  </w:numPr>
                  <w:ind w:left="720" w:right="-22" w:hanging="360"/>
                </w:pPr>
              </w:pPrChange>
            </w:pPr>
          </w:p>
          <w:p w14:paraId="7680DE24" w14:textId="77777777" w:rsidR="001767A4" w:rsidRPr="00936A14" w:rsidRDefault="009705A4" w:rsidP="00BF7A37">
            <w:pPr>
              <w:numPr>
                <w:ilvl w:val="0"/>
                <w:numId w:val="24"/>
              </w:numPr>
              <w:ind w:right="-22"/>
              <w:rPr>
                <w:rFonts w:ascii="Segoe UI" w:hAnsi="Segoe UI" w:cs="Segoe UI"/>
                <w:sz w:val="22"/>
                <w:szCs w:val="22"/>
                <w:rPrChange w:id="233" w:author="Ms Farrell" w:date="2023-09-15T11:56:00Z">
                  <w:rPr/>
                </w:rPrChange>
              </w:rPr>
            </w:pPr>
            <w:r w:rsidRPr="00936A14">
              <w:rPr>
                <w:rFonts w:ascii="Segoe UI" w:hAnsi="Segoe UI" w:cs="Segoe UI"/>
                <w:sz w:val="22"/>
                <w:szCs w:val="22"/>
                <w:rPrChange w:id="234" w:author="Ms Farrell" w:date="2023-09-15T11:56:00Z">
                  <w:rPr/>
                </w:rPrChange>
              </w:rPr>
              <w:t>Pupil/staff/parent surveys.</w:t>
            </w:r>
          </w:p>
          <w:p w14:paraId="48D71519" w14:textId="77777777" w:rsidR="009705A4" w:rsidRPr="00936A14" w:rsidRDefault="009705A4" w:rsidP="00BF7A37">
            <w:pPr>
              <w:numPr>
                <w:ilvl w:val="0"/>
                <w:numId w:val="24"/>
              </w:numPr>
              <w:ind w:right="-22"/>
              <w:rPr>
                <w:rFonts w:ascii="Segoe UI" w:hAnsi="Segoe UI" w:cs="Segoe UI"/>
                <w:sz w:val="22"/>
                <w:szCs w:val="22"/>
                <w:rPrChange w:id="235" w:author="Ms Farrell" w:date="2023-09-15T11:56:00Z">
                  <w:rPr/>
                </w:rPrChange>
              </w:rPr>
            </w:pPr>
            <w:r w:rsidRPr="00936A14">
              <w:rPr>
                <w:rFonts w:ascii="Segoe UI" w:hAnsi="Segoe UI" w:cs="Segoe UI"/>
                <w:sz w:val="22"/>
                <w:szCs w:val="22"/>
                <w:rPrChange w:id="236" w:author="Ms Farrell" w:date="2023-09-15T11:56:00Z">
                  <w:rPr/>
                </w:rPrChange>
              </w:rPr>
              <w:t>Professional discussions, focus groups</w:t>
            </w:r>
          </w:p>
          <w:p w14:paraId="7E5129E2" w14:textId="77777777" w:rsidR="009705A4" w:rsidRPr="00936A14" w:rsidRDefault="009705A4" w:rsidP="00BF7A37">
            <w:pPr>
              <w:numPr>
                <w:ilvl w:val="0"/>
                <w:numId w:val="24"/>
              </w:numPr>
              <w:ind w:right="-22"/>
              <w:rPr>
                <w:rFonts w:ascii="Segoe UI" w:hAnsi="Segoe UI" w:cs="Segoe UI"/>
                <w:sz w:val="22"/>
                <w:szCs w:val="22"/>
                <w:rPrChange w:id="237" w:author="Ms Farrell" w:date="2023-09-15T11:56:00Z">
                  <w:rPr/>
                </w:rPrChange>
              </w:rPr>
            </w:pPr>
            <w:r w:rsidRPr="00936A14">
              <w:rPr>
                <w:rFonts w:ascii="Segoe UI" w:hAnsi="Segoe UI" w:cs="Segoe UI"/>
                <w:sz w:val="22"/>
                <w:szCs w:val="22"/>
                <w:rPrChange w:id="238" w:author="Ms Farrell" w:date="2023-09-15T11:56:00Z">
                  <w:rPr/>
                </w:rPrChange>
              </w:rPr>
              <w:t>Assembly agendas</w:t>
            </w:r>
          </w:p>
          <w:p w14:paraId="0AC0C016" w14:textId="77777777" w:rsidR="00966AFE" w:rsidRPr="00936A14" w:rsidRDefault="009705A4" w:rsidP="00BF7A37">
            <w:pPr>
              <w:numPr>
                <w:ilvl w:val="0"/>
                <w:numId w:val="24"/>
              </w:numPr>
              <w:ind w:right="-22"/>
              <w:rPr>
                <w:rFonts w:ascii="Segoe UI" w:hAnsi="Segoe UI" w:cs="Segoe UI"/>
                <w:sz w:val="22"/>
                <w:szCs w:val="22"/>
                <w:rPrChange w:id="239" w:author="Ms Farrell" w:date="2023-09-15T11:56:00Z">
                  <w:rPr/>
                </w:rPrChange>
              </w:rPr>
            </w:pPr>
            <w:r w:rsidRPr="00936A14">
              <w:rPr>
                <w:rFonts w:ascii="Segoe UI" w:hAnsi="Segoe UI" w:cs="Segoe UI"/>
                <w:sz w:val="22"/>
                <w:szCs w:val="22"/>
                <w:rPrChange w:id="240" w:author="Ms Farrell" w:date="2023-09-15T11:56:00Z">
                  <w:rPr/>
                </w:rPrChange>
              </w:rPr>
              <w:t>SHANARRI wellbeing wheel tool providing pupil profiles P</w:t>
            </w:r>
            <w:r w:rsidR="00F264CF">
              <w:rPr>
                <w:rFonts w:ascii="Segoe UI" w:hAnsi="Segoe UI" w:cs="Segoe UI"/>
                <w:sz w:val="22"/>
                <w:szCs w:val="22"/>
              </w:rPr>
              <w:t>1</w:t>
            </w:r>
            <w:r w:rsidRPr="00936A14">
              <w:rPr>
                <w:rFonts w:ascii="Segoe UI" w:hAnsi="Segoe UI" w:cs="Segoe UI"/>
                <w:sz w:val="22"/>
                <w:szCs w:val="22"/>
                <w:rPrChange w:id="241" w:author="Ms Farrell" w:date="2023-09-15T11:56:00Z">
                  <w:rPr/>
                </w:rPrChange>
              </w:rPr>
              <w:t xml:space="preserve">-7.  </w:t>
            </w:r>
          </w:p>
          <w:p w14:paraId="1F95BE92" w14:textId="77777777" w:rsidR="009705A4" w:rsidRPr="00936A14" w:rsidRDefault="009705A4" w:rsidP="00BF7A37">
            <w:pPr>
              <w:numPr>
                <w:ilvl w:val="0"/>
                <w:numId w:val="24"/>
              </w:numPr>
              <w:ind w:right="-22"/>
              <w:rPr>
                <w:rFonts w:ascii="Segoe UI" w:hAnsi="Segoe UI" w:cs="Segoe UI"/>
                <w:sz w:val="22"/>
                <w:szCs w:val="22"/>
                <w:rPrChange w:id="242" w:author="Ms Farrell" w:date="2023-09-15T11:56:00Z">
                  <w:rPr/>
                </w:rPrChange>
              </w:rPr>
            </w:pPr>
            <w:r w:rsidRPr="00936A14">
              <w:rPr>
                <w:rFonts w:ascii="Segoe UI" w:hAnsi="Segoe UI" w:cs="Segoe UI"/>
                <w:sz w:val="22"/>
                <w:szCs w:val="22"/>
                <w:rPrChange w:id="243" w:author="Ms Farrell" w:date="2023-09-15T11:56:00Z">
                  <w:rPr/>
                </w:rPrChange>
              </w:rPr>
              <w:lastRenderedPageBreak/>
              <w:t>Planning paperwork identifying agreed intervention for individual and groups of children.</w:t>
            </w:r>
          </w:p>
          <w:p w14:paraId="4EBCB1D1" w14:textId="77777777" w:rsidR="00271D66" w:rsidRPr="00936A14" w:rsidRDefault="00271D66" w:rsidP="00BF7A37">
            <w:pPr>
              <w:numPr>
                <w:ilvl w:val="0"/>
                <w:numId w:val="24"/>
              </w:numPr>
              <w:ind w:right="-22"/>
              <w:rPr>
                <w:rFonts w:ascii="Segoe UI" w:hAnsi="Segoe UI" w:cs="Segoe UI"/>
                <w:sz w:val="22"/>
                <w:szCs w:val="22"/>
                <w:rPrChange w:id="244" w:author="Ms Farrell" w:date="2023-09-15T11:56:00Z">
                  <w:rPr/>
                </w:rPrChange>
              </w:rPr>
            </w:pPr>
            <w:r w:rsidRPr="00936A14">
              <w:rPr>
                <w:rFonts w:ascii="Segoe UI" w:hAnsi="Segoe UI" w:cs="Segoe UI"/>
                <w:sz w:val="22"/>
                <w:szCs w:val="22"/>
                <w:rPrChange w:id="245" w:author="Ms Farrell" w:date="2023-09-15T11:56:00Z">
                  <w:rPr/>
                </w:rPrChange>
              </w:rPr>
              <w:t>WAPS</w:t>
            </w:r>
          </w:p>
          <w:p w14:paraId="37FE8368" w14:textId="77777777" w:rsidR="00271D66" w:rsidRPr="00936A14" w:rsidRDefault="00271D66" w:rsidP="00BF7A37">
            <w:pPr>
              <w:numPr>
                <w:ilvl w:val="0"/>
                <w:numId w:val="24"/>
              </w:numPr>
              <w:ind w:right="-22"/>
              <w:rPr>
                <w:rFonts w:ascii="Segoe UI" w:hAnsi="Segoe UI" w:cs="Segoe UI"/>
                <w:sz w:val="22"/>
                <w:szCs w:val="22"/>
                <w:rPrChange w:id="246" w:author="Ms Farrell" w:date="2023-09-15T11:56:00Z">
                  <w:rPr/>
                </w:rPrChange>
              </w:rPr>
            </w:pPr>
            <w:r w:rsidRPr="00936A14">
              <w:rPr>
                <w:rFonts w:ascii="Segoe UI" w:hAnsi="Segoe UI" w:cs="Segoe UI"/>
                <w:sz w:val="22"/>
                <w:szCs w:val="22"/>
                <w:rPrChange w:id="247" w:author="Ms Farrell" w:date="2023-09-15T11:56:00Z">
                  <w:rPr/>
                </w:rPrChange>
              </w:rPr>
              <w:t>Minutes from Parent meetings</w:t>
            </w:r>
          </w:p>
          <w:p w14:paraId="4514CF3D" w14:textId="77777777" w:rsidR="00271D66" w:rsidRPr="00936A14" w:rsidRDefault="00271D66" w:rsidP="00BF7A37">
            <w:pPr>
              <w:numPr>
                <w:ilvl w:val="0"/>
                <w:numId w:val="24"/>
              </w:numPr>
              <w:ind w:right="-22"/>
              <w:rPr>
                <w:rFonts w:ascii="Segoe UI" w:hAnsi="Segoe UI" w:cs="Segoe UI"/>
                <w:sz w:val="22"/>
                <w:szCs w:val="22"/>
                <w:rPrChange w:id="248" w:author="Ms Farrell" w:date="2023-09-15T11:56:00Z">
                  <w:rPr/>
                </w:rPrChange>
              </w:rPr>
            </w:pPr>
            <w:r w:rsidRPr="00936A14">
              <w:rPr>
                <w:rFonts w:ascii="Segoe UI" w:hAnsi="Segoe UI" w:cs="Segoe UI"/>
                <w:sz w:val="22"/>
                <w:szCs w:val="22"/>
                <w:rPrChange w:id="249" w:author="Ms Farrell" w:date="2023-09-15T11:56:00Z">
                  <w:rPr/>
                </w:rPrChange>
              </w:rPr>
              <w:t>Photographic and video evidence</w:t>
            </w:r>
          </w:p>
          <w:p w14:paraId="4A5F3439" w14:textId="77777777" w:rsidR="003C7A46" w:rsidRDefault="00271D66" w:rsidP="003C7A46">
            <w:pPr>
              <w:numPr>
                <w:ilvl w:val="0"/>
                <w:numId w:val="24"/>
              </w:numPr>
              <w:ind w:right="-22"/>
              <w:rPr>
                <w:rFonts w:ascii="Segoe UI" w:hAnsi="Segoe UI" w:cs="Segoe UI"/>
                <w:sz w:val="22"/>
                <w:szCs w:val="22"/>
              </w:rPr>
            </w:pPr>
            <w:r w:rsidRPr="00936A14">
              <w:rPr>
                <w:rFonts w:ascii="Segoe UI" w:hAnsi="Segoe UI" w:cs="Segoe UI"/>
                <w:sz w:val="22"/>
                <w:szCs w:val="22"/>
                <w:rPrChange w:id="250" w:author="Ms Farrell" w:date="2023-09-15T11:56:00Z">
                  <w:rPr/>
                </w:rPrChange>
              </w:rPr>
              <w:t>ASN/ tracking paperwork</w:t>
            </w:r>
          </w:p>
          <w:p w14:paraId="4163391C" w14:textId="77777777" w:rsidR="003C7A46" w:rsidRDefault="003C7A46" w:rsidP="003C7A46">
            <w:pPr>
              <w:numPr>
                <w:ilvl w:val="0"/>
                <w:numId w:val="24"/>
              </w:numPr>
              <w:ind w:right="-22"/>
              <w:rPr>
                <w:rFonts w:ascii="Segoe UI" w:hAnsi="Segoe UI" w:cs="Segoe UI"/>
                <w:sz w:val="22"/>
                <w:szCs w:val="22"/>
              </w:rPr>
            </w:pPr>
            <w:r w:rsidRPr="003C7A46">
              <w:rPr>
                <w:rFonts w:ascii="Segoe UI" w:hAnsi="Segoe UI" w:cs="Segoe UI"/>
                <w:sz w:val="22"/>
                <w:szCs w:val="22"/>
              </w:rPr>
              <w:t>Room 1 case studies</w:t>
            </w:r>
          </w:p>
          <w:p w14:paraId="1692CF2D" w14:textId="77777777" w:rsidR="003C7A46" w:rsidRDefault="003C7A46" w:rsidP="003C7A46">
            <w:pPr>
              <w:numPr>
                <w:ilvl w:val="0"/>
                <w:numId w:val="24"/>
              </w:numPr>
              <w:ind w:right="-22"/>
              <w:rPr>
                <w:rFonts w:ascii="Segoe UI" w:hAnsi="Segoe UI" w:cs="Segoe UI"/>
                <w:sz w:val="22"/>
                <w:szCs w:val="22"/>
              </w:rPr>
            </w:pPr>
            <w:r w:rsidRPr="003C7A46">
              <w:rPr>
                <w:rFonts w:ascii="Segoe UI" w:hAnsi="Segoe UI" w:cs="Segoe UI"/>
                <w:sz w:val="22"/>
                <w:szCs w:val="22"/>
              </w:rPr>
              <w:t>GMWP data</w:t>
            </w:r>
          </w:p>
          <w:p w14:paraId="1922A952" w14:textId="77777777" w:rsidR="003C7A46" w:rsidRDefault="003C7A46" w:rsidP="003C7A46">
            <w:pPr>
              <w:numPr>
                <w:ilvl w:val="0"/>
                <w:numId w:val="24"/>
              </w:numPr>
              <w:ind w:right="-22"/>
              <w:rPr>
                <w:rFonts w:ascii="Segoe UI" w:hAnsi="Segoe UI" w:cs="Segoe UI"/>
                <w:sz w:val="22"/>
                <w:szCs w:val="22"/>
              </w:rPr>
            </w:pPr>
            <w:r w:rsidRPr="003C7A46">
              <w:rPr>
                <w:rFonts w:ascii="Segoe UI" w:hAnsi="Segoe UI" w:cs="Segoe UI"/>
                <w:sz w:val="22"/>
                <w:szCs w:val="22"/>
              </w:rPr>
              <w:t>SHANARRI wellbeing wheels</w:t>
            </w:r>
          </w:p>
          <w:p w14:paraId="61C67C90" w14:textId="77777777" w:rsidR="003C7A46" w:rsidRDefault="003C7A46" w:rsidP="003C7A46">
            <w:pPr>
              <w:numPr>
                <w:ilvl w:val="0"/>
                <w:numId w:val="24"/>
              </w:numPr>
              <w:ind w:right="-22"/>
              <w:rPr>
                <w:rFonts w:ascii="Segoe UI" w:hAnsi="Segoe UI" w:cs="Segoe UI"/>
                <w:sz w:val="22"/>
                <w:szCs w:val="22"/>
              </w:rPr>
            </w:pPr>
            <w:r w:rsidRPr="003C7A46">
              <w:rPr>
                <w:rFonts w:ascii="Segoe UI" w:hAnsi="Segoe UI" w:cs="Segoe UI"/>
                <w:sz w:val="22"/>
                <w:szCs w:val="22"/>
              </w:rPr>
              <w:t>Parental and learner feedback</w:t>
            </w:r>
          </w:p>
          <w:p w14:paraId="5AC5A6AC" w14:textId="77777777" w:rsidR="00271D66" w:rsidRDefault="003C7A46" w:rsidP="003C7A46">
            <w:pPr>
              <w:numPr>
                <w:ilvl w:val="0"/>
                <w:numId w:val="24"/>
              </w:numPr>
              <w:ind w:right="-22"/>
              <w:rPr>
                <w:rFonts w:ascii="Segoe UI" w:hAnsi="Segoe UI" w:cs="Segoe UI"/>
                <w:sz w:val="22"/>
                <w:szCs w:val="22"/>
              </w:rPr>
            </w:pPr>
            <w:r w:rsidRPr="003C7A46">
              <w:rPr>
                <w:rFonts w:ascii="Segoe UI" w:hAnsi="Segoe UI" w:cs="Segoe UI"/>
                <w:sz w:val="22"/>
                <w:szCs w:val="22"/>
              </w:rPr>
              <w:t>Partner input (SALT, Educational Psychologist, CAMHS)</w:t>
            </w:r>
          </w:p>
          <w:p w14:paraId="16A58EFC" w14:textId="6B934B22" w:rsidR="00413CC9" w:rsidRPr="003C7A46" w:rsidRDefault="00413CC9" w:rsidP="003C7A46">
            <w:pPr>
              <w:numPr>
                <w:ilvl w:val="0"/>
                <w:numId w:val="24"/>
              </w:numPr>
              <w:ind w:right="-22"/>
              <w:rPr>
                <w:rFonts w:ascii="Segoe UI" w:hAnsi="Segoe UI" w:cs="Segoe UI"/>
                <w:sz w:val="22"/>
                <w:szCs w:val="22"/>
                <w:rPrChange w:id="251" w:author="Ms Farrell" w:date="2023-09-15T11:56:00Z">
                  <w:rPr/>
                </w:rPrChange>
              </w:rPr>
            </w:pPr>
            <w:r>
              <w:rPr>
                <w:rFonts w:ascii="Segoe UI" w:hAnsi="Segoe UI" w:cs="Segoe UI"/>
                <w:sz w:val="22"/>
                <w:szCs w:val="22"/>
              </w:rPr>
              <w:t>Room 1 pupils now participating in assembly</w:t>
            </w:r>
          </w:p>
        </w:tc>
      </w:tr>
      <w:tr w:rsidR="001767A4" w:rsidRPr="00321500" w14:paraId="34CFB392" w14:textId="77777777" w:rsidTr="00B14B70">
        <w:tc>
          <w:tcPr>
            <w:tcW w:w="2660" w:type="dxa"/>
          </w:tcPr>
          <w:p w14:paraId="6F803E19" w14:textId="77777777" w:rsidR="001767A4" w:rsidRPr="00936A14" w:rsidRDefault="001767A4" w:rsidP="00B14B70">
            <w:pPr>
              <w:ind w:right="-22"/>
              <w:rPr>
                <w:rFonts w:ascii="Segoe UI" w:hAnsi="Segoe UI" w:cs="Segoe UI"/>
                <w:sz w:val="22"/>
                <w:szCs w:val="22"/>
                <w:rPrChange w:id="252" w:author="Ms Farrell" w:date="2023-09-15T11:56:00Z">
                  <w:rPr/>
                </w:rPrChange>
              </w:rPr>
            </w:pPr>
          </w:p>
          <w:p w14:paraId="25DB2EBC" w14:textId="77777777" w:rsidR="00FC6E03" w:rsidRPr="00936A14" w:rsidRDefault="00FC6E03" w:rsidP="00FC6E03">
            <w:pPr>
              <w:ind w:right="-22"/>
              <w:rPr>
                <w:rFonts w:ascii="Segoe UI" w:hAnsi="Segoe UI" w:cs="Segoe UI"/>
                <w:sz w:val="22"/>
                <w:szCs w:val="22"/>
                <w:rPrChange w:id="253" w:author="Ms Farrell" w:date="2023-09-15T11:56:00Z">
                  <w:rPr>
                    <w:rFonts w:ascii="Imago Book" w:hAnsi="Imago Book"/>
                  </w:rPr>
                </w:rPrChange>
              </w:rPr>
            </w:pPr>
            <w:r w:rsidRPr="00936A14">
              <w:rPr>
                <w:rFonts w:ascii="Segoe UI" w:hAnsi="Segoe UI" w:cs="Segoe UI"/>
                <w:sz w:val="22"/>
                <w:szCs w:val="22"/>
                <w:rPrChange w:id="254" w:author="Ms Farrell" w:date="2023-09-15T11:56:00Z">
                  <w:rPr>
                    <w:rFonts w:ascii="Imago Book" w:hAnsi="Imago Book"/>
                  </w:rPr>
                </w:rPrChange>
              </w:rPr>
              <w:t>Fulfilment of statutory duties</w:t>
            </w:r>
          </w:p>
          <w:p w14:paraId="649C9A1E" w14:textId="77777777" w:rsidR="001767A4" w:rsidRPr="00936A14" w:rsidRDefault="001767A4" w:rsidP="00B14B70">
            <w:pPr>
              <w:ind w:right="-22"/>
              <w:rPr>
                <w:rFonts w:ascii="Segoe UI" w:hAnsi="Segoe UI" w:cs="Segoe UI"/>
                <w:sz w:val="22"/>
                <w:szCs w:val="22"/>
                <w:rPrChange w:id="255" w:author="Ms Farrell" w:date="2023-09-15T11:56:00Z">
                  <w:rPr/>
                </w:rPrChange>
              </w:rPr>
            </w:pPr>
          </w:p>
          <w:p w14:paraId="66D15719" w14:textId="77777777" w:rsidR="001767A4" w:rsidRPr="00936A14" w:rsidRDefault="001767A4" w:rsidP="00B14B70">
            <w:pPr>
              <w:ind w:right="-22"/>
              <w:rPr>
                <w:rFonts w:ascii="Segoe UI" w:hAnsi="Segoe UI" w:cs="Segoe UI"/>
                <w:sz w:val="22"/>
                <w:szCs w:val="22"/>
                <w:rPrChange w:id="256" w:author="Ms Farrell" w:date="2023-09-15T11:56:00Z">
                  <w:rPr/>
                </w:rPrChange>
              </w:rPr>
            </w:pPr>
          </w:p>
          <w:p w14:paraId="080750FF" w14:textId="77777777" w:rsidR="001767A4" w:rsidRPr="00936A14" w:rsidRDefault="001767A4" w:rsidP="00B14B70">
            <w:pPr>
              <w:ind w:right="-22"/>
              <w:rPr>
                <w:rFonts w:ascii="Segoe UI" w:hAnsi="Segoe UI" w:cs="Segoe UI"/>
                <w:sz w:val="22"/>
                <w:szCs w:val="22"/>
                <w:rPrChange w:id="257" w:author="Ms Farrell" w:date="2023-09-15T11:56:00Z">
                  <w:rPr/>
                </w:rPrChange>
              </w:rPr>
            </w:pPr>
          </w:p>
          <w:p w14:paraId="1BBB043B" w14:textId="77777777" w:rsidR="001767A4" w:rsidRPr="00936A14" w:rsidRDefault="001767A4" w:rsidP="00B14B70">
            <w:pPr>
              <w:ind w:right="-22"/>
              <w:rPr>
                <w:rFonts w:ascii="Segoe UI" w:hAnsi="Segoe UI" w:cs="Segoe UI"/>
                <w:sz w:val="22"/>
                <w:szCs w:val="22"/>
                <w:rPrChange w:id="258" w:author="Ms Farrell" w:date="2023-09-15T11:56:00Z">
                  <w:rPr/>
                </w:rPrChange>
              </w:rPr>
            </w:pPr>
          </w:p>
        </w:tc>
        <w:tc>
          <w:tcPr>
            <w:tcW w:w="6432" w:type="dxa"/>
          </w:tcPr>
          <w:p w14:paraId="6A330176" w14:textId="77777777" w:rsidR="00843828" w:rsidRDefault="00843828" w:rsidP="00843828">
            <w:pPr>
              <w:pStyle w:val="p1"/>
              <w:numPr>
                <w:ilvl w:val="0"/>
                <w:numId w:val="48"/>
              </w:numPr>
            </w:pPr>
            <w:r>
              <w:rPr>
                <w:rStyle w:val="s1"/>
              </w:rPr>
              <w:t>The school consistently fulfils its statutory duties, with all staff demonstrating a strong understanding of legislative requirements and codes of practice. This includes safeguarding, ASN legislation, corporate parenting responsibilities and equality duties.</w:t>
            </w:r>
          </w:p>
          <w:p w14:paraId="41CC0746" w14:textId="77777777" w:rsidR="00843828" w:rsidRDefault="00843828" w:rsidP="00843828">
            <w:pPr>
              <w:pStyle w:val="p1"/>
              <w:numPr>
                <w:ilvl w:val="0"/>
                <w:numId w:val="48"/>
              </w:numPr>
            </w:pPr>
            <w:r>
              <w:rPr>
                <w:rStyle w:val="s1"/>
              </w:rPr>
              <w:t>Child protection procedures are robust. Annual training ensures all staff are confident in their responsibilities, and records demonstrate swift action and effective multi-agency working when concerns arise.</w:t>
            </w:r>
          </w:p>
          <w:p w14:paraId="4B3FE87D" w14:textId="77777777" w:rsidR="00843828" w:rsidRDefault="00843828" w:rsidP="00843828">
            <w:pPr>
              <w:pStyle w:val="p1"/>
              <w:numPr>
                <w:ilvl w:val="0"/>
                <w:numId w:val="48"/>
              </w:numPr>
            </w:pPr>
            <w:r>
              <w:rPr>
                <w:rStyle w:val="s1"/>
              </w:rPr>
              <w:t xml:space="preserve">The </w:t>
            </w:r>
            <w:r>
              <w:rPr>
                <w:rStyle w:val="s2"/>
              </w:rPr>
              <w:t>staged intervention framework</w:t>
            </w:r>
            <w:r>
              <w:rPr>
                <w:rStyle w:val="s1"/>
              </w:rPr>
              <w:t xml:space="preserve"> is applied consistently. Needs are identified early, recorded clearly on SEEMIS, and addressed through WAPs, IEPs and targeted interventions. This process ensures children’s rights are central to planning and that statutory requirements are met in practice.</w:t>
            </w:r>
          </w:p>
          <w:p w14:paraId="6DC6D800" w14:textId="77777777" w:rsidR="00843828" w:rsidRDefault="00843828" w:rsidP="00843828">
            <w:pPr>
              <w:pStyle w:val="p1"/>
              <w:numPr>
                <w:ilvl w:val="0"/>
                <w:numId w:val="48"/>
              </w:numPr>
            </w:pPr>
            <w:r>
              <w:rPr>
                <w:rStyle w:val="s1"/>
              </w:rPr>
              <w:t>Room 1 provision has strengthened our compliance with ASN legislation. Pupils with complex needs now have personalised timetables and statutory plans that are reviewed regularly with parents and partners. Families report greater confidence that their children’s entitlements are being fully met.</w:t>
            </w:r>
          </w:p>
          <w:p w14:paraId="00597AFB" w14:textId="77777777" w:rsidR="00843828" w:rsidRDefault="00843828" w:rsidP="00843828">
            <w:pPr>
              <w:pStyle w:val="p1"/>
              <w:numPr>
                <w:ilvl w:val="0"/>
                <w:numId w:val="48"/>
              </w:numPr>
            </w:pPr>
            <w:r>
              <w:rPr>
                <w:rStyle w:val="s1"/>
              </w:rPr>
              <w:t xml:space="preserve">The </w:t>
            </w:r>
            <w:r>
              <w:rPr>
                <w:rStyle w:val="s2"/>
              </w:rPr>
              <w:t>Glasgow Motivation and Wellbeing Profile (GMWP)</w:t>
            </w:r>
            <w:r>
              <w:rPr>
                <w:rStyle w:val="s1"/>
              </w:rPr>
              <w:t xml:space="preserve"> provides additional evidence of wellbeing and motivation. This ensures the school is monitoring wellbeing in line with authority guidance, and acting proactively to meet needs.</w:t>
            </w:r>
          </w:p>
          <w:p w14:paraId="03CF8FC8" w14:textId="77777777" w:rsidR="00843828" w:rsidRDefault="00843828" w:rsidP="00843828">
            <w:pPr>
              <w:pStyle w:val="p1"/>
              <w:numPr>
                <w:ilvl w:val="0"/>
                <w:numId w:val="48"/>
              </w:numPr>
            </w:pPr>
            <w:r>
              <w:rPr>
                <w:rStyle w:val="s1"/>
              </w:rPr>
              <w:t xml:space="preserve">The leadership team ensures statutory duties are part of quality assurance. SIIM, JST and tracking meetings </w:t>
            </w:r>
            <w:r>
              <w:rPr>
                <w:rStyle w:val="s1"/>
              </w:rPr>
              <w:lastRenderedPageBreak/>
              <w:t>regularly include discussions on ASN, wellbeing and equity, ensuring duties are not only fulfilled but also monitored for impact.</w:t>
            </w:r>
          </w:p>
          <w:p w14:paraId="4CCB9FA8" w14:textId="77777777" w:rsidR="00843828" w:rsidRDefault="00843828" w:rsidP="00843828">
            <w:pPr>
              <w:pStyle w:val="p2"/>
            </w:pPr>
          </w:p>
          <w:p w14:paraId="785D8EBC" w14:textId="2DD94BBE" w:rsidR="00844348" w:rsidRPr="00936A14" w:rsidRDefault="00844348" w:rsidP="003E12B4">
            <w:pPr>
              <w:ind w:right="-22"/>
              <w:rPr>
                <w:rFonts w:ascii="Segoe UI" w:hAnsi="Segoe UI" w:cs="Segoe UI"/>
                <w:sz w:val="22"/>
                <w:szCs w:val="22"/>
                <w:rPrChange w:id="259" w:author="Ms Farrell" w:date="2023-09-15T11:56:00Z">
                  <w:rPr/>
                </w:rPrChange>
              </w:rPr>
            </w:pPr>
          </w:p>
        </w:tc>
        <w:tc>
          <w:tcPr>
            <w:tcW w:w="6433" w:type="dxa"/>
            <w:gridSpan w:val="2"/>
          </w:tcPr>
          <w:p w14:paraId="3839C3EC" w14:textId="77777777" w:rsidR="00936A14" w:rsidRDefault="00936A14">
            <w:pPr>
              <w:ind w:left="720" w:right="-22"/>
              <w:rPr>
                <w:ins w:id="260" w:author="Ms Farrell" w:date="2023-09-15T11:56:00Z"/>
                <w:rFonts w:ascii="Segoe UI" w:hAnsi="Segoe UI" w:cs="Segoe UI"/>
                <w:sz w:val="22"/>
                <w:szCs w:val="22"/>
              </w:rPr>
              <w:pPrChange w:id="261" w:author="Ms Farrell" w:date="2023-09-15T11:56:00Z">
                <w:pPr>
                  <w:numPr>
                    <w:numId w:val="25"/>
                  </w:numPr>
                  <w:ind w:left="720" w:right="-22" w:hanging="360"/>
                </w:pPr>
              </w:pPrChange>
            </w:pPr>
          </w:p>
          <w:p w14:paraId="1B1E17B8" w14:textId="77777777" w:rsidR="001767A4" w:rsidRPr="00936A14" w:rsidRDefault="009705A4" w:rsidP="00BF7A37">
            <w:pPr>
              <w:numPr>
                <w:ilvl w:val="0"/>
                <w:numId w:val="25"/>
              </w:numPr>
              <w:ind w:right="-22"/>
              <w:rPr>
                <w:rFonts w:ascii="Segoe UI" w:hAnsi="Segoe UI" w:cs="Segoe UI"/>
                <w:sz w:val="22"/>
                <w:szCs w:val="22"/>
                <w:rPrChange w:id="262" w:author="Ms Farrell" w:date="2023-09-15T11:56:00Z">
                  <w:rPr/>
                </w:rPrChange>
              </w:rPr>
            </w:pPr>
            <w:r w:rsidRPr="00936A14">
              <w:rPr>
                <w:rFonts w:ascii="Segoe UI" w:hAnsi="Segoe UI" w:cs="Segoe UI"/>
                <w:sz w:val="22"/>
                <w:szCs w:val="22"/>
                <w:rPrChange w:id="263" w:author="Ms Farrell" w:date="2023-09-15T11:56:00Z">
                  <w:rPr/>
                </w:rPrChange>
              </w:rPr>
              <w:t>Ongoing evaluations of Wellbeing Support Plans (WAP’s)</w:t>
            </w:r>
          </w:p>
          <w:p w14:paraId="6C809F4B" w14:textId="77777777" w:rsidR="009705A4" w:rsidRPr="00936A14" w:rsidRDefault="009705A4" w:rsidP="00BF7A37">
            <w:pPr>
              <w:numPr>
                <w:ilvl w:val="0"/>
                <w:numId w:val="25"/>
              </w:numPr>
              <w:ind w:right="-22"/>
              <w:rPr>
                <w:rFonts w:ascii="Segoe UI" w:hAnsi="Segoe UI" w:cs="Segoe UI"/>
                <w:sz w:val="22"/>
                <w:szCs w:val="22"/>
                <w:rPrChange w:id="264" w:author="Ms Farrell" w:date="2023-09-15T11:56:00Z">
                  <w:rPr/>
                </w:rPrChange>
              </w:rPr>
            </w:pPr>
            <w:r w:rsidRPr="00936A14">
              <w:rPr>
                <w:rFonts w:ascii="Segoe UI" w:hAnsi="Segoe UI" w:cs="Segoe UI"/>
                <w:sz w:val="22"/>
                <w:szCs w:val="22"/>
                <w:rPrChange w:id="265" w:author="Ms Farrell" w:date="2023-09-15T11:56:00Z">
                  <w:rPr/>
                </w:rPrChange>
              </w:rPr>
              <w:t>Effective and targeted use of SEEMIS to record needs and Pastoral notes.</w:t>
            </w:r>
          </w:p>
          <w:p w14:paraId="1D6BFBF5" w14:textId="77777777" w:rsidR="009705A4" w:rsidRPr="00936A14" w:rsidRDefault="009705A4" w:rsidP="00BF7A37">
            <w:pPr>
              <w:numPr>
                <w:ilvl w:val="0"/>
                <w:numId w:val="25"/>
              </w:numPr>
              <w:ind w:right="-22"/>
              <w:rPr>
                <w:rFonts w:ascii="Segoe UI" w:hAnsi="Segoe UI" w:cs="Segoe UI"/>
                <w:sz w:val="22"/>
                <w:szCs w:val="22"/>
                <w:rPrChange w:id="266" w:author="Ms Farrell" w:date="2023-09-15T11:56:00Z">
                  <w:rPr/>
                </w:rPrChange>
              </w:rPr>
            </w:pPr>
            <w:r w:rsidRPr="00936A14">
              <w:rPr>
                <w:rFonts w:ascii="Segoe UI" w:hAnsi="Segoe UI" w:cs="Segoe UI"/>
                <w:sz w:val="22"/>
                <w:szCs w:val="22"/>
                <w:rPrChange w:id="267" w:author="Ms Farrell" w:date="2023-09-15T11:56:00Z">
                  <w:rPr/>
                </w:rPrChange>
              </w:rPr>
              <w:t>Minutes f</w:t>
            </w:r>
            <w:r w:rsidR="00681001" w:rsidRPr="00936A14">
              <w:rPr>
                <w:rFonts w:ascii="Segoe UI" w:hAnsi="Segoe UI" w:cs="Segoe UI"/>
                <w:sz w:val="22"/>
                <w:szCs w:val="22"/>
                <w:rPrChange w:id="268" w:author="Ms Farrell" w:date="2023-09-15T11:56:00Z">
                  <w:rPr/>
                </w:rPrChange>
              </w:rPr>
              <w:t>rom</w:t>
            </w:r>
            <w:r w:rsidRPr="00936A14">
              <w:rPr>
                <w:rFonts w:ascii="Segoe UI" w:hAnsi="Segoe UI" w:cs="Segoe UI"/>
                <w:sz w:val="22"/>
                <w:szCs w:val="22"/>
                <w:rPrChange w:id="269" w:author="Ms Farrell" w:date="2023-09-15T11:56:00Z">
                  <w:rPr/>
                </w:rPrChange>
              </w:rPr>
              <w:t xml:space="preserve"> SIIM and JST</w:t>
            </w:r>
            <w:r w:rsidR="00DC2FEF" w:rsidRPr="00936A14">
              <w:rPr>
                <w:rFonts w:ascii="Segoe UI" w:hAnsi="Segoe UI" w:cs="Segoe UI"/>
                <w:sz w:val="22"/>
                <w:szCs w:val="22"/>
                <w:rPrChange w:id="270" w:author="Ms Farrell" w:date="2023-09-15T11:56:00Z">
                  <w:rPr/>
                </w:rPrChange>
              </w:rPr>
              <w:t xml:space="preserve"> meetings</w:t>
            </w:r>
            <w:r w:rsidRPr="00936A14">
              <w:rPr>
                <w:rFonts w:ascii="Segoe UI" w:hAnsi="Segoe UI" w:cs="Segoe UI"/>
                <w:sz w:val="22"/>
                <w:szCs w:val="22"/>
                <w:rPrChange w:id="271" w:author="Ms Farrell" w:date="2023-09-15T11:56:00Z">
                  <w:rPr/>
                </w:rPrChange>
              </w:rPr>
              <w:t>.</w:t>
            </w:r>
          </w:p>
          <w:p w14:paraId="52AD9548" w14:textId="77777777" w:rsidR="009705A4" w:rsidRPr="00936A14" w:rsidRDefault="009705A4" w:rsidP="00BF7A37">
            <w:pPr>
              <w:numPr>
                <w:ilvl w:val="0"/>
                <w:numId w:val="25"/>
              </w:numPr>
              <w:ind w:right="-22"/>
              <w:rPr>
                <w:rFonts w:ascii="Segoe UI" w:hAnsi="Segoe UI" w:cs="Segoe UI"/>
                <w:sz w:val="22"/>
                <w:szCs w:val="22"/>
                <w:rPrChange w:id="272" w:author="Ms Farrell" w:date="2023-09-15T11:56:00Z">
                  <w:rPr/>
                </w:rPrChange>
              </w:rPr>
            </w:pPr>
            <w:r w:rsidRPr="00936A14">
              <w:rPr>
                <w:rFonts w:ascii="Segoe UI" w:hAnsi="Segoe UI" w:cs="Segoe UI"/>
                <w:sz w:val="22"/>
                <w:szCs w:val="22"/>
                <w:rPrChange w:id="273" w:author="Ms Farrell" w:date="2023-09-15T11:56:00Z">
                  <w:rPr/>
                </w:rPrChange>
              </w:rPr>
              <w:t>Professional dialogue.</w:t>
            </w:r>
          </w:p>
          <w:p w14:paraId="7C6E9BEB" w14:textId="77777777" w:rsidR="009705A4" w:rsidRDefault="009705A4" w:rsidP="00BF7A37">
            <w:pPr>
              <w:numPr>
                <w:ilvl w:val="0"/>
                <w:numId w:val="25"/>
              </w:numPr>
              <w:ind w:right="-22"/>
              <w:rPr>
                <w:rFonts w:ascii="Segoe UI" w:hAnsi="Segoe UI" w:cs="Segoe UI"/>
                <w:sz w:val="22"/>
                <w:szCs w:val="22"/>
              </w:rPr>
            </w:pPr>
            <w:r w:rsidRPr="00936A14">
              <w:rPr>
                <w:rFonts w:ascii="Segoe UI" w:hAnsi="Segoe UI" w:cs="Segoe UI"/>
                <w:sz w:val="22"/>
                <w:szCs w:val="22"/>
                <w:rPrChange w:id="274" w:author="Ms Farrell" w:date="2023-09-15T11:56:00Z">
                  <w:rPr/>
                </w:rPrChange>
              </w:rPr>
              <w:t>Parent/carers views.</w:t>
            </w:r>
          </w:p>
          <w:p w14:paraId="50E9980F" w14:textId="52A5705D" w:rsidR="00397ADB" w:rsidRDefault="00397ADB" w:rsidP="00BF7A37">
            <w:pPr>
              <w:numPr>
                <w:ilvl w:val="0"/>
                <w:numId w:val="25"/>
              </w:numPr>
              <w:ind w:right="-22"/>
              <w:rPr>
                <w:rFonts w:ascii="Segoe UI" w:hAnsi="Segoe UI" w:cs="Segoe UI"/>
                <w:sz w:val="22"/>
                <w:szCs w:val="22"/>
              </w:rPr>
            </w:pPr>
            <w:r>
              <w:rPr>
                <w:rFonts w:ascii="Segoe UI" w:hAnsi="Segoe UI" w:cs="Segoe UI"/>
                <w:sz w:val="22"/>
                <w:szCs w:val="22"/>
              </w:rPr>
              <w:t>SIIM/JST records</w:t>
            </w:r>
          </w:p>
          <w:p w14:paraId="047BCA1D" w14:textId="306472CA" w:rsidR="00397ADB" w:rsidRDefault="00397ADB" w:rsidP="00BF7A37">
            <w:pPr>
              <w:numPr>
                <w:ilvl w:val="0"/>
                <w:numId w:val="25"/>
              </w:numPr>
              <w:ind w:right="-22"/>
              <w:rPr>
                <w:rFonts w:ascii="Segoe UI" w:hAnsi="Segoe UI" w:cs="Segoe UI"/>
                <w:sz w:val="22"/>
                <w:szCs w:val="22"/>
              </w:rPr>
            </w:pPr>
            <w:r>
              <w:rPr>
                <w:rFonts w:ascii="Segoe UI" w:hAnsi="Segoe UI" w:cs="Segoe UI"/>
                <w:sz w:val="22"/>
                <w:szCs w:val="22"/>
              </w:rPr>
              <w:t>ASN/WAP/IEP documentation</w:t>
            </w:r>
          </w:p>
          <w:p w14:paraId="14448E2F" w14:textId="658DD7CB" w:rsidR="00397ADB" w:rsidRDefault="0004719D" w:rsidP="00BF7A37">
            <w:pPr>
              <w:numPr>
                <w:ilvl w:val="0"/>
                <w:numId w:val="25"/>
              </w:numPr>
              <w:ind w:right="-22"/>
              <w:rPr>
                <w:rFonts w:ascii="Segoe UI" w:hAnsi="Segoe UI" w:cs="Segoe UI"/>
                <w:sz w:val="22"/>
                <w:szCs w:val="22"/>
              </w:rPr>
            </w:pPr>
            <w:r>
              <w:rPr>
                <w:rFonts w:ascii="Segoe UI" w:hAnsi="Segoe UI" w:cs="Segoe UI"/>
                <w:sz w:val="22"/>
                <w:szCs w:val="22"/>
              </w:rPr>
              <w:t xml:space="preserve">Planning and review evidence </w:t>
            </w:r>
          </w:p>
          <w:p w14:paraId="45E6ECFF" w14:textId="0E1220DE" w:rsidR="0004719D" w:rsidRDefault="0004719D" w:rsidP="00BF7A37">
            <w:pPr>
              <w:numPr>
                <w:ilvl w:val="0"/>
                <w:numId w:val="25"/>
              </w:numPr>
              <w:ind w:right="-22"/>
              <w:rPr>
                <w:rFonts w:ascii="Segoe UI" w:hAnsi="Segoe UI" w:cs="Segoe UI"/>
                <w:sz w:val="22"/>
                <w:szCs w:val="22"/>
              </w:rPr>
            </w:pPr>
            <w:r>
              <w:rPr>
                <w:rFonts w:ascii="Segoe UI" w:hAnsi="Segoe UI" w:cs="Segoe UI"/>
                <w:sz w:val="22"/>
                <w:szCs w:val="22"/>
              </w:rPr>
              <w:t>GMWP data</w:t>
            </w:r>
          </w:p>
          <w:p w14:paraId="6844DC98" w14:textId="3C8AEC66" w:rsidR="003E12B4" w:rsidRPr="00936A14" w:rsidRDefault="003E12B4" w:rsidP="003E12B4">
            <w:pPr>
              <w:ind w:right="-22"/>
              <w:rPr>
                <w:rFonts w:ascii="Segoe UI" w:hAnsi="Segoe UI" w:cs="Segoe UI"/>
                <w:sz w:val="22"/>
                <w:szCs w:val="22"/>
                <w:rPrChange w:id="275" w:author="Ms Farrell" w:date="2023-09-15T11:56:00Z">
                  <w:rPr/>
                </w:rPrChange>
              </w:rPr>
            </w:pPr>
          </w:p>
        </w:tc>
      </w:tr>
      <w:tr w:rsidR="001767A4" w:rsidRPr="00936A14" w14:paraId="5C4DE573" w14:textId="77777777" w:rsidTr="00B14B70">
        <w:tc>
          <w:tcPr>
            <w:tcW w:w="2660" w:type="dxa"/>
          </w:tcPr>
          <w:p w14:paraId="1F28C7A6" w14:textId="77777777" w:rsidR="001767A4" w:rsidRPr="00936A14" w:rsidRDefault="001767A4" w:rsidP="00B14B70">
            <w:pPr>
              <w:ind w:right="-22"/>
              <w:rPr>
                <w:rFonts w:ascii="Segoe UI" w:hAnsi="Segoe UI" w:cs="Segoe UI"/>
                <w:sz w:val="22"/>
                <w:szCs w:val="22"/>
                <w:rPrChange w:id="276" w:author="Ms Farrell" w:date="2023-09-15T11:57:00Z">
                  <w:rPr/>
                </w:rPrChange>
              </w:rPr>
            </w:pPr>
          </w:p>
          <w:p w14:paraId="7A7FFC73" w14:textId="77777777" w:rsidR="00FC6E03" w:rsidRPr="00936A14" w:rsidRDefault="00FC6E03" w:rsidP="00FC6E03">
            <w:pPr>
              <w:ind w:right="-22"/>
              <w:rPr>
                <w:rFonts w:ascii="Segoe UI" w:hAnsi="Segoe UI" w:cs="Segoe UI"/>
                <w:sz w:val="22"/>
                <w:szCs w:val="22"/>
                <w:rPrChange w:id="277" w:author="Ms Farrell" w:date="2023-09-15T11:57:00Z">
                  <w:rPr>
                    <w:rFonts w:ascii="Imago Book" w:hAnsi="Imago Book"/>
                  </w:rPr>
                </w:rPrChange>
              </w:rPr>
            </w:pPr>
            <w:r w:rsidRPr="00936A14">
              <w:rPr>
                <w:rFonts w:ascii="Segoe UI" w:hAnsi="Segoe UI" w:cs="Segoe UI"/>
                <w:sz w:val="22"/>
                <w:szCs w:val="22"/>
                <w:rPrChange w:id="278" w:author="Ms Farrell" w:date="2023-09-15T11:57:00Z">
                  <w:rPr>
                    <w:rFonts w:ascii="Imago Book" w:hAnsi="Imago Book"/>
                  </w:rPr>
                </w:rPrChange>
              </w:rPr>
              <w:t>Inclusion and equality</w:t>
            </w:r>
          </w:p>
          <w:p w14:paraId="1B04BD1E" w14:textId="77777777" w:rsidR="001767A4" w:rsidRPr="00936A14" w:rsidRDefault="001767A4" w:rsidP="00B14B70">
            <w:pPr>
              <w:ind w:right="-22"/>
              <w:rPr>
                <w:rFonts w:ascii="Segoe UI" w:hAnsi="Segoe UI" w:cs="Segoe UI"/>
                <w:sz w:val="22"/>
                <w:szCs w:val="22"/>
                <w:rPrChange w:id="279" w:author="Ms Farrell" w:date="2023-09-15T11:57:00Z">
                  <w:rPr/>
                </w:rPrChange>
              </w:rPr>
            </w:pPr>
          </w:p>
          <w:p w14:paraId="1FD7EC9C" w14:textId="77777777" w:rsidR="001767A4" w:rsidRPr="00936A14" w:rsidRDefault="001767A4" w:rsidP="00B14B70">
            <w:pPr>
              <w:ind w:right="-22"/>
              <w:rPr>
                <w:rFonts w:ascii="Segoe UI" w:hAnsi="Segoe UI" w:cs="Segoe UI"/>
                <w:sz w:val="22"/>
                <w:szCs w:val="22"/>
                <w:rPrChange w:id="280" w:author="Ms Farrell" w:date="2023-09-15T11:57:00Z">
                  <w:rPr/>
                </w:rPrChange>
              </w:rPr>
            </w:pPr>
          </w:p>
          <w:p w14:paraId="399CE5CD" w14:textId="77777777" w:rsidR="001767A4" w:rsidRPr="00936A14" w:rsidRDefault="001767A4" w:rsidP="00B14B70">
            <w:pPr>
              <w:ind w:right="-22"/>
              <w:rPr>
                <w:rFonts w:ascii="Segoe UI" w:hAnsi="Segoe UI" w:cs="Segoe UI"/>
                <w:sz w:val="22"/>
                <w:szCs w:val="22"/>
                <w:rPrChange w:id="281" w:author="Ms Farrell" w:date="2023-09-15T11:57:00Z">
                  <w:rPr/>
                </w:rPrChange>
              </w:rPr>
            </w:pPr>
          </w:p>
          <w:p w14:paraId="5328CE1A" w14:textId="77777777" w:rsidR="001767A4" w:rsidRPr="00936A14" w:rsidRDefault="001767A4" w:rsidP="00B14B70">
            <w:pPr>
              <w:ind w:right="-22"/>
              <w:rPr>
                <w:rFonts w:ascii="Segoe UI" w:hAnsi="Segoe UI" w:cs="Segoe UI"/>
                <w:sz w:val="22"/>
                <w:szCs w:val="22"/>
                <w:rPrChange w:id="282" w:author="Ms Farrell" w:date="2023-09-15T11:57:00Z">
                  <w:rPr/>
                </w:rPrChange>
              </w:rPr>
            </w:pPr>
          </w:p>
        </w:tc>
        <w:tc>
          <w:tcPr>
            <w:tcW w:w="6432" w:type="dxa"/>
          </w:tcPr>
          <w:p w14:paraId="5D49538A" w14:textId="77777777" w:rsidR="00056E75" w:rsidRDefault="00056E75" w:rsidP="00056E75">
            <w:pPr>
              <w:pStyle w:val="p1"/>
              <w:numPr>
                <w:ilvl w:val="0"/>
                <w:numId w:val="23"/>
              </w:numPr>
            </w:pPr>
            <w:r>
              <w:rPr>
                <w:rStyle w:val="s1"/>
              </w:rPr>
              <w:t>Inclusion is a strong feature of our school. Clear procedures are in place to identify and support children with additional needs, and interventions are planned collaboratively with staff, parents and partners. Needs are reviewed regularly to measure impact, ensuring children experience equitable opportunities to succeed.</w:t>
            </w:r>
          </w:p>
          <w:p w14:paraId="6116C35A" w14:textId="77777777" w:rsidR="00056E75" w:rsidRDefault="00056E75" w:rsidP="00056E75">
            <w:pPr>
              <w:pStyle w:val="p1"/>
              <w:numPr>
                <w:ilvl w:val="0"/>
                <w:numId w:val="23"/>
              </w:numPr>
            </w:pPr>
            <w:r>
              <w:rPr>
                <w:rStyle w:val="s1"/>
              </w:rPr>
              <w:t>Room 1 provision</w:t>
            </w:r>
            <w:r>
              <w:rPr>
                <w:rStyle w:val="s2"/>
              </w:rPr>
              <w:t xml:space="preserve"> has further strengthened our inclusive practice by providing personalised learning for 8 non-verbal pupils with complex needs. The base ensures statutory entitlements are met while also supporting integration into wider school life through assemblies, playground activities and class visits. This has fostered greater empathy, understanding and inclusion across the school community.</w:t>
            </w:r>
          </w:p>
          <w:p w14:paraId="415134F4" w14:textId="77777777" w:rsidR="00056E75" w:rsidRDefault="00056E75" w:rsidP="00056E75">
            <w:pPr>
              <w:pStyle w:val="p1"/>
              <w:numPr>
                <w:ilvl w:val="0"/>
                <w:numId w:val="23"/>
              </w:numPr>
            </w:pPr>
            <w:r>
              <w:rPr>
                <w:rStyle w:val="s1"/>
              </w:rPr>
              <w:t xml:space="preserve">The </w:t>
            </w:r>
            <w:r>
              <w:rPr>
                <w:rStyle w:val="s2"/>
              </w:rPr>
              <w:t>Glasgow Motivation and Wellbeing Profile (GMWP)</w:t>
            </w:r>
            <w:r>
              <w:rPr>
                <w:rStyle w:val="s1"/>
              </w:rPr>
              <w:t xml:space="preserve"> is embedded in tracking processes and provides an evidence base for pupil wellbeing and engagement. Data analysis highlights strengths and areas for intervention, ensuring that decisions are responsive to children’s experiences.</w:t>
            </w:r>
          </w:p>
          <w:p w14:paraId="636945A3" w14:textId="77777777" w:rsidR="00056E75" w:rsidRDefault="00056E75" w:rsidP="00056E75">
            <w:pPr>
              <w:pStyle w:val="p1"/>
              <w:numPr>
                <w:ilvl w:val="0"/>
                <w:numId w:val="23"/>
              </w:numPr>
            </w:pPr>
            <w:r>
              <w:rPr>
                <w:rStyle w:val="s1"/>
              </w:rPr>
              <w:t>Equity remains a priority. Attainment and participation are monitored for children in SIMD 1 and 2, those who are care experienced, and those with ASN. Pupil Equity Funding (PEF) has been used to provide targeted tutoring, family learning support and inclusive lunchtime clubs, ensuring disadvantaged children have the same access to opportunities as their peers.</w:t>
            </w:r>
          </w:p>
          <w:p w14:paraId="58A1659D" w14:textId="77777777" w:rsidR="00056E75" w:rsidRDefault="00056E75" w:rsidP="00056E75">
            <w:pPr>
              <w:pStyle w:val="p1"/>
              <w:numPr>
                <w:ilvl w:val="0"/>
                <w:numId w:val="23"/>
              </w:numPr>
            </w:pPr>
            <w:r>
              <w:rPr>
                <w:rStyle w:val="s1"/>
              </w:rPr>
              <w:lastRenderedPageBreak/>
              <w:t>Children’s rights and pupil voice are central to our inclusive ethos. The school’s Rights Respecting Schools journey has progressed to Silver accreditation, and almost all children participate in a leadership role or committee. This ensures equity of opportunity, builds confidence and allows children to shape their learning and school life.</w:t>
            </w:r>
          </w:p>
          <w:p w14:paraId="42C42B5A" w14:textId="0E6463C4" w:rsidR="00056E75" w:rsidRDefault="00056E75" w:rsidP="00056E75">
            <w:pPr>
              <w:pStyle w:val="p1"/>
              <w:numPr>
                <w:ilvl w:val="0"/>
                <w:numId w:val="23"/>
              </w:numPr>
            </w:pPr>
            <w:r>
              <w:rPr>
                <w:rStyle w:val="s1"/>
              </w:rPr>
              <w:t xml:space="preserve">A wide range of inclusive clubs (e.g. </w:t>
            </w:r>
            <w:r w:rsidR="00E41564">
              <w:rPr>
                <w:rStyle w:val="s1"/>
              </w:rPr>
              <w:t>BMX, football, rugby, tennis, dodgeball</w:t>
            </w:r>
            <w:r>
              <w:rPr>
                <w:rStyle w:val="s1"/>
              </w:rPr>
              <w:t>) ensure pupils who may find unstructured times challenging are supported to socialise positively. Parents report that these opportunities have improved their children’s social confidence and wellbeing.</w:t>
            </w:r>
          </w:p>
          <w:p w14:paraId="6A8A5C9F" w14:textId="56D565A2" w:rsidR="00844348" w:rsidRPr="00936A14" w:rsidRDefault="00844348" w:rsidP="00DE299B">
            <w:pPr>
              <w:ind w:right="-22"/>
              <w:rPr>
                <w:rFonts w:ascii="Segoe UI" w:hAnsi="Segoe UI" w:cs="Segoe UI"/>
                <w:sz w:val="22"/>
                <w:szCs w:val="22"/>
                <w:rPrChange w:id="283" w:author="Ms Farrell" w:date="2023-09-15T11:57:00Z">
                  <w:rPr/>
                </w:rPrChange>
              </w:rPr>
            </w:pPr>
          </w:p>
        </w:tc>
        <w:tc>
          <w:tcPr>
            <w:tcW w:w="6433" w:type="dxa"/>
            <w:gridSpan w:val="2"/>
          </w:tcPr>
          <w:p w14:paraId="59103745" w14:textId="77777777" w:rsidR="001767A4" w:rsidRPr="00936A14" w:rsidRDefault="005E16CF" w:rsidP="00BF7A37">
            <w:pPr>
              <w:numPr>
                <w:ilvl w:val="0"/>
                <w:numId w:val="26"/>
              </w:numPr>
              <w:ind w:right="-22"/>
              <w:rPr>
                <w:rFonts w:ascii="Segoe UI" w:hAnsi="Segoe UI" w:cs="Segoe UI"/>
                <w:sz w:val="22"/>
                <w:szCs w:val="22"/>
                <w:rPrChange w:id="284" w:author="Ms Farrell" w:date="2023-09-15T11:57:00Z">
                  <w:rPr/>
                </w:rPrChange>
              </w:rPr>
            </w:pPr>
            <w:r w:rsidRPr="00936A14">
              <w:rPr>
                <w:rFonts w:ascii="Segoe UI" w:hAnsi="Segoe UI" w:cs="Segoe UI"/>
                <w:sz w:val="22"/>
                <w:szCs w:val="22"/>
                <w:rPrChange w:id="285" w:author="Ms Farrell" w:date="2023-09-15T11:57:00Z">
                  <w:rPr/>
                </w:rPrChange>
              </w:rPr>
              <w:lastRenderedPageBreak/>
              <w:t>Assessment and tracking information.</w:t>
            </w:r>
          </w:p>
          <w:p w14:paraId="5E254767" w14:textId="77777777" w:rsidR="005E16CF" w:rsidRPr="00936A14" w:rsidRDefault="005E16CF" w:rsidP="00BF7A37">
            <w:pPr>
              <w:numPr>
                <w:ilvl w:val="0"/>
                <w:numId w:val="26"/>
              </w:numPr>
              <w:ind w:right="-22"/>
              <w:rPr>
                <w:rFonts w:ascii="Segoe UI" w:hAnsi="Segoe UI" w:cs="Segoe UI"/>
                <w:sz w:val="22"/>
                <w:szCs w:val="22"/>
                <w:rPrChange w:id="286" w:author="Ms Farrell" w:date="2023-09-15T11:57:00Z">
                  <w:rPr/>
                </w:rPrChange>
              </w:rPr>
            </w:pPr>
            <w:r w:rsidRPr="00936A14">
              <w:rPr>
                <w:rFonts w:ascii="Segoe UI" w:hAnsi="Segoe UI" w:cs="Segoe UI"/>
                <w:sz w:val="22"/>
                <w:szCs w:val="22"/>
                <w:rPrChange w:id="287" w:author="Ms Farrell" w:date="2023-09-15T11:57:00Z">
                  <w:rPr/>
                </w:rPrChange>
              </w:rPr>
              <w:t>Professional dialogue, learning visits, learner conversations.</w:t>
            </w:r>
          </w:p>
          <w:p w14:paraId="5731257D" w14:textId="77777777" w:rsidR="005E16CF" w:rsidRPr="00936A14" w:rsidRDefault="005E16CF" w:rsidP="00BF7A37">
            <w:pPr>
              <w:numPr>
                <w:ilvl w:val="0"/>
                <w:numId w:val="26"/>
              </w:numPr>
              <w:ind w:right="-22"/>
              <w:rPr>
                <w:rFonts w:ascii="Segoe UI" w:hAnsi="Segoe UI" w:cs="Segoe UI"/>
                <w:sz w:val="22"/>
                <w:szCs w:val="22"/>
                <w:rPrChange w:id="288" w:author="Ms Farrell" w:date="2023-09-15T11:57:00Z">
                  <w:rPr/>
                </w:rPrChange>
              </w:rPr>
            </w:pPr>
            <w:r w:rsidRPr="00936A14">
              <w:rPr>
                <w:rFonts w:ascii="Segoe UI" w:hAnsi="Segoe UI" w:cs="Segoe UI"/>
                <w:sz w:val="22"/>
                <w:szCs w:val="22"/>
                <w:rPrChange w:id="289" w:author="Ms Farrell" w:date="2023-09-15T11:57:00Z">
                  <w:rPr/>
                </w:rPrChange>
              </w:rPr>
              <w:t>WAP’s</w:t>
            </w:r>
          </w:p>
          <w:p w14:paraId="13781BE8" w14:textId="77777777" w:rsidR="005E16CF" w:rsidRDefault="005E16CF" w:rsidP="00BF7A37">
            <w:pPr>
              <w:numPr>
                <w:ilvl w:val="0"/>
                <w:numId w:val="26"/>
              </w:numPr>
              <w:ind w:right="-22"/>
              <w:rPr>
                <w:rFonts w:ascii="Segoe UI" w:hAnsi="Segoe UI" w:cs="Segoe UI"/>
                <w:sz w:val="22"/>
                <w:szCs w:val="22"/>
              </w:rPr>
            </w:pPr>
            <w:r w:rsidRPr="00936A14">
              <w:rPr>
                <w:rFonts w:ascii="Segoe UI" w:hAnsi="Segoe UI" w:cs="Segoe UI"/>
                <w:sz w:val="22"/>
                <w:szCs w:val="22"/>
                <w:rPrChange w:id="290" w:author="Ms Farrell" w:date="2023-09-15T11:57:00Z">
                  <w:rPr/>
                </w:rPrChange>
              </w:rPr>
              <w:t>SIMD data and intelligence noting current trends.</w:t>
            </w:r>
          </w:p>
          <w:p w14:paraId="40106E3E" w14:textId="2C67B255" w:rsidR="0095159C" w:rsidRDefault="0095159C" w:rsidP="00BF7A37">
            <w:pPr>
              <w:numPr>
                <w:ilvl w:val="0"/>
                <w:numId w:val="26"/>
              </w:numPr>
              <w:ind w:right="-22"/>
              <w:rPr>
                <w:rFonts w:ascii="Segoe UI" w:hAnsi="Segoe UI" w:cs="Segoe UI"/>
                <w:sz w:val="22"/>
                <w:szCs w:val="22"/>
              </w:rPr>
            </w:pPr>
            <w:r>
              <w:rPr>
                <w:rFonts w:ascii="Segoe UI" w:hAnsi="Segoe UI" w:cs="Segoe UI"/>
                <w:sz w:val="22"/>
                <w:szCs w:val="22"/>
              </w:rPr>
              <w:t>PEF analysis</w:t>
            </w:r>
          </w:p>
          <w:p w14:paraId="7950473A" w14:textId="430EBDA2" w:rsidR="0095159C" w:rsidRDefault="0095159C" w:rsidP="00BF7A37">
            <w:pPr>
              <w:numPr>
                <w:ilvl w:val="0"/>
                <w:numId w:val="26"/>
              </w:numPr>
              <w:ind w:right="-22"/>
              <w:rPr>
                <w:rFonts w:ascii="Segoe UI" w:hAnsi="Segoe UI" w:cs="Segoe UI"/>
                <w:sz w:val="22"/>
                <w:szCs w:val="22"/>
              </w:rPr>
            </w:pPr>
            <w:r>
              <w:rPr>
                <w:rFonts w:ascii="Segoe UI" w:hAnsi="Segoe UI" w:cs="Segoe UI"/>
                <w:sz w:val="22"/>
                <w:szCs w:val="22"/>
              </w:rPr>
              <w:t xml:space="preserve">RRS accreditation </w:t>
            </w:r>
          </w:p>
          <w:p w14:paraId="40271D9A" w14:textId="588A54A4" w:rsidR="008C0FC4" w:rsidRPr="008C0FC4" w:rsidRDefault="008C0FC4" w:rsidP="008C0FC4">
            <w:pPr>
              <w:numPr>
                <w:ilvl w:val="0"/>
                <w:numId w:val="26"/>
              </w:numPr>
              <w:ind w:right="-22"/>
              <w:rPr>
                <w:rFonts w:ascii="Segoe UI" w:hAnsi="Segoe UI" w:cs="Segoe UI"/>
                <w:sz w:val="22"/>
                <w:szCs w:val="22"/>
                <w:rPrChange w:id="291" w:author="Ms Farrell" w:date="2023-09-15T11:57:00Z">
                  <w:rPr/>
                </w:rPrChange>
              </w:rPr>
            </w:pPr>
            <w:r>
              <w:rPr>
                <w:rFonts w:ascii="Segoe UI" w:hAnsi="Segoe UI" w:cs="Segoe UI"/>
                <w:sz w:val="22"/>
                <w:szCs w:val="22"/>
              </w:rPr>
              <w:t>Parental feedback</w:t>
            </w:r>
          </w:p>
          <w:p w14:paraId="01D3518D" w14:textId="77777777" w:rsidR="004B6A29" w:rsidRPr="00936A14" w:rsidRDefault="004B6A29" w:rsidP="00BF7A37">
            <w:pPr>
              <w:numPr>
                <w:ilvl w:val="0"/>
                <w:numId w:val="26"/>
              </w:numPr>
              <w:ind w:right="-22"/>
              <w:rPr>
                <w:rFonts w:ascii="Segoe UI" w:hAnsi="Segoe UI" w:cs="Segoe UI"/>
                <w:sz w:val="22"/>
                <w:szCs w:val="22"/>
                <w:rPrChange w:id="292" w:author="Ms Farrell" w:date="2023-09-15T11:57:00Z">
                  <w:rPr/>
                </w:rPrChange>
              </w:rPr>
            </w:pPr>
            <w:r w:rsidRPr="00936A14">
              <w:rPr>
                <w:rFonts w:ascii="Segoe UI" w:hAnsi="Segoe UI" w:cs="Segoe UI"/>
                <w:sz w:val="22"/>
                <w:szCs w:val="22"/>
                <w:rPrChange w:id="293" w:author="Ms Farrell" w:date="2023-09-15T11:57:00Z">
                  <w:rPr/>
                </w:rPrChange>
              </w:rPr>
              <w:t xml:space="preserve">Attendance and </w:t>
            </w:r>
            <w:r w:rsidR="00DD1C5A" w:rsidRPr="00936A14">
              <w:rPr>
                <w:rFonts w:ascii="Segoe UI" w:hAnsi="Segoe UI" w:cs="Segoe UI"/>
                <w:sz w:val="22"/>
                <w:szCs w:val="22"/>
                <w:rPrChange w:id="294" w:author="Ms Farrell" w:date="2023-09-15T11:57:00Z">
                  <w:rPr/>
                </w:rPrChange>
              </w:rPr>
              <w:t>late coming</w:t>
            </w:r>
            <w:r w:rsidRPr="00936A14">
              <w:rPr>
                <w:rFonts w:ascii="Segoe UI" w:hAnsi="Segoe UI" w:cs="Segoe UI"/>
                <w:sz w:val="22"/>
                <w:szCs w:val="22"/>
                <w:rPrChange w:id="295" w:author="Ms Farrell" w:date="2023-09-15T11:57:00Z">
                  <w:rPr/>
                </w:rPrChange>
              </w:rPr>
              <w:t xml:space="preserve"> information.</w:t>
            </w:r>
          </w:p>
          <w:p w14:paraId="22EC3F87" w14:textId="77777777" w:rsidR="005E16CF" w:rsidRPr="00936A14" w:rsidRDefault="005E16CF" w:rsidP="00BF7A37">
            <w:pPr>
              <w:numPr>
                <w:ilvl w:val="0"/>
                <w:numId w:val="26"/>
              </w:numPr>
              <w:ind w:right="-22"/>
              <w:rPr>
                <w:rFonts w:ascii="Segoe UI" w:hAnsi="Segoe UI" w:cs="Segoe UI"/>
                <w:sz w:val="22"/>
                <w:szCs w:val="22"/>
                <w:rPrChange w:id="296" w:author="Ms Farrell" w:date="2023-09-15T11:57:00Z">
                  <w:rPr/>
                </w:rPrChange>
              </w:rPr>
            </w:pPr>
            <w:r w:rsidRPr="00936A14">
              <w:rPr>
                <w:rFonts w:ascii="Segoe UI" w:hAnsi="Segoe UI" w:cs="Segoe UI"/>
                <w:sz w:val="22"/>
                <w:szCs w:val="22"/>
                <w:rPrChange w:id="297" w:author="Ms Farrell" w:date="2023-09-15T11:57:00Z">
                  <w:rPr/>
                </w:rPrChange>
              </w:rPr>
              <w:t>Minutes from range of meetings with partner agencies.</w:t>
            </w:r>
          </w:p>
        </w:tc>
      </w:tr>
      <w:tr w:rsidR="001767A4" w:rsidRPr="00936A14" w14:paraId="7954A40B" w14:textId="77777777" w:rsidTr="00B14B70">
        <w:tc>
          <w:tcPr>
            <w:tcW w:w="9092" w:type="dxa"/>
            <w:gridSpan w:val="2"/>
          </w:tcPr>
          <w:p w14:paraId="33686197" w14:textId="77777777" w:rsidR="001767A4" w:rsidRPr="00936A14" w:rsidRDefault="001767A4" w:rsidP="00B14B70">
            <w:pPr>
              <w:ind w:right="-22"/>
              <w:rPr>
                <w:rFonts w:ascii="Segoe UI" w:hAnsi="Segoe UI" w:cs="Segoe UI"/>
                <w:sz w:val="22"/>
                <w:szCs w:val="22"/>
                <w:rPrChange w:id="298" w:author="Ms Farrell" w:date="2023-09-15T11:57:00Z">
                  <w:rPr/>
                </w:rPrChange>
              </w:rPr>
            </w:pPr>
          </w:p>
          <w:p w14:paraId="4674BE83" w14:textId="77777777" w:rsidR="00C070AB" w:rsidRPr="00936A14" w:rsidRDefault="00C070AB" w:rsidP="00B14B70">
            <w:pPr>
              <w:ind w:right="-22"/>
              <w:rPr>
                <w:rFonts w:ascii="Segoe UI" w:hAnsi="Segoe UI" w:cs="Segoe UI"/>
                <w:sz w:val="22"/>
                <w:szCs w:val="22"/>
                <w:rPrChange w:id="299" w:author="Ms Farrell" w:date="2023-09-15T11:57:00Z">
                  <w:rPr/>
                </w:rPrChange>
              </w:rPr>
            </w:pPr>
          </w:p>
          <w:p w14:paraId="07BD8D92" w14:textId="77777777" w:rsidR="001767A4" w:rsidRPr="00936A14" w:rsidRDefault="001767A4" w:rsidP="00B14B70">
            <w:pPr>
              <w:ind w:right="-22"/>
              <w:rPr>
                <w:rFonts w:ascii="Segoe UI" w:hAnsi="Segoe UI" w:cs="Segoe UI"/>
                <w:sz w:val="22"/>
                <w:szCs w:val="22"/>
                <w:rPrChange w:id="300" w:author="Ms Farrell" w:date="2023-09-15T11:57:00Z">
                  <w:rPr>
                    <w:rFonts w:ascii="Imago Medium" w:hAnsi="Imago Medium"/>
                  </w:rPr>
                </w:rPrChange>
              </w:rPr>
            </w:pPr>
            <w:r w:rsidRPr="00936A14">
              <w:rPr>
                <w:rFonts w:ascii="Segoe UI" w:hAnsi="Segoe UI" w:cs="Segoe UI"/>
                <w:sz w:val="22"/>
                <w:szCs w:val="22"/>
                <w:rPrChange w:id="301" w:author="Ms Farrell" w:date="2023-09-15T11:57:00Z">
                  <w:rPr>
                    <w:rFonts w:ascii="Imago Medium" w:hAnsi="Imago Medium"/>
                  </w:rPr>
                </w:rPrChange>
              </w:rPr>
              <w:t>What would be your next steps in this area for improvement?</w:t>
            </w:r>
          </w:p>
          <w:p w14:paraId="0DECD5AF" w14:textId="77777777" w:rsidR="00271D66" w:rsidRPr="00936A14" w:rsidRDefault="00271D66" w:rsidP="00B14B70">
            <w:pPr>
              <w:ind w:right="-22"/>
              <w:rPr>
                <w:rFonts w:ascii="Segoe UI" w:hAnsi="Segoe UI" w:cs="Segoe UI"/>
                <w:sz w:val="22"/>
                <w:szCs w:val="22"/>
                <w:rPrChange w:id="302" w:author="Ms Farrell" w:date="2023-09-15T11:57:00Z">
                  <w:rPr>
                    <w:rFonts w:ascii="Imago Medium" w:hAnsi="Imago Medium"/>
                  </w:rPr>
                </w:rPrChange>
              </w:rPr>
            </w:pPr>
          </w:p>
          <w:p w14:paraId="412BC1A6" w14:textId="77777777" w:rsidR="002F291F" w:rsidRDefault="002F291F" w:rsidP="002F291F">
            <w:pPr>
              <w:pStyle w:val="p1"/>
              <w:numPr>
                <w:ilvl w:val="0"/>
                <w:numId w:val="50"/>
              </w:numPr>
            </w:pPr>
            <w:r>
              <w:rPr>
                <w:rStyle w:val="s1"/>
              </w:rPr>
              <w:t xml:space="preserve">Continue to embed </w:t>
            </w:r>
            <w:r>
              <w:rPr>
                <w:rStyle w:val="s2"/>
              </w:rPr>
              <w:t>Room 1 provision</w:t>
            </w:r>
            <w:r>
              <w:rPr>
                <w:rStyle w:val="s1"/>
              </w:rPr>
              <w:t>, ensuring consistent use of personalised planning and strengthening integration opportunities so that pupils benefit from both targeted support and wider school experiences.</w:t>
            </w:r>
          </w:p>
          <w:p w14:paraId="46B0D439" w14:textId="77777777" w:rsidR="002F291F" w:rsidRDefault="002F291F" w:rsidP="002F291F">
            <w:pPr>
              <w:pStyle w:val="p1"/>
              <w:numPr>
                <w:ilvl w:val="0"/>
                <w:numId w:val="50"/>
              </w:numPr>
            </w:pPr>
            <w:r>
              <w:rPr>
                <w:rStyle w:val="s1"/>
              </w:rPr>
              <w:t>Further develop staff capacity in supporting pupils with complex ASN, including non-verbal communication strategies and the use of digital assistive technologies.</w:t>
            </w:r>
          </w:p>
          <w:p w14:paraId="08CA5D29" w14:textId="77777777" w:rsidR="002F291F" w:rsidRDefault="002F291F" w:rsidP="002F291F">
            <w:pPr>
              <w:pStyle w:val="p1"/>
              <w:numPr>
                <w:ilvl w:val="0"/>
                <w:numId w:val="50"/>
              </w:numPr>
            </w:pPr>
            <w:r>
              <w:rPr>
                <w:rStyle w:val="s1"/>
              </w:rPr>
              <w:t xml:space="preserve">Extend the use of the </w:t>
            </w:r>
            <w:r>
              <w:rPr>
                <w:rStyle w:val="s2"/>
              </w:rPr>
              <w:t>Glasgow Motivation and Wellbeing Profile (GMWP)</w:t>
            </w:r>
            <w:r>
              <w:rPr>
                <w:rStyle w:val="s1"/>
              </w:rPr>
              <w:t xml:space="preserve"> by analysing data more deeply at whole-school and stage level to identify trends, inform interventions and measure impact over time.</w:t>
            </w:r>
          </w:p>
          <w:p w14:paraId="5664A830" w14:textId="77777777" w:rsidR="002F291F" w:rsidRDefault="002F291F" w:rsidP="002F291F">
            <w:pPr>
              <w:pStyle w:val="p1"/>
              <w:numPr>
                <w:ilvl w:val="0"/>
                <w:numId w:val="50"/>
              </w:numPr>
            </w:pPr>
            <w:r>
              <w:rPr>
                <w:rStyle w:val="s1"/>
              </w:rPr>
              <w:t xml:space="preserve">Strengthen our </w:t>
            </w:r>
            <w:r>
              <w:rPr>
                <w:rStyle w:val="s2"/>
              </w:rPr>
              <w:t>tracking of health and wellbeing</w:t>
            </w:r>
            <w:r>
              <w:rPr>
                <w:rStyle w:val="s1"/>
              </w:rPr>
              <w:t xml:space="preserve"> by aligning GMWP outcomes with </w:t>
            </w:r>
            <w:proofErr w:type="spellStart"/>
            <w:r>
              <w:rPr>
                <w:rStyle w:val="s1"/>
              </w:rPr>
              <w:t>SHANARRI</w:t>
            </w:r>
            <w:proofErr w:type="spellEnd"/>
            <w:r>
              <w:rPr>
                <w:rStyle w:val="s1"/>
              </w:rPr>
              <w:t xml:space="preserve"> and WAP data to ensure a more comprehensive picture of progress.</w:t>
            </w:r>
          </w:p>
          <w:p w14:paraId="6E951F6A" w14:textId="77777777" w:rsidR="002F291F" w:rsidRDefault="002F291F" w:rsidP="002F291F">
            <w:pPr>
              <w:pStyle w:val="p1"/>
              <w:numPr>
                <w:ilvl w:val="0"/>
                <w:numId w:val="50"/>
              </w:numPr>
            </w:pPr>
            <w:r>
              <w:rPr>
                <w:rStyle w:val="s1"/>
              </w:rPr>
              <w:t xml:space="preserve">Broaden opportunities to celebrate cultural diversity within the curriculum and through school events, ensuring our ethos of inclusion reflects the diverse </w:t>
            </w:r>
            <w:proofErr w:type="spellStart"/>
            <w:r>
              <w:rPr>
                <w:rStyle w:val="s1"/>
              </w:rPr>
              <w:t>Knightswood</w:t>
            </w:r>
            <w:proofErr w:type="spellEnd"/>
            <w:r>
              <w:rPr>
                <w:rStyle w:val="s1"/>
              </w:rPr>
              <w:t xml:space="preserve"> community.</w:t>
            </w:r>
          </w:p>
          <w:p w14:paraId="69E30783" w14:textId="77777777" w:rsidR="002F291F" w:rsidRDefault="002F291F" w:rsidP="002F291F">
            <w:pPr>
              <w:pStyle w:val="p1"/>
              <w:numPr>
                <w:ilvl w:val="0"/>
                <w:numId w:val="50"/>
              </w:numPr>
            </w:pPr>
            <w:r>
              <w:rPr>
                <w:rStyle w:val="s1"/>
              </w:rPr>
              <w:lastRenderedPageBreak/>
              <w:t>Continue to reduce gaps in attendance and attainment for vulnerable groups, particularly children in SIMD 1 and 2, those who are care experienced, and pupils with ASN, by targeting PEF interventions and monitoring their effectiveness.</w:t>
            </w:r>
          </w:p>
          <w:p w14:paraId="45A41CE8" w14:textId="77777777" w:rsidR="002F291F" w:rsidRDefault="002F291F" w:rsidP="002F291F">
            <w:pPr>
              <w:pStyle w:val="p1"/>
              <w:numPr>
                <w:ilvl w:val="0"/>
                <w:numId w:val="50"/>
              </w:numPr>
            </w:pPr>
            <w:r>
              <w:rPr>
                <w:rStyle w:val="s1"/>
              </w:rPr>
              <w:t xml:space="preserve">Build on our </w:t>
            </w:r>
            <w:r>
              <w:rPr>
                <w:rStyle w:val="s2"/>
              </w:rPr>
              <w:t>Rights Respecting Schools journey</w:t>
            </w:r>
            <w:r>
              <w:rPr>
                <w:rStyle w:val="s1"/>
              </w:rPr>
              <w:t xml:space="preserve"> by working towards Gold accreditation, ensuring that children’s rights are fully embedded in policy, practice and culture.</w:t>
            </w:r>
          </w:p>
          <w:p w14:paraId="70C1B60D" w14:textId="2E859CD6" w:rsidR="001F1431" w:rsidRPr="00936A14" w:rsidRDefault="001F1431" w:rsidP="002F291F">
            <w:pPr>
              <w:ind w:left="720" w:right="-22"/>
              <w:rPr>
                <w:rFonts w:ascii="Segoe UI" w:hAnsi="Segoe UI" w:cs="Segoe UI"/>
                <w:sz w:val="22"/>
                <w:szCs w:val="22"/>
                <w:rPrChange w:id="303" w:author="Ms Farrell" w:date="2023-09-15T11:57:00Z">
                  <w:rPr/>
                </w:rPrChange>
              </w:rPr>
            </w:pPr>
          </w:p>
          <w:p w14:paraId="527213C5" w14:textId="77777777" w:rsidR="001F1431" w:rsidRPr="00936A14" w:rsidRDefault="001F1431" w:rsidP="00B14B70">
            <w:pPr>
              <w:ind w:right="-22"/>
              <w:rPr>
                <w:rFonts w:ascii="Segoe UI" w:hAnsi="Segoe UI" w:cs="Segoe UI"/>
                <w:sz w:val="22"/>
                <w:szCs w:val="22"/>
                <w:rPrChange w:id="304" w:author="Ms Farrell" w:date="2023-09-15T11:57:00Z">
                  <w:rPr/>
                </w:rPrChange>
              </w:rPr>
            </w:pPr>
          </w:p>
          <w:p w14:paraId="7D6D60ED" w14:textId="77777777" w:rsidR="001767A4" w:rsidRPr="00936A14" w:rsidRDefault="001767A4" w:rsidP="00B14B70">
            <w:pPr>
              <w:ind w:right="-22"/>
              <w:rPr>
                <w:rFonts w:ascii="Segoe UI" w:hAnsi="Segoe UI" w:cs="Segoe UI"/>
                <w:sz w:val="22"/>
                <w:szCs w:val="22"/>
                <w:rPrChange w:id="305" w:author="Ms Farrell" w:date="2023-09-15T11:57:00Z">
                  <w:rPr/>
                </w:rPrChange>
              </w:rPr>
            </w:pPr>
          </w:p>
        </w:tc>
        <w:tc>
          <w:tcPr>
            <w:tcW w:w="3216" w:type="dxa"/>
          </w:tcPr>
          <w:p w14:paraId="682C67AB" w14:textId="77777777" w:rsidR="001767A4" w:rsidRPr="00936A14" w:rsidRDefault="001767A4" w:rsidP="00B14B70">
            <w:pPr>
              <w:ind w:right="-22"/>
              <w:rPr>
                <w:rFonts w:ascii="Segoe UI" w:hAnsi="Segoe UI" w:cs="Segoe UI"/>
                <w:sz w:val="22"/>
                <w:szCs w:val="22"/>
                <w:rPrChange w:id="306" w:author="Ms Farrell" w:date="2023-09-15T11:57:00Z">
                  <w:rPr/>
                </w:rPrChange>
              </w:rPr>
            </w:pPr>
          </w:p>
          <w:p w14:paraId="0A9209D4" w14:textId="77777777" w:rsidR="00C070AB" w:rsidRPr="00936A14" w:rsidRDefault="00C070AB" w:rsidP="00B14B70">
            <w:pPr>
              <w:ind w:right="-22"/>
              <w:rPr>
                <w:rFonts w:ascii="Segoe UI" w:hAnsi="Segoe UI" w:cs="Segoe UI"/>
                <w:sz w:val="22"/>
                <w:szCs w:val="22"/>
                <w:rPrChange w:id="307" w:author="Ms Farrell" w:date="2023-09-15T11:57:00Z">
                  <w:rPr>
                    <w:rFonts w:ascii="Imago Medium" w:hAnsi="Imago Medium"/>
                  </w:rPr>
                </w:rPrChange>
              </w:rPr>
            </w:pPr>
          </w:p>
          <w:p w14:paraId="1F8FC36A" w14:textId="77777777" w:rsidR="001767A4" w:rsidRPr="00936A14" w:rsidRDefault="001767A4" w:rsidP="00B14B70">
            <w:pPr>
              <w:ind w:right="-22"/>
              <w:rPr>
                <w:rFonts w:ascii="Segoe UI" w:hAnsi="Segoe UI" w:cs="Segoe UI"/>
                <w:sz w:val="22"/>
                <w:szCs w:val="22"/>
                <w:rPrChange w:id="308" w:author="Ms Farrell" w:date="2023-09-15T11:57:00Z">
                  <w:rPr>
                    <w:rFonts w:ascii="Imago Medium" w:hAnsi="Imago Medium"/>
                  </w:rPr>
                </w:rPrChange>
              </w:rPr>
            </w:pPr>
            <w:r w:rsidRPr="00936A14">
              <w:rPr>
                <w:rFonts w:ascii="Segoe UI" w:hAnsi="Segoe UI" w:cs="Segoe UI"/>
                <w:sz w:val="22"/>
                <w:szCs w:val="22"/>
                <w:rPrChange w:id="309" w:author="Ms Farrell" w:date="2023-09-15T11:57:00Z">
                  <w:rPr>
                    <w:rFonts w:ascii="Imago Medium" w:hAnsi="Imago Medium"/>
                  </w:rPr>
                </w:rPrChange>
              </w:rPr>
              <w:t>Overall Evaluation</w:t>
            </w:r>
          </w:p>
          <w:p w14:paraId="6948723A" w14:textId="77777777" w:rsidR="001767A4" w:rsidRPr="00936A14" w:rsidRDefault="001767A4" w:rsidP="00B14B70">
            <w:pPr>
              <w:ind w:right="-22"/>
              <w:rPr>
                <w:rFonts w:ascii="Segoe UI" w:hAnsi="Segoe UI" w:cs="Segoe UI"/>
                <w:sz w:val="22"/>
                <w:szCs w:val="22"/>
                <w:rPrChange w:id="310" w:author="Ms Farrell" w:date="2023-09-15T11:57:00Z">
                  <w:rPr>
                    <w:rFonts w:ascii="Imago Book" w:hAnsi="Imago Book"/>
                  </w:rPr>
                </w:rPrChange>
              </w:rPr>
            </w:pPr>
          </w:p>
          <w:p w14:paraId="1B53082B" w14:textId="77777777" w:rsidR="001767A4" w:rsidRPr="00936A14" w:rsidRDefault="001767A4" w:rsidP="00B14B70">
            <w:pPr>
              <w:ind w:right="-22"/>
              <w:rPr>
                <w:rFonts w:ascii="Segoe UI" w:hAnsi="Segoe UI" w:cs="Segoe UI"/>
                <w:sz w:val="22"/>
                <w:szCs w:val="22"/>
                <w:rPrChange w:id="311" w:author="Ms Farrell" w:date="2023-09-15T11:57:00Z">
                  <w:rPr>
                    <w:rFonts w:ascii="Imago Book" w:hAnsi="Imago Book"/>
                  </w:rPr>
                </w:rPrChange>
              </w:rPr>
            </w:pPr>
            <w:r w:rsidRPr="00936A14">
              <w:rPr>
                <w:rFonts w:ascii="Segoe UI" w:hAnsi="Segoe UI" w:cs="Segoe UI"/>
                <w:sz w:val="22"/>
                <w:szCs w:val="22"/>
                <w:rPrChange w:id="312" w:author="Ms Farrell" w:date="2023-09-15T11:57:00Z">
                  <w:rPr>
                    <w:rFonts w:ascii="Imago Book" w:hAnsi="Imago Book"/>
                  </w:rPr>
                </w:rPrChange>
              </w:rPr>
              <w:t>Excellent</w:t>
            </w:r>
          </w:p>
          <w:p w14:paraId="5B6D1F14" w14:textId="77777777" w:rsidR="001767A4" w:rsidRPr="00936A14" w:rsidRDefault="001767A4" w:rsidP="00B14B70">
            <w:pPr>
              <w:ind w:right="-22"/>
              <w:rPr>
                <w:rFonts w:ascii="Segoe UI" w:hAnsi="Segoe UI" w:cs="Segoe UI"/>
                <w:sz w:val="22"/>
                <w:szCs w:val="22"/>
                <w:rPrChange w:id="313" w:author="Ms Farrell" w:date="2023-09-15T11:57:00Z">
                  <w:rPr>
                    <w:rFonts w:ascii="Imago Book" w:hAnsi="Imago Book"/>
                  </w:rPr>
                </w:rPrChange>
              </w:rPr>
            </w:pPr>
          </w:p>
          <w:p w14:paraId="044E2AB8" w14:textId="77777777" w:rsidR="001767A4" w:rsidRPr="00936A14" w:rsidRDefault="001767A4" w:rsidP="00B14B70">
            <w:pPr>
              <w:ind w:right="-22"/>
              <w:rPr>
                <w:rFonts w:ascii="Segoe UI" w:hAnsi="Segoe UI" w:cs="Segoe UI"/>
                <w:sz w:val="22"/>
                <w:szCs w:val="22"/>
                <w:rPrChange w:id="314" w:author="Ms Farrell" w:date="2023-09-15T11:57:00Z">
                  <w:rPr>
                    <w:rFonts w:ascii="Imago Book" w:hAnsi="Imago Book"/>
                  </w:rPr>
                </w:rPrChange>
              </w:rPr>
            </w:pPr>
            <w:r w:rsidRPr="00936A14">
              <w:rPr>
                <w:rFonts w:ascii="Segoe UI" w:hAnsi="Segoe UI" w:cs="Segoe UI"/>
                <w:sz w:val="22"/>
                <w:szCs w:val="22"/>
                <w:rPrChange w:id="315" w:author="Ms Farrell" w:date="2023-09-15T11:57:00Z">
                  <w:rPr>
                    <w:rFonts w:ascii="Imago Book" w:hAnsi="Imago Book"/>
                  </w:rPr>
                </w:rPrChange>
              </w:rPr>
              <w:t>Very Good</w:t>
            </w:r>
          </w:p>
          <w:p w14:paraId="45C99043" w14:textId="77777777" w:rsidR="001767A4" w:rsidRPr="00936A14" w:rsidRDefault="001767A4" w:rsidP="00B14B70">
            <w:pPr>
              <w:ind w:right="-22"/>
              <w:rPr>
                <w:rFonts w:ascii="Segoe UI" w:hAnsi="Segoe UI" w:cs="Segoe UI"/>
                <w:sz w:val="22"/>
                <w:szCs w:val="22"/>
                <w:rPrChange w:id="316" w:author="Ms Farrell" w:date="2023-09-15T11:57:00Z">
                  <w:rPr>
                    <w:rFonts w:ascii="Imago Book" w:hAnsi="Imago Book"/>
                  </w:rPr>
                </w:rPrChange>
              </w:rPr>
            </w:pPr>
          </w:p>
          <w:p w14:paraId="60B035C0" w14:textId="77777777" w:rsidR="001767A4" w:rsidRPr="00936A14" w:rsidRDefault="001767A4" w:rsidP="00B14B70">
            <w:pPr>
              <w:ind w:right="-22"/>
              <w:rPr>
                <w:rFonts w:ascii="Segoe UI" w:hAnsi="Segoe UI" w:cs="Segoe UI"/>
                <w:sz w:val="22"/>
                <w:szCs w:val="22"/>
                <w:rPrChange w:id="317" w:author="Ms Farrell" w:date="2023-09-15T11:57:00Z">
                  <w:rPr>
                    <w:rFonts w:ascii="Imago Book" w:hAnsi="Imago Book"/>
                  </w:rPr>
                </w:rPrChange>
              </w:rPr>
            </w:pPr>
            <w:r w:rsidRPr="00936A14">
              <w:rPr>
                <w:rFonts w:ascii="Segoe UI" w:hAnsi="Segoe UI" w:cs="Segoe UI"/>
                <w:sz w:val="22"/>
                <w:szCs w:val="22"/>
                <w:highlight w:val="yellow"/>
                <w:rPrChange w:id="318" w:author="Ms Farrell" w:date="2023-09-15T11:57:00Z">
                  <w:rPr>
                    <w:rFonts w:ascii="Imago Book" w:hAnsi="Imago Book"/>
                    <w:highlight w:val="yellow"/>
                  </w:rPr>
                </w:rPrChange>
              </w:rPr>
              <w:t>Good</w:t>
            </w:r>
            <w:r w:rsidR="00A700D8" w:rsidRPr="00936A14">
              <w:rPr>
                <w:rFonts w:ascii="Segoe UI" w:hAnsi="Segoe UI" w:cs="Segoe UI"/>
                <w:sz w:val="22"/>
                <w:szCs w:val="22"/>
                <w:rPrChange w:id="319" w:author="Ms Farrell" w:date="2023-09-15T11:57:00Z">
                  <w:rPr>
                    <w:rFonts w:ascii="Imago Book" w:hAnsi="Imago Book"/>
                  </w:rPr>
                </w:rPrChange>
              </w:rPr>
              <w:t xml:space="preserve">   </w:t>
            </w:r>
          </w:p>
          <w:p w14:paraId="630AF7AA" w14:textId="77777777" w:rsidR="001767A4" w:rsidRPr="00936A14" w:rsidRDefault="001767A4" w:rsidP="00B14B70">
            <w:pPr>
              <w:ind w:right="-22"/>
              <w:rPr>
                <w:rFonts w:ascii="Segoe UI" w:hAnsi="Segoe UI" w:cs="Segoe UI"/>
                <w:sz w:val="22"/>
                <w:szCs w:val="22"/>
                <w:rPrChange w:id="320" w:author="Ms Farrell" w:date="2023-09-15T11:57:00Z">
                  <w:rPr/>
                </w:rPrChange>
              </w:rPr>
            </w:pPr>
          </w:p>
        </w:tc>
        <w:tc>
          <w:tcPr>
            <w:tcW w:w="3217" w:type="dxa"/>
          </w:tcPr>
          <w:p w14:paraId="36CC2AB2" w14:textId="77777777" w:rsidR="001767A4" w:rsidDel="00F10FAB" w:rsidRDefault="001767A4" w:rsidP="00B14B70">
            <w:pPr>
              <w:ind w:right="-22"/>
              <w:rPr>
                <w:del w:id="321" w:author="Ms Farrell" w:date="2023-09-15T15:28:00Z"/>
                <w:rFonts w:ascii="Segoe UI" w:hAnsi="Segoe UI" w:cs="Segoe UI"/>
                <w:sz w:val="22"/>
                <w:szCs w:val="22"/>
              </w:rPr>
            </w:pPr>
          </w:p>
          <w:p w14:paraId="518EC4C2" w14:textId="77777777" w:rsidR="00F10FAB" w:rsidRPr="00936A14" w:rsidRDefault="00F10FAB" w:rsidP="00B14B70">
            <w:pPr>
              <w:ind w:right="-22"/>
              <w:rPr>
                <w:ins w:id="322" w:author="Ms Farrell" w:date="2023-09-15T15:28:00Z"/>
                <w:rFonts w:ascii="Segoe UI" w:hAnsi="Segoe UI" w:cs="Segoe UI"/>
                <w:sz w:val="22"/>
                <w:szCs w:val="22"/>
                <w:rPrChange w:id="323" w:author="Ms Farrell" w:date="2023-09-15T11:57:00Z">
                  <w:rPr>
                    <w:ins w:id="324" w:author="Ms Farrell" w:date="2023-09-15T15:28:00Z"/>
                  </w:rPr>
                </w:rPrChange>
              </w:rPr>
            </w:pPr>
          </w:p>
          <w:p w14:paraId="6D1F1500" w14:textId="77777777" w:rsidR="001767A4" w:rsidRPr="00936A14" w:rsidDel="00F10FAB" w:rsidRDefault="001767A4" w:rsidP="00B14B70">
            <w:pPr>
              <w:ind w:right="-22"/>
              <w:rPr>
                <w:del w:id="325" w:author="Ms Farrell" w:date="2023-09-15T15:28:00Z"/>
                <w:rFonts w:ascii="Segoe UI" w:hAnsi="Segoe UI" w:cs="Segoe UI"/>
                <w:sz w:val="22"/>
                <w:szCs w:val="22"/>
                <w:rPrChange w:id="326" w:author="Ms Farrell" w:date="2023-09-15T11:57:00Z">
                  <w:rPr>
                    <w:del w:id="327" w:author="Ms Farrell" w:date="2023-09-15T15:28:00Z"/>
                    <w:rFonts w:ascii="Imago Book" w:hAnsi="Imago Book"/>
                  </w:rPr>
                </w:rPrChange>
              </w:rPr>
            </w:pPr>
          </w:p>
          <w:p w14:paraId="5C7588A0" w14:textId="77777777" w:rsidR="001767A4" w:rsidRPr="00936A14" w:rsidRDefault="001767A4" w:rsidP="00B14B70">
            <w:pPr>
              <w:ind w:right="-22"/>
              <w:rPr>
                <w:rFonts w:ascii="Segoe UI" w:hAnsi="Segoe UI" w:cs="Segoe UI"/>
                <w:sz w:val="22"/>
                <w:szCs w:val="22"/>
                <w:rPrChange w:id="328" w:author="Ms Farrell" w:date="2023-09-15T11:57:00Z">
                  <w:rPr>
                    <w:rFonts w:ascii="Imago Book" w:hAnsi="Imago Book"/>
                  </w:rPr>
                </w:rPrChange>
              </w:rPr>
            </w:pPr>
          </w:p>
          <w:p w14:paraId="2407440F" w14:textId="77777777" w:rsidR="001767A4" w:rsidRPr="00936A14" w:rsidRDefault="001767A4" w:rsidP="00B14B70">
            <w:pPr>
              <w:ind w:right="-22"/>
              <w:rPr>
                <w:rFonts w:ascii="Segoe UI" w:hAnsi="Segoe UI" w:cs="Segoe UI"/>
                <w:sz w:val="22"/>
                <w:szCs w:val="22"/>
                <w:rPrChange w:id="329" w:author="Ms Farrell" w:date="2023-09-15T11:57:00Z">
                  <w:rPr>
                    <w:rFonts w:ascii="Imago Book" w:hAnsi="Imago Book"/>
                  </w:rPr>
                </w:rPrChange>
              </w:rPr>
            </w:pPr>
            <w:r w:rsidRPr="00936A14">
              <w:rPr>
                <w:rFonts w:ascii="Segoe UI" w:hAnsi="Segoe UI" w:cs="Segoe UI"/>
                <w:sz w:val="22"/>
                <w:szCs w:val="22"/>
                <w:rPrChange w:id="330" w:author="Ms Farrell" w:date="2023-09-15T11:57:00Z">
                  <w:rPr>
                    <w:rFonts w:ascii="Imago Book" w:hAnsi="Imago Book"/>
                  </w:rPr>
                </w:rPrChange>
              </w:rPr>
              <w:t>Satisfactory</w:t>
            </w:r>
          </w:p>
          <w:p w14:paraId="45CAB66F" w14:textId="77777777" w:rsidR="001767A4" w:rsidRPr="00936A14" w:rsidRDefault="001767A4" w:rsidP="00B14B70">
            <w:pPr>
              <w:ind w:right="-22"/>
              <w:rPr>
                <w:rFonts w:ascii="Segoe UI" w:hAnsi="Segoe UI" w:cs="Segoe UI"/>
                <w:sz w:val="22"/>
                <w:szCs w:val="22"/>
                <w:rPrChange w:id="331" w:author="Ms Farrell" w:date="2023-09-15T11:57:00Z">
                  <w:rPr>
                    <w:rFonts w:ascii="Imago Book" w:hAnsi="Imago Book"/>
                  </w:rPr>
                </w:rPrChange>
              </w:rPr>
            </w:pPr>
          </w:p>
          <w:p w14:paraId="0CC5A901" w14:textId="77777777" w:rsidR="001767A4" w:rsidRPr="00936A14" w:rsidRDefault="001767A4" w:rsidP="00B14B70">
            <w:pPr>
              <w:ind w:right="-22"/>
              <w:rPr>
                <w:rFonts w:ascii="Segoe UI" w:hAnsi="Segoe UI" w:cs="Segoe UI"/>
                <w:sz w:val="22"/>
                <w:szCs w:val="22"/>
                <w:rPrChange w:id="332" w:author="Ms Farrell" w:date="2023-09-15T11:57:00Z">
                  <w:rPr>
                    <w:rFonts w:ascii="Imago Book" w:hAnsi="Imago Book"/>
                  </w:rPr>
                </w:rPrChange>
              </w:rPr>
            </w:pPr>
            <w:r w:rsidRPr="00936A14">
              <w:rPr>
                <w:rFonts w:ascii="Segoe UI" w:hAnsi="Segoe UI" w:cs="Segoe UI"/>
                <w:sz w:val="22"/>
                <w:szCs w:val="22"/>
                <w:rPrChange w:id="333" w:author="Ms Farrell" w:date="2023-09-15T11:57:00Z">
                  <w:rPr>
                    <w:rFonts w:ascii="Imago Book" w:hAnsi="Imago Book"/>
                  </w:rPr>
                </w:rPrChange>
              </w:rPr>
              <w:t>Weak</w:t>
            </w:r>
          </w:p>
          <w:p w14:paraId="15F13553" w14:textId="77777777" w:rsidR="001767A4" w:rsidRPr="00936A14" w:rsidRDefault="001767A4" w:rsidP="00B14B70">
            <w:pPr>
              <w:ind w:right="-22"/>
              <w:rPr>
                <w:rFonts w:ascii="Segoe UI" w:hAnsi="Segoe UI" w:cs="Segoe UI"/>
                <w:sz w:val="22"/>
                <w:szCs w:val="22"/>
                <w:rPrChange w:id="334" w:author="Ms Farrell" w:date="2023-09-15T11:57:00Z">
                  <w:rPr>
                    <w:rFonts w:ascii="Imago Book" w:hAnsi="Imago Book"/>
                  </w:rPr>
                </w:rPrChange>
              </w:rPr>
            </w:pPr>
          </w:p>
          <w:p w14:paraId="61978033" w14:textId="77777777" w:rsidR="001767A4" w:rsidRPr="00936A14" w:rsidRDefault="001767A4" w:rsidP="00B14B70">
            <w:pPr>
              <w:ind w:right="-22"/>
              <w:rPr>
                <w:rFonts w:ascii="Segoe UI" w:hAnsi="Segoe UI" w:cs="Segoe UI"/>
                <w:sz w:val="22"/>
                <w:szCs w:val="22"/>
                <w:rPrChange w:id="335" w:author="Ms Farrell" w:date="2023-09-15T11:57:00Z">
                  <w:rPr>
                    <w:rFonts w:ascii="Imago Book" w:hAnsi="Imago Book"/>
                  </w:rPr>
                </w:rPrChange>
              </w:rPr>
            </w:pPr>
            <w:r w:rsidRPr="00936A14">
              <w:rPr>
                <w:rFonts w:ascii="Segoe UI" w:hAnsi="Segoe UI" w:cs="Segoe UI"/>
                <w:sz w:val="22"/>
                <w:szCs w:val="22"/>
                <w:rPrChange w:id="336" w:author="Ms Farrell" w:date="2023-09-15T11:57:00Z">
                  <w:rPr>
                    <w:rFonts w:ascii="Imago Book" w:hAnsi="Imago Book"/>
                  </w:rPr>
                </w:rPrChange>
              </w:rPr>
              <w:t>Unsatisfactory</w:t>
            </w:r>
          </w:p>
          <w:p w14:paraId="0C1E1692" w14:textId="77777777" w:rsidR="001767A4" w:rsidRPr="00936A14" w:rsidRDefault="001767A4" w:rsidP="00B14B70">
            <w:pPr>
              <w:ind w:right="-22"/>
              <w:rPr>
                <w:rFonts w:ascii="Segoe UI" w:hAnsi="Segoe UI" w:cs="Segoe UI"/>
                <w:sz w:val="22"/>
                <w:szCs w:val="22"/>
                <w:rPrChange w:id="337" w:author="Ms Farrell" w:date="2023-09-15T11:57:00Z">
                  <w:rPr/>
                </w:rPrChange>
              </w:rPr>
            </w:pPr>
          </w:p>
        </w:tc>
      </w:tr>
    </w:tbl>
    <w:p w14:paraId="3F26455D" w14:textId="77777777" w:rsidR="006E54BA" w:rsidRPr="00936A14" w:rsidRDefault="006E54BA" w:rsidP="00FC0C27">
      <w:pPr>
        <w:ind w:right="-22"/>
        <w:rPr>
          <w:rFonts w:ascii="Segoe UI" w:hAnsi="Segoe UI" w:cs="Segoe UI"/>
          <w:sz w:val="22"/>
          <w:szCs w:val="22"/>
          <w:rPrChange w:id="338" w:author="Ms Farrell" w:date="2023-09-15T11:57:00Z">
            <w:rPr/>
          </w:rPrChange>
        </w:rPr>
      </w:pPr>
    </w:p>
    <w:p w14:paraId="3A3FD4EE" w14:textId="77777777" w:rsidR="00F27E3F" w:rsidRPr="00936A14" w:rsidRDefault="00F27E3F" w:rsidP="00FC0C27">
      <w:pPr>
        <w:ind w:right="-22"/>
        <w:rPr>
          <w:rFonts w:ascii="Segoe UI" w:hAnsi="Segoe UI" w:cs="Segoe UI"/>
          <w:sz w:val="22"/>
          <w:szCs w:val="22"/>
          <w:rPrChange w:id="339" w:author="Ms Farrell" w:date="2023-09-15T11:57:00Z">
            <w:rPr/>
          </w:rPrChange>
        </w:rPr>
      </w:pPr>
    </w:p>
    <w:p w14:paraId="3DD887A0" w14:textId="77777777" w:rsidR="001A638F" w:rsidRPr="00936A14" w:rsidRDefault="001A638F" w:rsidP="00FC0C27">
      <w:pPr>
        <w:ind w:right="-22"/>
        <w:rPr>
          <w:rFonts w:ascii="Segoe UI" w:hAnsi="Segoe UI" w:cs="Segoe UI"/>
          <w:sz w:val="22"/>
          <w:szCs w:val="22"/>
          <w:rPrChange w:id="340" w:author="Ms Farrell" w:date="2023-09-15T11:57:00Z">
            <w:rPr/>
          </w:rPrChange>
        </w:rPr>
      </w:pPr>
    </w:p>
    <w:p w14:paraId="36D7E4CF" w14:textId="77777777" w:rsidR="001A638F" w:rsidRPr="00936A14" w:rsidRDefault="001A638F" w:rsidP="00FC0C27">
      <w:pPr>
        <w:ind w:right="-22"/>
        <w:rPr>
          <w:rFonts w:ascii="Segoe UI" w:hAnsi="Segoe UI" w:cs="Segoe UI"/>
          <w:sz w:val="22"/>
          <w:szCs w:val="22"/>
          <w:rPrChange w:id="341" w:author="Ms Farrell" w:date="2023-09-15T11:57:00Z">
            <w:rPr/>
          </w:rPrChange>
        </w:rPr>
      </w:pPr>
    </w:p>
    <w:p w14:paraId="1371B151" w14:textId="77777777" w:rsidR="001A638F" w:rsidRPr="00936A14" w:rsidRDefault="001A638F" w:rsidP="00FC0C27">
      <w:pPr>
        <w:ind w:right="-22"/>
        <w:rPr>
          <w:rFonts w:ascii="Segoe UI" w:hAnsi="Segoe UI" w:cs="Segoe UI"/>
          <w:sz w:val="22"/>
          <w:szCs w:val="22"/>
          <w:rPrChange w:id="342" w:author="Ms Farrell" w:date="2023-09-15T11:57:00Z">
            <w:rPr/>
          </w:rPrChange>
        </w:rPr>
      </w:pPr>
    </w:p>
    <w:p w14:paraId="0BAC3B48" w14:textId="77777777" w:rsidR="001A638F" w:rsidRPr="00936A14" w:rsidRDefault="001A638F" w:rsidP="00FC0C27">
      <w:pPr>
        <w:ind w:right="-22"/>
        <w:rPr>
          <w:rFonts w:ascii="Segoe UI" w:hAnsi="Segoe UI" w:cs="Segoe UI"/>
          <w:sz w:val="22"/>
          <w:szCs w:val="22"/>
          <w:rPrChange w:id="343" w:author="Ms Farrell" w:date="2023-09-15T11:57:00Z">
            <w:rPr/>
          </w:rPrChange>
        </w:rPr>
      </w:pPr>
    </w:p>
    <w:p w14:paraId="696AFE3D" w14:textId="77777777" w:rsidR="001A638F" w:rsidRPr="00936A14" w:rsidRDefault="001A638F" w:rsidP="00FC0C27">
      <w:pPr>
        <w:ind w:right="-22"/>
        <w:rPr>
          <w:rFonts w:ascii="Segoe UI" w:hAnsi="Segoe UI" w:cs="Segoe UI"/>
          <w:sz w:val="22"/>
          <w:szCs w:val="22"/>
          <w:rPrChange w:id="344" w:author="Ms Farrell" w:date="2023-09-15T11:57:00Z">
            <w:rPr/>
          </w:rPrChange>
        </w:rPr>
      </w:pPr>
    </w:p>
    <w:p w14:paraId="48A85622" w14:textId="77777777" w:rsidR="001A638F" w:rsidRDefault="001A638F" w:rsidP="00FC0C27">
      <w:pPr>
        <w:ind w:right="-22"/>
        <w:rPr>
          <w:ins w:id="345" w:author="Ms Farrell" w:date="2023-09-15T15:35:00Z"/>
          <w:rFonts w:ascii="Segoe UI" w:hAnsi="Segoe UI" w:cs="Segoe UI"/>
          <w:sz w:val="22"/>
          <w:szCs w:val="22"/>
        </w:rPr>
      </w:pPr>
    </w:p>
    <w:p w14:paraId="7CFD265F" w14:textId="77777777" w:rsidR="00F80336" w:rsidRDefault="00F80336" w:rsidP="00FC0C27">
      <w:pPr>
        <w:ind w:right="-22"/>
        <w:rPr>
          <w:ins w:id="346" w:author="Ms Farrell" w:date="2023-09-15T15:35:00Z"/>
          <w:rFonts w:ascii="Segoe UI" w:hAnsi="Segoe UI" w:cs="Segoe UI"/>
          <w:sz w:val="22"/>
          <w:szCs w:val="22"/>
        </w:rPr>
      </w:pPr>
    </w:p>
    <w:p w14:paraId="16B60A6B" w14:textId="77777777" w:rsidR="00F80336" w:rsidRDefault="00F80336" w:rsidP="00FC0C27">
      <w:pPr>
        <w:ind w:right="-22"/>
        <w:rPr>
          <w:ins w:id="347" w:author="Ms Farrell" w:date="2023-09-15T15:35:00Z"/>
          <w:rFonts w:ascii="Segoe UI" w:hAnsi="Segoe UI" w:cs="Segoe UI"/>
          <w:sz w:val="22"/>
          <w:szCs w:val="22"/>
        </w:rPr>
      </w:pPr>
    </w:p>
    <w:p w14:paraId="60BA60BE" w14:textId="77777777" w:rsidR="00F80336" w:rsidRDefault="00F80336" w:rsidP="00FC0C27">
      <w:pPr>
        <w:ind w:right="-22"/>
        <w:rPr>
          <w:ins w:id="348" w:author="Ms Farrell" w:date="2023-09-15T15:35:00Z"/>
          <w:rFonts w:ascii="Segoe UI" w:hAnsi="Segoe UI" w:cs="Segoe UI"/>
          <w:sz w:val="22"/>
          <w:szCs w:val="22"/>
        </w:rPr>
      </w:pPr>
    </w:p>
    <w:p w14:paraId="691E49DD" w14:textId="77777777" w:rsidR="00F80336" w:rsidRDefault="00F80336" w:rsidP="00FC0C27">
      <w:pPr>
        <w:ind w:right="-22"/>
        <w:rPr>
          <w:ins w:id="349" w:author="Ms Farrell" w:date="2023-09-15T15:35:00Z"/>
          <w:rFonts w:ascii="Segoe UI" w:hAnsi="Segoe UI" w:cs="Segoe UI"/>
          <w:sz w:val="22"/>
          <w:szCs w:val="22"/>
        </w:rPr>
      </w:pPr>
    </w:p>
    <w:p w14:paraId="4A049241" w14:textId="77777777" w:rsidR="00F80336" w:rsidRDefault="00F80336" w:rsidP="00FC0C27">
      <w:pPr>
        <w:ind w:right="-22"/>
        <w:rPr>
          <w:ins w:id="350" w:author="Ms Farrell" w:date="2023-09-15T15:35:00Z"/>
          <w:rFonts w:ascii="Segoe UI" w:hAnsi="Segoe UI" w:cs="Segoe UI"/>
          <w:sz w:val="22"/>
          <w:szCs w:val="22"/>
        </w:rPr>
      </w:pPr>
    </w:p>
    <w:p w14:paraId="2C6BA1D4" w14:textId="77777777" w:rsidR="00F80336" w:rsidRPr="00936A14" w:rsidRDefault="00F80336" w:rsidP="00FC0C27">
      <w:pPr>
        <w:ind w:right="-22"/>
        <w:rPr>
          <w:rFonts w:ascii="Segoe UI" w:hAnsi="Segoe UI" w:cs="Segoe UI"/>
          <w:sz w:val="22"/>
          <w:szCs w:val="22"/>
          <w:rPrChange w:id="351" w:author="Ms Farrell" w:date="2023-09-15T11:57:00Z">
            <w:rPr/>
          </w:rPrChange>
        </w:rPr>
      </w:pPr>
    </w:p>
    <w:tbl>
      <w:tblPr>
        <w:tblW w:w="15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432"/>
        <w:gridCol w:w="3216"/>
        <w:gridCol w:w="3217"/>
      </w:tblGrid>
      <w:tr w:rsidR="00FA5917" w:rsidRPr="00936A14" w14:paraId="1BCCFF40" w14:textId="77777777" w:rsidTr="00FA5917">
        <w:tc>
          <w:tcPr>
            <w:tcW w:w="15525" w:type="dxa"/>
            <w:gridSpan w:val="4"/>
            <w:shd w:val="clear" w:color="auto" w:fill="FBD4B4"/>
          </w:tcPr>
          <w:p w14:paraId="382C102B" w14:textId="77777777" w:rsidR="00FA5917" w:rsidRPr="00936A14" w:rsidRDefault="00FA5917" w:rsidP="00FA5917">
            <w:pPr>
              <w:ind w:left="5954" w:right="-22"/>
              <w:rPr>
                <w:rFonts w:ascii="Segoe UI" w:hAnsi="Segoe UI" w:cs="Segoe UI"/>
                <w:color w:val="FFFFFF"/>
                <w:sz w:val="22"/>
                <w:szCs w:val="22"/>
                <w:rPrChange w:id="352" w:author="Ms Farrell" w:date="2023-09-15T11:57:00Z">
                  <w:rPr>
                    <w:rFonts w:ascii="Imago Medium" w:hAnsi="Imago Medium"/>
                    <w:color w:val="FFFFFF"/>
                  </w:rPr>
                </w:rPrChange>
              </w:rPr>
            </w:pPr>
          </w:p>
          <w:p w14:paraId="0D750669" w14:textId="77777777" w:rsidR="00FA5917" w:rsidRPr="00936A14" w:rsidRDefault="00FA5917" w:rsidP="00FA5917">
            <w:pPr>
              <w:ind w:left="5954" w:right="-22"/>
              <w:rPr>
                <w:rFonts w:ascii="Segoe UI" w:hAnsi="Segoe UI" w:cs="Segoe UI"/>
                <w:color w:val="E36C0A"/>
                <w:sz w:val="22"/>
                <w:szCs w:val="22"/>
                <w:rPrChange w:id="353" w:author="Ms Farrell" w:date="2023-09-15T11:57:00Z">
                  <w:rPr>
                    <w:rFonts w:ascii="Imago Medium" w:hAnsi="Imago Medium"/>
                    <w:color w:val="E36C0A"/>
                  </w:rPr>
                </w:rPrChange>
              </w:rPr>
            </w:pPr>
            <w:r w:rsidRPr="00936A14">
              <w:rPr>
                <w:rFonts w:ascii="Segoe UI" w:hAnsi="Segoe UI" w:cs="Segoe UI"/>
                <w:color w:val="E36C0A"/>
                <w:sz w:val="22"/>
                <w:szCs w:val="22"/>
                <w:rPrChange w:id="354" w:author="Ms Farrell" w:date="2023-09-15T11:57:00Z">
                  <w:rPr>
                    <w:rFonts w:ascii="Imago Medium" w:hAnsi="Imago Medium"/>
                    <w:color w:val="E36C0A"/>
                  </w:rPr>
                </w:rPrChange>
              </w:rPr>
              <w:t>EVALUATIVE STATEMENTS</w:t>
            </w:r>
          </w:p>
          <w:p w14:paraId="5D8393E1" w14:textId="77777777" w:rsidR="00FA5917" w:rsidRPr="00936A14" w:rsidRDefault="00FA5917" w:rsidP="00FA5917">
            <w:pPr>
              <w:ind w:left="5954" w:right="-22"/>
              <w:rPr>
                <w:rFonts w:ascii="Segoe UI" w:hAnsi="Segoe UI" w:cs="Segoe UI"/>
                <w:color w:val="FFFFFF"/>
                <w:sz w:val="22"/>
                <w:szCs w:val="22"/>
                <w:rPrChange w:id="355" w:author="Ms Farrell" w:date="2023-09-15T11:57:00Z">
                  <w:rPr>
                    <w:rFonts w:ascii="Imago Medium" w:hAnsi="Imago Medium"/>
                    <w:color w:val="FFFFFF"/>
                  </w:rPr>
                </w:rPrChange>
              </w:rPr>
            </w:pPr>
          </w:p>
        </w:tc>
      </w:tr>
      <w:tr w:rsidR="00FA5917" w:rsidRPr="00936A14" w14:paraId="02F401FB" w14:textId="77777777" w:rsidTr="00FA5917">
        <w:tc>
          <w:tcPr>
            <w:tcW w:w="2660" w:type="dxa"/>
            <w:shd w:val="clear" w:color="auto" w:fill="E36C0A"/>
          </w:tcPr>
          <w:p w14:paraId="2268EBEE" w14:textId="77777777" w:rsidR="00FA5917" w:rsidRPr="00936A14" w:rsidRDefault="00FA5917" w:rsidP="00FA5917">
            <w:pPr>
              <w:ind w:right="-22"/>
              <w:rPr>
                <w:rFonts w:ascii="Segoe UI" w:hAnsi="Segoe UI" w:cs="Segoe UI"/>
                <w:sz w:val="22"/>
                <w:szCs w:val="22"/>
                <w:rPrChange w:id="356" w:author="Ms Farrell" w:date="2023-09-15T11:57:00Z">
                  <w:rPr>
                    <w:rFonts w:ascii="Imago Book" w:hAnsi="Imago Book"/>
                  </w:rPr>
                </w:rPrChange>
              </w:rPr>
            </w:pPr>
          </w:p>
          <w:p w14:paraId="2E2FCD59" w14:textId="77777777" w:rsidR="00FA5917" w:rsidRPr="00936A14" w:rsidRDefault="00FA5917" w:rsidP="00FA5917">
            <w:pPr>
              <w:ind w:right="-22"/>
              <w:rPr>
                <w:rFonts w:ascii="Segoe UI" w:hAnsi="Segoe UI" w:cs="Segoe UI"/>
                <w:color w:val="FFFFFF"/>
                <w:sz w:val="22"/>
                <w:szCs w:val="22"/>
                <w:rPrChange w:id="357" w:author="Ms Farrell" w:date="2023-09-15T11:57:00Z">
                  <w:rPr>
                    <w:rFonts w:ascii="Imago Book" w:hAnsi="Imago Book"/>
                    <w:color w:val="FFFFFF"/>
                  </w:rPr>
                </w:rPrChange>
              </w:rPr>
            </w:pPr>
            <w:r w:rsidRPr="00936A14">
              <w:rPr>
                <w:rFonts w:ascii="Segoe UI" w:hAnsi="Segoe UI" w:cs="Segoe UI"/>
                <w:color w:val="FFFFFF"/>
                <w:sz w:val="22"/>
                <w:szCs w:val="22"/>
                <w:rPrChange w:id="358" w:author="Ms Farrell" w:date="2023-09-15T11:57:00Z">
                  <w:rPr>
                    <w:rFonts w:ascii="Imago Book" w:hAnsi="Imago Book"/>
                    <w:color w:val="FFFFFF"/>
                  </w:rPr>
                </w:rPrChange>
              </w:rPr>
              <w:t>Quality Indicator</w:t>
            </w:r>
          </w:p>
          <w:p w14:paraId="7AE59889" w14:textId="77777777" w:rsidR="00FA5917" w:rsidRPr="00936A14" w:rsidRDefault="00CA46D5" w:rsidP="00CA46D5">
            <w:pPr>
              <w:ind w:right="-22"/>
              <w:rPr>
                <w:rFonts w:ascii="Segoe UI" w:hAnsi="Segoe UI" w:cs="Segoe UI"/>
                <w:sz w:val="22"/>
                <w:szCs w:val="22"/>
                <w:rPrChange w:id="359" w:author="Ms Farrell" w:date="2023-09-15T11:57:00Z">
                  <w:rPr>
                    <w:rFonts w:ascii="Imago Book" w:hAnsi="Imago Book"/>
                  </w:rPr>
                </w:rPrChange>
              </w:rPr>
            </w:pPr>
            <w:r w:rsidRPr="00936A14">
              <w:rPr>
                <w:rFonts w:ascii="Segoe UI" w:hAnsi="Segoe UI" w:cs="Segoe UI"/>
                <w:color w:val="FFFFFF"/>
                <w:sz w:val="22"/>
                <w:szCs w:val="22"/>
                <w:rPrChange w:id="360" w:author="Ms Farrell" w:date="2023-09-15T11:57:00Z">
                  <w:rPr>
                    <w:rFonts w:ascii="Imago Medium" w:hAnsi="Imago Medium"/>
                    <w:color w:val="FFFFFF"/>
                  </w:rPr>
                </w:rPrChange>
              </w:rPr>
              <w:t>3.2 Raising attainment and achievement</w:t>
            </w:r>
          </w:p>
        </w:tc>
        <w:tc>
          <w:tcPr>
            <w:tcW w:w="6432" w:type="dxa"/>
            <w:shd w:val="clear" w:color="auto" w:fill="E36C0A"/>
          </w:tcPr>
          <w:p w14:paraId="5519AB5E" w14:textId="77777777" w:rsidR="00FA5917" w:rsidRPr="00936A14" w:rsidRDefault="00FA5917" w:rsidP="00FA5917">
            <w:pPr>
              <w:ind w:right="-22"/>
              <w:rPr>
                <w:rFonts w:ascii="Segoe UI" w:hAnsi="Segoe UI" w:cs="Segoe UI"/>
                <w:color w:val="FFFFFF"/>
                <w:sz w:val="22"/>
                <w:szCs w:val="22"/>
                <w:rPrChange w:id="361" w:author="Ms Farrell" w:date="2023-09-15T11:57:00Z">
                  <w:rPr>
                    <w:rFonts w:ascii="Imago Book" w:hAnsi="Imago Book"/>
                    <w:color w:val="FFFFFF"/>
                  </w:rPr>
                </w:rPrChange>
              </w:rPr>
            </w:pPr>
          </w:p>
          <w:p w14:paraId="54D008B1" w14:textId="77777777" w:rsidR="00FA5917" w:rsidRPr="00936A14" w:rsidRDefault="00FA5917" w:rsidP="00FA5917">
            <w:pPr>
              <w:ind w:right="-22"/>
              <w:rPr>
                <w:rFonts w:ascii="Segoe UI" w:hAnsi="Segoe UI" w:cs="Segoe UI"/>
                <w:color w:val="FFFFFF"/>
                <w:sz w:val="22"/>
                <w:szCs w:val="22"/>
                <w:rPrChange w:id="362" w:author="Ms Farrell" w:date="2023-09-15T11:57:00Z">
                  <w:rPr>
                    <w:rFonts w:ascii="Imago Book" w:hAnsi="Imago Book"/>
                    <w:color w:val="FFFFFF"/>
                  </w:rPr>
                </w:rPrChange>
              </w:rPr>
            </w:pPr>
            <w:r w:rsidRPr="00936A14">
              <w:rPr>
                <w:rFonts w:ascii="Segoe UI" w:hAnsi="Segoe UI" w:cs="Segoe UI"/>
                <w:color w:val="FFFFFF"/>
                <w:sz w:val="22"/>
                <w:szCs w:val="22"/>
                <w:rPrChange w:id="363" w:author="Ms Farrell" w:date="2023-09-15T11:57:00Z">
                  <w:rPr>
                    <w:rFonts w:ascii="Imago Book" w:hAnsi="Imago Book"/>
                    <w:color w:val="FFFFFF"/>
                  </w:rPr>
                </w:rPrChange>
              </w:rPr>
              <w:t>What are the current strengths in this area?</w:t>
            </w:r>
            <w:r w:rsidR="00F27E3F" w:rsidRPr="00936A14">
              <w:rPr>
                <w:rFonts w:ascii="Segoe UI" w:hAnsi="Segoe UI" w:cs="Segoe UI"/>
                <w:color w:val="FFFFFF"/>
                <w:sz w:val="22"/>
                <w:szCs w:val="22"/>
                <w:rPrChange w:id="364" w:author="Ms Farrell" w:date="2023-09-15T11:57:00Z">
                  <w:rPr>
                    <w:rFonts w:ascii="Imago Book" w:hAnsi="Imago Book"/>
                    <w:color w:val="FFFFFF"/>
                  </w:rPr>
                </w:rPrChange>
              </w:rPr>
              <w:t xml:space="preserve"> (Evaluative Statements)</w:t>
            </w:r>
          </w:p>
          <w:p w14:paraId="4BEA5C72" w14:textId="77777777" w:rsidR="00FA5917" w:rsidRPr="00936A14" w:rsidRDefault="00FA5917" w:rsidP="00FA5917">
            <w:pPr>
              <w:ind w:right="-22"/>
              <w:rPr>
                <w:rFonts w:ascii="Segoe UI" w:hAnsi="Segoe UI" w:cs="Segoe UI"/>
                <w:sz w:val="22"/>
                <w:szCs w:val="22"/>
                <w:rPrChange w:id="365" w:author="Ms Farrell" w:date="2023-09-15T11:57:00Z">
                  <w:rPr/>
                </w:rPrChange>
              </w:rPr>
            </w:pPr>
          </w:p>
        </w:tc>
        <w:tc>
          <w:tcPr>
            <w:tcW w:w="6433" w:type="dxa"/>
            <w:gridSpan w:val="2"/>
            <w:shd w:val="clear" w:color="auto" w:fill="E36C0A"/>
          </w:tcPr>
          <w:p w14:paraId="78E95BB3" w14:textId="77777777" w:rsidR="00FA5917" w:rsidRPr="00936A14" w:rsidRDefault="00FA5917" w:rsidP="00FA5917">
            <w:pPr>
              <w:ind w:right="-22"/>
              <w:rPr>
                <w:rFonts w:ascii="Segoe UI" w:hAnsi="Segoe UI" w:cs="Segoe UI"/>
                <w:sz w:val="22"/>
                <w:szCs w:val="22"/>
                <w:rPrChange w:id="366" w:author="Ms Farrell" w:date="2023-09-15T11:57:00Z">
                  <w:rPr/>
                </w:rPrChange>
              </w:rPr>
            </w:pPr>
          </w:p>
          <w:p w14:paraId="2B6FDD83" w14:textId="77777777" w:rsidR="00FA5917" w:rsidRPr="00936A14" w:rsidRDefault="00FA5917" w:rsidP="00FA5917">
            <w:pPr>
              <w:ind w:right="-22"/>
              <w:rPr>
                <w:rFonts w:ascii="Segoe UI" w:hAnsi="Segoe UI" w:cs="Segoe UI"/>
                <w:color w:val="FFFFFF"/>
                <w:sz w:val="22"/>
                <w:szCs w:val="22"/>
                <w:rPrChange w:id="367" w:author="Ms Farrell" w:date="2023-09-15T11:57:00Z">
                  <w:rPr>
                    <w:rFonts w:ascii="Imago Book" w:hAnsi="Imago Book"/>
                    <w:color w:val="FFFFFF"/>
                  </w:rPr>
                </w:rPrChange>
              </w:rPr>
            </w:pPr>
            <w:r w:rsidRPr="00936A14">
              <w:rPr>
                <w:rFonts w:ascii="Segoe UI" w:hAnsi="Segoe UI" w:cs="Segoe UI"/>
                <w:color w:val="FFFFFF"/>
                <w:sz w:val="22"/>
                <w:szCs w:val="22"/>
                <w:rPrChange w:id="368" w:author="Ms Farrell" w:date="2023-09-15T11:57:00Z">
                  <w:rPr>
                    <w:rFonts w:ascii="Imago Book" w:hAnsi="Imago Book"/>
                    <w:color w:val="FFFFFF"/>
                  </w:rPr>
                </w:rPrChange>
              </w:rPr>
              <w:t xml:space="preserve">What key evidence do you have of improvement in this area? </w:t>
            </w:r>
          </w:p>
          <w:p w14:paraId="7D91AB40" w14:textId="77777777" w:rsidR="00FA5917" w:rsidRPr="00936A14" w:rsidRDefault="00FA5917" w:rsidP="00FA5917">
            <w:pPr>
              <w:ind w:right="-22"/>
              <w:rPr>
                <w:rFonts w:ascii="Segoe UI" w:hAnsi="Segoe UI" w:cs="Segoe UI"/>
                <w:color w:val="FFFFFF"/>
                <w:sz w:val="22"/>
                <w:szCs w:val="22"/>
                <w:rPrChange w:id="369" w:author="Ms Farrell" w:date="2023-09-15T11:57:00Z">
                  <w:rPr>
                    <w:rFonts w:ascii="Imago Book" w:hAnsi="Imago Book"/>
                    <w:color w:val="FFFFFF"/>
                  </w:rPr>
                </w:rPrChange>
              </w:rPr>
            </w:pPr>
            <w:r w:rsidRPr="00936A14">
              <w:rPr>
                <w:rFonts w:ascii="Segoe UI" w:hAnsi="Segoe UI" w:cs="Segoe UI"/>
                <w:color w:val="FFFFFF"/>
                <w:sz w:val="22"/>
                <w:szCs w:val="22"/>
                <w:rPrChange w:id="370" w:author="Ms Farrell" w:date="2023-09-15T11:57:00Z">
                  <w:rPr>
                    <w:rFonts w:ascii="Imago Book" w:hAnsi="Imago Book"/>
                    <w:color w:val="FFFFFF"/>
                  </w:rPr>
                </w:rPrChange>
              </w:rPr>
              <w:t>(People’s views/observations/data)</w:t>
            </w:r>
          </w:p>
          <w:p w14:paraId="5863AD16" w14:textId="77777777" w:rsidR="00FA5917" w:rsidRPr="00936A14" w:rsidRDefault="00FA5917" w:rsidP="00FA5917">
            <w:pPr>
              <w:ind w:right="-22"/>
              <w:rPr>
                <w:rFonts w:ascii="Segoe UI" w:hAnsi="Segoe UI" w:cs="Segoe UI"/>
                <w:sz w:val="22"/>
                <w:szCs w:val="22"/>
                <w:rPrChange w:id="371" w:author="Ms Farrell" w:date="2023-09-15T11:57:00Z">
                  <w:rPr/>
                </w:rPrChange>
              </w:rPr>
            </w:pPr>
          </w:p>
        </w:tc>
      </w:tr>
      <w:tr w:rsidR="00FA5917" w:rsidRPr="00936A14" w14:paraId="74AD4B2B" w14:textId="77777777" w:rsidTr="00FA5917">
        <w:trPr>
          <w:trHeight w:val="395"/>
        </w:trPr>
        <w:tc>
          <w:tcPr>
            <w:tcW w:w="2660" w:type="dxa"/>
          </w:tcPr>
          <w:p w14:paraId="65FCBD9E" w14:textId="77777777" w:rsidR="00FA5917" w:rsidRPr="00936A14" w:rsidRDefault="00FA5917" w:rsidP="00FA5917">
            <w:pPr>
              <w:ind w:right="-22"/>
              <w:rPr>
                <w:rFonts w:ascii="Segoe UI" w:hAnsi="Segoe UI" w:cs="Segoe UI"/>
                <w:sz w:val="22"/>
                <w:szCs w:val="22"/>
                <w:rPrChange w:id="372" w:author="Ms Farrell" w:date="2023-09-15T11:57:00Z">
                  <w:rPr/>
                </w:rPrChange>
              </w:rPr>
            </w:pPr>
          </w:p>
          <w:p w14:paraId="2C034286" w14:textId="77777777" w:rsidR="008C00B5" w:rsidRPr="00936A14" w:rsidRDefault="008C00B5" w:rsidP="008C00B5">
            <w:pPr>
              <w:ind w:right="-22"/>
              <w:rPr>
                <w:rFonts w:ascii="Segoe UI" w:hAnsi="Segoe UI" w:cs="Segoe UI"/>
                <w:sz w:val="22"/>
                <w:szCs w:val="22"/>
                <w:rPrChange w:id="373" w:author="Ms Farrell" w:date="2023-09-15T11:57:00Z">
                  <w:rPr>
                    <w:rFonts w:ascii="Imago Book" w:hAnsi="Imago Book"/>
                  </w:rPr>
                </w:rPrChange>
              </w:rPr>
            </w:pPr>
            <w:r w:rsidRPr="00936A14">
              <w:rPr>
                <w:rFonts w:ascii="Segoe UI" w:hAnsi="Segoe UI" w:cs="Segoe UI"/>
                <w:sz w:val="22"/>
                <w:szCs w:val="22"/>
                <w:rPrChange w:id="374" w:author="Ms Farrell" w:date="2023-09-15T11:57:00Z">
                  <w:rPr>
                    <w:rFonts w:ascii="Imago Book" w:hAnsi="Imago Book"/>
                  </w:rPr>
                </w:rPrChange>
              </w:rPr>
              <w:t>Attainment in literacy and numeracy</w:t>
            </w:r>
          </w:p>
          <w:p w14:paraId="141BDD48" w14:textId="77777777" w:rsidR="00FA5917" w:rsidRPr="00936A14" w:rsidRDefault="00FA5917" w:rsidP="00FA5917">
            <w:pPr>
              <w:ind w:right="-22"/>
              <w:rPr>
                <w:rFonts w:ascii="Segoe UI" w:hAnsi="Segoe UI" w:cs="Segoe UI"/>
                <w:sz w:val="22"/>
                <w:szCs w:val="22"/>
                <w:rPrChange w:id="375" w:author="Ms Farrell" w:date="2023-09-15T11:57:00Z">
                  <w:rPr/>
                </w:rPrChange>
              </w:rPr>
            </w:pPr>
          </w:p>
        </w:tc>
        <w:tc>
          <w:tcPr>
            <w:tcW w:w="6432" w:type="dxa"/>
          </w:tcPr>
          <w:p w14:paraId="2C955701" w14:textId="77777777" w:rsidR="006B4162" w:rsidRDefault="006B4162" w:rsidP="006B4162">
            <w:pPr>
              <w:pStyle w:val="p1"/>
              <w:numPr>
                <w:ilvl w:val="0"/>
                <w:numId w:val="51"/>
              </w:numPr>
            </w:pPr>
            <w:r>
              <w:rPr>
                <w:rStyle w:val="s1"/>
              </w:rPr>
              <w:lastRenderedPageBreak/>
              <w:t xml:space="preserve">Overall attainment in literacy and numeracy continues to improve, with most children, including those with additional support needs, making good progress. </w:t>
            </w:r>
            <w:r>
              <w:rPr>
                <w:rStyle w:val="s1"/>
              </w:rPr>
              <w:lastRenderedPageBreak/>
              <w:t>Tracking data shows the majority of learners are achieving expected CfE levels, with targeted groups demonstrating accelerated progress as a result of interventions.</w:t>
            </w:r>
          </w:p>
          <w:p w14:paraId="78378206" w14:textId="77777777" w:rsidR="006B4162" w:rsidRDefault="006B4162" w:rsidP="006B4162">
            <w:pPr>
              <w:pStyle w:val="p1"/>
              <w:numPr>
                <w:ilvl w:val="0"/>
                <w:numId w:val="51"/>
              </w:numPr>
            </w:pPr>
            <w:r>
              <w:rPr>
                <w:rStyle w:val="s1"/>
              </w:rPr>
              <w:t xml:space="preserve">The </w:t>
            </w:r>
            <w:r>
              <w:rPr>
                <w:rStyle w:val="s2"/>
              </w:rPr>
              <w:t>Glasgow Improvement Challenge (GIC)</w:t>
            </w:r>
            <w:r>
              <w:rPr>
                <w:rStyle w:val="s1"/>
              </w:rPr>
              <w:t xml:space="preserve"> has supported significant gains in writing. Through staff CLPL, modelling and peer observation, there is now greater consistency in pedagogy. Learners in SIMD 1 and 2 in particular have shown measurable improvement, narrowing the attainment gap in writing.</w:t>
            </w:r>
          </w:p>
          <w:p w14:paraId="04841705" w14:textId="77777777" w:rsidR="006B4162" w:rsidRDefault="006B4162" w:rsidP="006B4162">
            <w:pPr>
              <w:pStyle w:val="p1"/>
              <w:numPr>
                <w:ilvl w:val="0"/>
                <w:numId w:val="51"/>
              </w:numPr>
            </w:pPr>
            <w:r>
              <w:rPr>
                <w:rStyle w:val="s1"/>
              </w:rPr>
              <w:t xml:space="preserve">Reading attainment has been strengthened through targeted programmes such as </w:t>
            </w:r>
            <w:r>
              <w:rPr>
                <w:rStyle w:val="s2"/>
              </w:rPr>
              <w:t>Scotland Reads</w:t>
            </w:r>
            <w:r>
              <w:rPr>
                <w:rStyle w:val="s1"/>
              </w:rPr>
              <w:t xml:space="preserve"> and </w:t>
            </w:r>
            <w:r>
              <w:rPr>
                <w:rStyle w:val="s2"/>
              </w:rPr>
              <w:t>Getting Started</w:t>
            </w:r>
            <w:r>
              <w:rPr>
                <w:rStyle w:val="s1"/>
              </w:rPr>
              <w:t>. Learner feedback confirms improved confidence and fluency, while assessment data shows improved phonological awareness and spelling for targeted groups.</w:t>
            </w:r>
          </w:p>
          <w:p w14:paraId="5A73D170" w14:textId="07C4E058" w:rsidR="006B4162" w:rsidRDefault="006B4162" w:rsidP="006B4162">
            <w:pPr>
              <w:pStyle w:val="p1"/>
              <w:numPr>
                <w:ilvl w:val="0"/>
                <w:numId w:val="51"/>
              </w:numPr>
            </w:pPr>
            <w:r>
              <w:rPr>
                <w:rStyle w:val="s1"/>
              </w:rPr>
              <w:t xml:space="preserve">Numeracy attainment is supported by the effective use of </w:t>
            </w:r>
            <w:r>
              <w:rPr>
                <w:rStyle w:val="s2"/>
              </w:rPr>
              <w:t>MALT assessments</w:t>
            </w:r>
            <w:r>
              <w:rPr>
                <w:rStyle w:val="s1"/>
              </w:rPr>
              <w:t xml:space="preserve"> and </w:t>
            </w:r>
            <w:r>
              <w:rPr>
                <w:rStyle w:val="s3"/>
              </w:rPr>
              <w:t>Glasgow Counts</w:t>
            </w:r>
            <w:r>
              <w:rPr>
                <w:rStyle w:val="s1"/>
              </w:rPr>
              <w:t xml:space="preserve"> strategies. Staff confidence in delivering numeracy has grown through whole-school CLPL and peer coaching, leading to greater consistency in approaches to number, multiplication and problem solving.</w:t>
            </w:r>
            <w:r w:rsidR="00151DCA">
              <w:rPr>
                <w:rStyle w:val="s1"/>
              </w:rPr>
              <w:t xml:space="preserve"> We have also invested in Big Maths this year, to aid in the planning, tracking, assessments and engagement in Maths</w:t>
            </w:r>
            <w:r w:rsidR="00E5431E">
              <w:rPr>
                <w:rStyle w:val="s1"/>
              </w:rPr>
              <w:t>.</w:t>
            </w:r>
          </w:p>
          <w:p w14:paraId="28369F7D" w14:textId="77777777" w:rsidR="006B4162" w:rsidRDefault="006B4162" w:rsidP="006B4162">
            <w:pPr>
              <w:pStyle w:val="p1"/>
              <w:numPr>
                <w:ilvl w:val="0"/>
                <w:numId w:val="51"/>
              </w:numPr>
            </w:pPr>
            <w:r>
              <w:rPr>
                <w:rStyle w:val="s1"/>
              </w:rPr>
              <w:t>Standardised assessments (SNSA, PIRA, SWST, MALT) are used effectively to identify gaps, inform planning and track progress. Teachers use this data alongside formative evidence to provide targeted interventions. This has led to improved outcomes in literacy and numeracy, particularly at transition points P4 and P7.</w:t>
            </w:r>
          </w:p>
          <w:p w14:paraId="141EBD8C" w14:textId="77777777" w:rsidR="00FE3ACB" w:rsidRPr="00936A14" w:rsidRDefault="00FE3ACB" w:rsidP="00FA5917">
            <w:pPr>
              <w:ind w:right="-22"/>
              <w:rPr>
                <w:rFonts w:ascii="Segoe UI" w:hAnsi="Segoe UI" w:cs="Segoe UI"/>
                <w:sz w:val="22"/>
                <w:szCs w:val="22"/>
                <w:rPrChange w:id="376" w:author="Ms Farrell" w:date="2023-09-15T11:57:00Z">
                  <w:rPr/>
                </w:rPrChange>
              </w:rPr>
            </w:pPr>
          </w:p>
        </w:tc>
        <w:tc>
          <w:tcPr>
            <w:tcW w:w="6433" w:type="dxa"/>
            <w:gridSpan w:val="2"/>
          </w:tcPr>
          <w:p w14:paraId="7A5A6E43" w14:textId="77777777" w:rsidR="000751A5" w:rsidRPr="00936A14" w:rsidRDefault="000751A5" w:rsidP="00BF7A37">
            <w:pPr>
              <w:numPr>
                <w:ilvl w:val="0"/>
                <w:numId w:val="29"/>
              </w:numPr>
              <w:ind w:right="-22"/>
              <w:rPr>
                <w:rFonts w:ascii="Segoe UI" w:hAnsi="Segoe UI" w:cs="Segoe UI"/>
                <w:sz w:val="22"/>
                <w:szCs w:val="22"/>
                <w:rPrChange w:id="377" w:author="Ms Farrell" w:date="2023-09-15T11:57:00Z">
                  <w:rPr/>
                </w:rPrChange>
              </w:rPr>
            </w:pPr>
            <w:r w:rsidRPr="00936A14">
              <w:rPr>
                <w:rFonts w:ascii="Segoe UI" w:hAnsi="Segoe UI" w:cs="Segoe UI"/>
                <w:sz w:val="22"/>
                <w:szCs w:val="22"/>
                <w:rPrChange w:id="378" w:author="Ms Farrell" w:date="2023-09-15T11:57:00Z">
                  <w:rPr/>
                </w:rPrChange>
              </w:rPr>
              <w:lastRenderedPageBreak/>
              <w:t xml:space="preserve">We have a </w:t>
            </w:r>
            <w:r w:rsidR="00D11447" w:rsidRPr="00936A14">
              <w:rPr>
                <w:rFonts w:ascii="Segoe UI" w:hAnsi="Segoe UI" w:cs="Segoe UI"/>
                <w:sz w:val="22"/>
                <w:szCs w:val="22"/>
                <w:rPrChange w:id="379" w:author="Ms Farrell" w:date="2023-09-15T11:57:00Z">
                  <w:rPr/>
                </w:rPrChange>
              </w:rPr>
              <w:t xml:space="preserve">wide </w:t>
            </w:r>
            <w:r w:rsidRPr="00936A14">
              <w:rPr>
                <w:rFonts w:ascii="Segoe UI" w:hAnsi="Segoe UI" w:cs="Segoe UI"/>
                <w:sz w:val="22"/>
                <w:szCs w:val="22"/>
                <w:rPrChange w:id="380" w:author="Ms Farrell" w:date="2023-09-15T11:57:00Z">
                  <w:rPr/>
                </w:rPrChange>
              </w:rPr>
              <w:t xml:space="preserve">range of data to </w:t>
            </w:r>
            <w:r w:rsidR="008F015F" w:rsidRPr="00936A14">
              <w:rPr>
                <w:rFonts w:ascii="Segoe UI" w:hAnsi="Segoe UI" w:cs="Segoe UI"/>
                <w:sz w:val="22"/>
                <w:szCs w:val="22"/>
                <w:rPrChange w:id="381" w:author="Ms Farrell" w:date="2023-09-15T11:57:00Z">
                  <w:rPr/>
                </w:rPrChange>
              </w:rPr>
              <w:t xml:space="preserve">track </w:t>
            </w:r>
            <w:r w:rsidRPr="00936A14">
              <w:rPr>
                <w:rFonts w:ascii="Segoe UI" w:hAnsi="Segoe UI" w:cs="Segoe UI"/>
                <w:sz w:val="22"/>
                <w:szCs w:val="22"/>
                <w:rPrChange w:id="382" w:author="Ms Farrell" w:date="2023-09-15T11:57:00Z">
                  <w:rPr/>
                </w:rPrChange>
              </w:rPr>
              <w:t>evidence</w:t>
            </w:r>
            <w:r w:rsidR="008F015F" w:rsidRPr="00936A14">
              <w:rPr>
                <w:rFonts w:ascii="Segoe UI" w:hAnsi="Segoe UI" w:cs="Segoe UI"/>
                <w:sz w:val="22"/>
                <w:szCs w:val="22"/>
                <w:rPrChange w:id="383" w:author="Ms Farrell" w:date="2023-09-15T11:57:00Z">
                  <w:rPr/>
                </w:rPrChange>
              </w:rPr>
              <w:t xml:space="preserve"> </w:t>
            </w:r>
            <w:r w:rsidRPr="00936A14">
              <w:rPr>
                <w:rFonts w:ascii="Segoe UI" w:hAnsi="Segoe UI" w:cs="Segoe UI"/>
                <w:sz w:val="22"/>
                <w:szCs w:val="22"/>
                <w:rPrChange w:id="384" w:author="Ms Farrell" w:date="2023-09-15T11:57:00Z">
                  <w:rPr/>
                </w:rPrChange>
              </w:rPr>
              <w:t>that children are making good progress</w:t>
            </w:r>
            <w:r w:rsidR="008F015F" w:rsidRPr="00936A14">
              <w:rPr>
                <w:rFonts w:ascii="Segoe UI" w:hAnsi="Segoe UI" w:cs="Segoe UI"/>
                <w:sz w:val="22"/>
                <w:szCs w:val="22"/>
                <w:rPrChange w:id="385" w:author="Ms Farrell" w:date="2023-09-15T11:57:00Z">
                  <w:rPr/>
                </w:rPrChange>
              </w:rPr>
              <w:t xml:space="preserve"> each term</w:t>
            </w:r>
            <w:r w:rsidR="00C251EF" w:rsidRPr="00936A14">
              <w:rPr>
                <w:rFonts w:ascii="Segoe UI" w:hAnsi="Segoe UI" w:cs="Segoe UI"/>
                <w:sz w:val="22"/>
                <w:szCs w:val="22"/>
                <w:rPrChange w:id="386" w:author="Ms Farrell" w:date="2023-09-15T11:57:00Z">
                  <w:rPr/>
                </w:rPrChange>
              </w:rPr>
              <w:t>.  These include</w:t>
            </w:r>
            <w:r w:rsidRPr="00936A14">
              <w:rPr>
                <w:rFonts w:ascii="Segoe UI" w:hAnsi="Segoe UI" w:cs="Segoe UI"/>
                <w:sz w:val="22"/>
                <w:szCs w:val="22"/>
                <w:rPrChange w:id="387" w:author="Ms Farrell" w:date="2023-09-15T11:57:00Z">
                  <w:rPr/>
                </w:rPrChange>
              </w:rPr>
              <w:t>:</w:t>
            </w:r>
          </w:p>
          <w:p w14:paraId="7A44E856" w14:textId="77777777" w:rsidR="000751A5" w:rsidRDefault="000751A5" w:rsidP="00BF7A37">
            <w:pPr>
              <w:numPr>
                <w:ilvl w:val="0"/>
                <w:numId w:val="29"/>
              </w:numPr>
              <w:ind w:right="-22"/>
              <w:rPr>
                <w:rFonts w:ascii="Segoe UI" w:hAnsi="Segoe UI" w:cs="Segoe UI"/>
                <w:sz w:val="22"/>
                <w:szCs w:val="22"/>
              </w:rPr>
            </w:pPr>
            <w:r w:rsidRPr="00936A14">
              <w:rPr>
                <w:rFonts w:ascii="Segoe UI" w:hAnsi="Segoe UI" w:cs="Segoe UI"/>
                <w:sz w:val="22"/>
                <w:szCs w:val="22"/>
                <w:rPrChange w:id="388" w:author="Ms Farrell" w:date="2023-09-15T11:57:00Z">
                  <w:rPr/>
                </w:rPrChange>
              </w:rPr>
              <w:lastRenderedPageBreak/>
              <w:t>Learning visits, documented evidence in jotters, Learning Journeys, pupils’ focus groups.</w:t>
            </w:r>
          </w:p>
          <w:p w14:paraId="2E00E000" w14:textId="28ED5F10" w:rsidR="007E1719" w:rsidRPr="00936A14" w:rsidRDefault="007E1719" w:rsidP="00BF7A37">
            <w:pPr>
              <w:numPr>
                <w:ilvl w:val="0"/>
                <w:numId w:val="29"/>
              </w:numPr>
              <w:ind w:right="-22"/>
              <w:rPr>
                <w:rFonts w:ascii="Segoe UI" w:hAnsi="Segoe UI" w:cs="Segoe UI"/>
                <w:sz w:val="22"/>
                <w:szCs w:val="22"/>
                <w:rPrChange w:id="389" w:author="Ms Farrell" w:date="2023-09-15T11:57:00Z">
                  <w:rPr/>
                </w:rPrChange>
              </w:rPr>
            </w:pPr>
            <w:r>
              <w:rPr>
                <w:rFonts w:ascii="Segoe UI" w:hAnsi="Segoe UI" w:cs="Segoe UI"/>
                <w:sz w:val="22"/>
                <w:szCs w:val="22"/>
              </w:rPr>
              <w:t>SNSA, MALT, PIRA, SWST results</w:t>
            </w:r>
          </w:p>
          <w:p w14:paraId="40922FF1" w14:textId="77777777" w:rsidR="001E5E2D" w:rsidRPr="00936A14" w:rsidRDefault="000751A5" w:rsidP="00BF7A37">
            <w:pPr>
              <w:numPr>
                <w:ilvl w:val="0"/>
                <w:numId w:val="29"/>
              </w:numPr>
              <w:ind w:right="-22"/>
              <w:rPr>
                <w:rFonts w:ascii="Segoe UI" w:hAnsi="Segoe UI" w:cs="Segoe UI"/>
                <w:sz w:val="22"/>
                <w:szCs w:val="22"/>
                <w:rPrChange w:id="390" w:author="Ms Farrell" w:date="2023-09-15T11:57:00Z">
                  <w:rPr/>
                </w:rPrChange>
              </w:rPr>
            </w:pPr>
            <w:r w:rsidRPr="00936A14">
              <w:rPr>
                <w:rFonts w:ascii="Segoe UI" w:hAnsi="Segoe UI" w:cs="Segoe UI"/>
                <w:sz w:val="22"/>
                <w:szCs w:val="22"/>
                <w:rPrChange w:id="391" w:author="Ms Farrell" w:date="2023-09-15T11:57:00Z">
                  <w:rPr/>
                </w:rPrChange>
              </w:rPr>
              <w:t xml:space="preserve">Professional dialogue and conversations around planning, </w:t>
            </w:r>
            <w:r w:rsidR="008F015F" w:rsidRPr="00936A14">
              <w:rPr>
                <w:rFonts w:ascii="Segoe UI" w:hAnsi="Segoe UI" w:cs="Segoe UI"/>
                <w:sz w:val="22"/>
                <w:szCs w:val="22"/>
                <w:rPrChange w:id="392" w:author="Ms Farrell" w:date="2023-09-15T11:57:00Z">
                  <w:rPr/>
                </w:rPrChange>
              </w:rPr>
              <w:t xml:space="preserve">tracking and </w:t>
            </w:r>
            <w:r w:rsidRPr="00936A14">
              <w:rPr>
                <w:rFonts w:ascii="Segoe UI" w:hAnsi="Segoe UI" w:cs="Segoe UI"/>
                <w:sz w:val="22"/>
                <w:szCs w:val="22"/>
                <w:rPrChange w:id="393" w:author="Ms Farrell" w:date="2023-09-15T11:57:00Z">
                  <w:rPr/>
                </w:rPrChange>
              </w:rPr>
              <w:t>minutes of meetings.</w:t>
            </w:r>
            <w:r w:rsidR="00C40873" w:rsidRPr="00936A14">
              <w:rPr>
                <w:rFonts w:ascii="Segoe UI" w:hAnsi="Segoe UI" w:cs="Segoe UI"/>
                <w:sz w:val="22"/>
                <w:szCs w:val="22"/>
                <w:rPrChange w:id="394" w:author="Ms Farrell" w:date="2023-09-15T11:57:00Z">
                  <w:rPr/>
                </w:rPrChange>
              </w:rPr>
              <w:t xml:space="preserve">  </w:t>
            </w:r>
          </w:p>
          <w:p w14:paraId="4345FE67" w14:textId="77777777" w:rsidR="000751A5" w:rsidRPr="00936A14" w:rsidRDefault="00C40873" w:rsidP="00BF7A37">
            <w:pPr>
              <w:numPr>
                <w:ilvl w:val="0"/>
                <w:numId w:val="29"/>
              </w:numPr>
              <w:ind w:right="-22"/>
              <w:rPr>
                <w:rFonts w:ascii="Segoe UI" w:hAnsi="Segoe UI" w:cs="Segoe UI"/>
                <w:sz w:val="22"/>
                <w:szCs w:val="22"/>
                <w:rPrChange w:id="395" w:author="Ms Farrell" w:date="2023-09-15T11:57:00Z">
                  <w:rPr/>
                </w:rPrChange>
              </w:rPr>
            </w:pPr>
            <w:r w:rsidRPr="00936A14">
              <w:rPr>
                <w:rFonts w:ascii="Segoe UI" w:hAnsi="Segoe UI" w:cs="Segoe UI"/>
                <w:sz w:val="22"/>
                <w:szCs w:val="22"/>
                <w:rPrChange w:id="396" w:author="Ms Farrell" w:date="2023-09-15T11:57:00Z">
                  <w:rPr/>
                </w:rPrChange>
              </w:rPr>
              <w:t xml:space="preserve">Assessment </w:t>
            </w:r>
            <w:r w:rsidR="001C430A" w:rsidRPr="00936A14">
              <w:rPr>
                <w:rFonts w:ascii="Segoe UI" w:hAnsi="Segoe UI" w:cs="Segoe UI"/>
                <w:sz w:val="22"/>
                <w:szCs w:val="22"/>
                <w:rPrChange w:id="397" w:author="Ms Farrell" w:date="2023-09-15T11:57:00Z">
                  <w:rPr/>
                </w:rPrChange>
              </w:rPr>
              <w:t>i</w:t>
            </w:r>
            <w:r w:rsidR="001E5E2D" w:rsidRPr="00936A14">
              <w:rPr>
                <w:rFonts w:ascii="Segoe UI" w:hAnsi="Segoe UI" w:cs="Segoe UI"/>
                <w:sz w:val="22"/>
                <w:szCs w:val="22"/>
                <w:rPrChange w:id="398" w:author="Ms Farrell" w:date="2023-09-15T11:57:00Z">
                  <w:rPr/>
                </w:rPrChange>
              </w:rPr>
              <w:t>nformation detailing writing progress</w:t>
            </w:r>
            <w:r w:rsidR="008F015F" w:rsidRPr="00936A14">
              <w:rPr>
                <w:rFonts w:ascii="Segoe UI" w:hAnsi="Segoe UI" w:cs="Segoe UI"/>
                <w:sz w:val="22"/>
                <w:szCs w:val="22"/>
                <w:rPrChange w:id="399" w:author="Ms Farrell" w:date="2023-09-15T11:57:00Z">
                  <w:rPr/>
                </w:rPrChange>
              </w:rPr>
              <w:t xml:space="preserve"> in the whole class and with the SIMD 1 and 2 group and monitoring the closing of the attainment gap.</w:t>
            </w:r>
          </w:p>
          <w:p w14:paraId="6F3D84B1" w14:textId="77777777" w:rsidR="00FA5917" w:rsidRPr="00936A14" w:rsidRDefault="008F015F" w:rsidP="00BF7A37">
            <w:pPr>
              <w:numPr>
                <w:ilvl w:val="0"/>
                <w:numId w:val="29"/>
              </w:numPr>
              <w:ind w:right="-22"/>
              <w:rPr>
                <w:rFonts w:ascii="Segoe UI" w:hAnsi="Segoe UI" w:cs="Segoe UI"/>
                <w:sz w:val="22"/>
                <w:szCs w:val="22"/>
                <w:rPrChange w:id="400" w:author="Ms Farrell" w:date="2023-09-15T11:57:00Z">
                  <w:rPr/>
                </w:rPrChange>
              </w:rPr>
            </w:pPr>
            <w:r w:rsidRPr="00936A14">
              <w:rPr>
                <w:rFonts w:ascii="Segoe UI" w:hAnsi="Segoe UI" w:cs="Segoe UI"/>
                <w:sz w:val="22"/>
                <w:szCs w:val="22"/>
                <w:rPrChange w:id="401" w:author="Ms Farrell" w:date="2023-09-15T11:57:00Z">
                  <w:rPr/>
                </w:rPrChange>
              </w:rPr>
              <w:t>Getting Started assessment information.</w:t>
            </w:r>
          </w:p>
          <w:p w14:paraId="26185AE3" w14:textId="77777777" w:rsidR="008F015F" w:rsidRPr="00936A14" w:rsidRDefault="008F015F" w:rsidP="00BF7A37">
            <w:pPr>
              <w:numPr>
                <w:ilvl w:val="0"/>
                <w:numId w:val="29"/>
              </w:numPr>
              <w:ind w:right="-22"/>
              <w:rPr>
                <w:rFonts w:ascii="Segoe UI" w:hAnsi="Segoe UI" w:cs="Segoe UI"/>
                <w:sz w:val="22"/>
                <w:szCs w:val="22"/>
                <w:rPrChange w:id="402" w:author="Ms Farrell" w:date="2023-09-15T11:57:00Z">
                  <w:rPr/>
                </w:rPrChange>
              </w:rPr>
            </w:pPr>
            <w:r w:rsidRPr="00936A14">
              <w:rPr>
                <w:rFonts w:ascii="Segoe UI" w:hAnsi="Segoe UI" w:cs="Segoe UI"/>
                <w:sz w:val="22"/>
                <w:szCs w:val="22"/>
                <w:rPrChange w:id="403" w:author="Ms Farrell" w:date="2023-09-15T11:57:00Z">
                  <w:rPr/>
                </w:rPrChange>
              </w:rPr>
              <w:t>HGIOP evidence</w:t>
            </w:r>
          </w:p>
          <w:p w14:paraId="0A269277" w14:textId="77777777" w:rsidR="00A50C08" w:rsidRDefault="00A50C08" w:rsidP="00BF7A37">
            <w:pPr>
              <w:numPr>
                <w:ilvl w:val="0"/>
                <w:numId w:val="29"/>
              </w:numPr>
              <w:ind w:right="-22"/>
              <w:rPr>
                <w:rFonts w:ascii="Segoe UI" w:hAnsi="Segoe UI" w:cs="Segoe UI"/>
                <w:sz w:val="22"/>
                <w:szCs w:val="22"/>
              </w:rPr>
            </w:pPr>
            <w:r w:rsidRPr="00936A14">
              <w:rPr>
                <w:rFonts w:ascii="Segoe UI" w:hAnsi="Segoe UI" w:cs="Segoe UI"/>
                <w:sz w:val="22"/>
                <w:szCs w:val="22"/>
                <w:rPrChange w:id="404" w:author="Ms Farrell" w:date="2023-09-15T11:57:00Z">
                  <w:rPr/>
                </w:rPrChange>
              </w:rPr>
              <w:t>POLLI ( Peer Observations of  Learners Leading to Improvement)</w:t>
            </w:r>
          </w:p>
          <w:p w14:paraId="0F636F30" w14:textId="6ADD7955" w:rsidR="00151DCA" w:rsidRPr="00936A14" w:rsidRDefault="00151DCA" w:rsidP="00BF7A37">
            <w:pPr>
              <w:numPr>
                <w:ilvl w:val="0"/>
                <w:numId w:val="29"/>
              </w:numPr>
              <w:ind w:right="-22"/>
              <w:rPr>
                <w:rFonts w:ascii="Segoe UI" w:hAnsi="Segoe UI" w:cs="Segoe UI"/>
                <w:sz w:val="22"/>
                <w:szCs w:val="22"/>
                <w:rPrChange w:id="405" w:author="Ms Farrell" w:date="2023-09-15T11:57:00Z">
                  <w:rPr/>
                </w:rPrChange>
              </w:rPr>
            </w:pPr>
            <w:r>
              <w:rPr>
                <w:rFonts w:ascii="Segoe UI" w:hAnsi="Segoe UI" w:cs="Segoe UI"/>
                <w:sz w:val="22"/>
                <w:szCs w:val="22"/>
              </w:rPr>
              <w:t>Big Maths feedback and tracking analysis</w:t>
            </w:r>
          </w:p>
        </w:tc>
      </w:tr>
      <w:tr w:rsidR="00FA5917" w:rsidRPr="00936A14" w14:paraId="3A0CE63E" w14:textId="77777777" w:rsidTr="00FA5917">
        <w:tc>
          <w:tcPr>
            <w:tcW w:w="2660" w:type="dxa"/>
          </w:tcPr>
          <w:p w14:paraId="37299C72" w14:textId="77777777" w:rsidR="00FA5917" w:rsidRPr="00936A14" w:rsidRDefault="00FA5917" w:rsidP="00FA5917">
            <w:pPr>
              <w:ind w:right="-22"/>
              <w:rPr>
                <w:rFonts w:ascii="Segoe UI" w:hAnsi="Segoe UI" w:cs="Segoe UI"/>
                <w:sz w:val="22"/>
                <w:szCs w:val="22"/>
                <w:rPrChange w:id="406" w:author="Ms Farrell" w:date="2023-09-15T11:57:00Z">
                  <w:rPr/>
                </w:rPrChange>
              </w:rPr>
            </w:pPr>
          </w:p>
          <w:p w14:paraId="52638393" w14:textId="77777777" w:rsidR="008C00B5" w:rsidRPr="00936A14" w:rsidRDefault="008C00B5" w:rsidP="008C00B5">
            <w:pPr>
              <w:ind w:right="-22"/>
              <w:rPr>
                <w:rFonts w:ascii="Segoe UI" w:hAnsi="Segoe UI" w:cs="Segoe UI"/>
                <w:sz w:val="22"/>
                <w:szCs w:val="22"/>
                <w:rPrChange w:id="407" w:author="Ms Farrell" w:date="2023-09-15T11:57:00Z">
                  <w:rPr>
                    <w:rFonts w:ascii="Imago Book" w:hAnsi="Imago Book"/>
                  </w:rPr>
                </w:rPrChange>
              </w:rPr>
            </w:pPr>
            <w:r w:rsidRPr="00936A14">
              <w:rPr>
                <w:rFonts w:ascii="Segoe UI" w:hAnsi="Segoe UI" w:cs="Segoe UI"/>
                <w:sz w:val="22"/>
                <w:szCs w:val="22"/>
                <w:rPrChange w:id="408" w:author="Ms Farrell" w:date="2023-09-15T11:57:00Z">
                  <w:rPr>
                    <w:rFonts w:ascii="Imago Book" w:hAnsi="Imago Book"/>
                  </w:rPr>
                </w:rPrChange>
              </w:rPr>
              <w:t>Attainment over time</w:t>
            </w:r>
          </w:p>
          <w:p w14:paraId="4EBB8727" w14:textId="77777777" w:rsidR="00FA5917" w:rsidRPr="00936A14" w:rsidRDefault="00FA5917" w:rsidP="00FA5917">
            <w:pPr>
              <w:ind w:right="-22"/>
              <w:rPr>
                <w:rFonts w:ascii="Segoe UI" w:hAnsi="Segoe UI" w:cs="Segoe UI"/>
                <w:sz w:val="22"/>
                <w:szCs w:val="22"/>
                <w:rPrChange w:id="409" w:author="Ms Farrell" w:date="2023-09-15T11:57:00Z">
                  <w:rPr/>
                </w:rPrChange>
              </w:rPr>
            </w:pPr>
          </w:p>
          <w:p w14:paraId="0B3CBA77" w14:textId="77777777" w:rsidR="00FA5917" w:rsidRPr="00936A14" w:rsidRDefault="00FA5917" w:rsidP="00FA5917">
            <w:pPr>
              <w:ind w:right="-22"/>
              <w:rPr>
                <w:rFonts w:ascii="Segoe UI" w:hAnsi="Segoe UI" w:cs="Segoe UI"/>
                <w:sz w:val="22"/>
                <w:szCs w:val="22"/>
                <w:rPrChange w:id="410" w:author="Ms Farrell" w:date="2023-09-15T11:57:00Z">
                  <w:rPr/>
                </w:rPrChange>
              </w:rPr>
            </w:pPr>
          </w:p>
          <w:p w14:paraId="33CA0BCC" w14:textId="77777777" w:rsidR="00FA5917" w:rsidRPr="00936A14" w:rsidRDefault="00FA5917" w:rsidP="00FA5917">
            <w:pPr>
              <w:ind w:right="-22"/>
              <w:rPr>
                <w:rFonts w:ascii="Segoe UI" w:hAnsi="Segoe UI" w:cs="Segoe UI"/>
                <w:sz w:val="22"/>
                <w:szCs w:val="22"/>
                <w:rPrChange w:id="411" w:author="Ms Farrell" w:date="2023-09-15T11:57:00Z">
                  <w:rPr/>
                </w:rPrChange>
              </w:rPr>
            </w:pPr>
          </w:p>
        </w:tc>
        <w:tc>
          <w:tcPr>
            <w:tcW w:w="6432" w:type="dxa"/>
          </w:tcPr>
          <w:p w14:paraId="48585F88" w14:textId="5646CFB8" w:rsidR="00160E84" w:rsidRDefault="00160E84" w:rsidP="00160E84">
            <w:pPr>
              <w:pStyle w:val="p1"/>
              <w:numPr>
                <w:ilvl w:val="0"/>
                <w:numId w:val="52"/>
              </w:numPr>
            </w:pPr>
            <w:r>
              <w:rPr>
                <w:rStyle w:val="s1"/>
              </w:rPr>
              <w:lastRenderedPageBreak/>
              <w:t>Attainment data across literacy and numeracy shows a</w:t>
            </w:r>
            <w:r w:rsidR="00A742F9">
              <w:rPr>
                <w:rStyle w:val="s1"/>
              </w:rPr>
              <w:t xml:space="preserve"> steady</w:t>
            </w:r>
            <w:r>
              <w:rPr>
                <w:rStyle w:val="s1"/>
              </w:rPr>
              <w:t xml:space="preserve"> trend over the last three sessions. Most children </w:t>
            </w:r>
            <w:r>
              <w:rPr>
                <w:rStyle w:val="s1"/>
              </w:rPr>
              <w:lastRenderedPageBreak/>
              <w:t xml:space="preserve">are making </w:t>
            </w:r>
            <w:r w:rsidR="00A742F9">
              <w:rPr>
                <w:rStyle w:val="s1"/>
              </w:rPr>
              <w:t>steady</w:t>
            </w:r>
            <w:r>
              <w:rPr>
                <w:rStyle w:val="s1"/>
              </w:rPr>
              <w:t xml:space="preserve"> progress, with targeted interventions ensuring that identified gaps are closing.</w:t>
            </w:r>
          </w:p>
          <w:p w14:paraId="0155CBBD" w14:textId="77777777" w:rsidR="00160E84" w:rsidRDefault="00160E84" w:rsidP="00160E84">
            <w:pPr>
              <w:pStyle w:val="p1"/>
              <w:numPr>
                <w:ilvl w:val="0"/>
                <w:numId w:val="52"/>
              </w:numPr>
            </w:pPr>
            <w:r>
              <w:rPr>
                <w:rStyle w:val="s1"/>
              </w:rPr>
              <w:t>Staff now use benchmarks more confidently to track progress across all curricular areas, which has improved the accuracy of teacher judgements and contributed to more consistent progression.</w:t>
            </w:r>
          </w:p>
          <w:p w14:paraId="5375B147" w14:textId="77777777" w:rsidR="00160E84" w:rsidRDefault="00160E84" w:rsidP="00160E84">
            <w:pPr>
              <w:pStyle w:val="p1"/>
              <w:numPr>
                <w:ilvl w:val="0"/>
                <w:numId w:val="52"/>
              </w:numPr>
            </w:pPr>
            <w:r>
              <w:rPr>
                <w:rStyle w:val="s1"/>
              </w:rPr>
              <w:t>Robust tracking systems, combined with termly attainment meetings, enable staff and SLT to identify trends early and respond with targeted interventions. This ensures that potential dips in attainment are addressed quickly, supporting continuous improvement for learners.</w:t>
            </w:r>
          </w:p>
          <w:p w14:paraId="651EE3A8" w14:textId="77777777" w:rsidR="00160E84" w:rsidRDefault="00160E84" w:rsidP="00160E84">
            <w:pPr>
              <w:pStyle w:val="p1"/>
              <w:numPr>
                <w:ilvl w:val="0"/>
                <w:numId w:val="52"/>
              </w:numPr>
            </w:pPr>
            <w:r>
              <w:rPr>
                <w:rStyle w:val="s1"/>
              </w:rPr>
              <w:t>The use of standardised assessments, alongside formative evidence, has given staff a more reliable picture of attainment over time. This has supported improved transitions between stages and more targeted support for pupils at risk of underachieving.</w:t>
            </w:r>
          </w:p>
          <w:p w14:paraId="6D109ACA" w14:textId="77777777" w:rsidR="00160E84" w:rsidRDefault="00160E84" w:rsidP="00160E84">
            <w:pPr>
              <w:pStyle w:val="p1"/>
              <w:numPr>
                <w:ilvl w:val="0"/>
                <w:numId w:val="52"/>
              </w:numPr>
            </w:pPr>
            <w:r>
              <w:rPr>
                <w:rStyle w:val="s1"/>
              </w:rPr>
              <w:t>Moderation activities within school and across the Learning Community have strengthened staff confidence in professional judgement. As a result, attainment data is more robust and reliable, allowing for clearer evaluation of progress over time.</w:t>
            </w:r>
          </w:p>
          <w:p w14:paraId="4D70BF13" w14:textId="77777777" w:rsidR="00216601" w:rsidRPr="00936A14" w:rsidRDefault="00216601" w:rsidP="00216601">
            <w:pPr>
              <w:ind w:left="360" w:right="-22"/>
              <w:rPr>
                <w:rFonts w:ascii="Segoe UI" w:hAnsi="Segoe UI" w:cs="Segoe UI"/>
                <w:sz w:val="22"/>
                <w:szCs w:val="22"/>
                <w:rPrChange w:id="412" w:author="Ms Farrell" w:date="2023-09-15T11:57:00Z">
                  <w:rPr/>
                </w:rPrChange>
              </w:rPr>
            </w:pPr>
          </w:p>
        </w:tc>
        <w:tc>
          <w:tcPr>
            <w:tcW w:w="6433" w:type="dxa"/>
            <w:gridSpan w:val="2"/>
          </w:tcPr>
          <w:p w14:paraId="795F1DC1" w14:textId="5085A76D" w:rsidR="00FA5917" w:rsidRPr="00936A14" w:rsidRDefault="00D049FA" w:rsidP="00BF7A37">
            <w:pPr>
              <w:numPr>
                <w:ilvl w:val="0"/>
                <w:numId w:val="34"/>
              </w:numPr>
              <w:ind w:right="-22"/>
              <w:rPr>
                <w:rFonts w:ascii="Segoe UI" w:hAnsi="Segoe UI" w:cs="Segoe UI"/>
                <w:sz w:val="22"/>
                <w:szCs w:val="22"/>
                <w:rPrChange w:id="413" w:author="Ms Farrell" w:date="2023-09-15T11:57:00Z">
                  <w:rPr/>
                </w:rPrChange>
              </w:rPr>
            </w:pPr>
            <w:r w:rsidRPr="00936A14">
              <w:rPr>
                <w:rFonts w:ascii="Segoe UI" w:hAnsi="Segoe UI" w:cs="Segoe UI"/>
                <w:sz w:val="22"/>
                <w:szCs w:val="22"/>
                <w:rPrChange w:id="414" w:author="Ms Farrell" w:date="2023-09-15T11:57:00Z">
                  <w:rPr/>
                </w:rPrChange>
              </w:rPr>
              <w:lastRenderedPageBreak/>
              <w:t xml:space="preserve">Range of data, including </w:t>
            </w:r>
            <w:proofErr w:type="spellStart"/>
            <w:r w:rsidRPr="00936A14">
              <w:rPr>
                <w:rFonts w:ascii="Segoe UI" w:hAnsi="Segoe UI" w:cs="Segoe UI"/>
                <w:sz w:val="22"/>
                <w:szCs w:val="22"/>
                <w:rPrChange w:id="415" w:author="Ms Farrell" w:date="2023-09-15T11:57:00Z">
                  <w:rPr/>
                </w:rPrChange>
              </w:rPr>
              <w:t>standardi</w:t>
            </w:r>
            <w:r w:rsidR="00DE2204">
              <w:rPr>
                <w:rFonts w:ascii="Segoe UI" w:hAnsi="Segoe UI" w:cs="Segoe UI"/>
                <w:sz w:val="22"/>
                <w:szCs w:val="22"/>
              </w:rPr>
              <w:t>sed</w:t>
            </w:r>
            <w:proofErr w:type="spellEnd"/>
            <w:r w:rsidR="00DE2204">
              <w:rPr>
                <w:rFonts w:ascii="Segoe UI" w:hAnsi="Segoe UI" w:cs="Segoe UI"/>
                <w:sz w:val="22"/>
                <w:szCs w:val="22"/>
              </w:rPr>
              <w:t xml:space="preserve"> </w:t>
            </w:r>
            <w:r w:rsidRPr="00936A14">
              <w:rPr>
                <w:rFonts w:ascii="Segoe UI" w:hAnsi="Segoe UI" w:cs="Segoe UI"/>
                <w:sz w:val="22"/>
                <w:szCs w:val="22"/>
                <w:rPrChange w:id="416" w:author="Ms Farrell" w:date="2023-09-15T11:57:00Z">
                  <w:rPr/>
                </w:rPrChange>
              </w:rPr>
              <w:t>assessments.</w:t>
            </w:r>
          </w:p>
          <w:p w14:paraId="51057DDB" w14:textId="77777777" w:rsidR="00D049FA" w:rsidRPr="00936A14" w:rsidRDefault="00D049FA" w:rsidP="00BF7A37">
            <w:pPr>
              <w:numPr>
                <w:ilvl w:val="0"/>
                <w:numId w:val="34"/>
              </w:numPr>
              <w:ind w:right="-22"/>
              <w:rPr>
                <w:rFonts w:ascii="Segoe UI" w:hAnsi="Segoe UI" w:cs="Segoe UI"/>
                <w:sz w:val="22"/>
                <w:szCs w:val="22"/>
                <w:rPrChange w:id="417" w:author="Ms Farrell" w:date="2023-09-15T11:57:00Z">
                  <w:rPr/>
                </w:rPrChange>
              </w:rPr>
            </w:pPr>
            <w:r w:rsidRPr="00936A14">
              <w:rPr>
                <w:rFonts w:ascii="Segoe UI" w:hAnsi="Segoe UI" w:cs="Segoe UI"/>
                <w:sz w:val="22"/>
                <w:szCs w:val="22"/>
                <w:rPrChange w:id="418" w:author="Ms Farrell" w:date="2023-09-15T11:57:00Z">
                  <w:rPr/>
                </w:rPrChange>
              </w:rPr>
              <w:t>Tracking information.</w:t>
            </w:r>
          </w:p>
          <w:p w14:paraId="5ABA276E" w14:textId="77777777" w:rsidR="00D049FA" w:rsidRPr="00936A14" w:rsidRDefault="00D049FA" w:rsidP="00BF7A37">
            <w:pPr>
              <w:numPr>
                <w:ilvl w:val="0"/>
                <w:numId w:val="34"/>
              </w:numPr>
              <w:ind w:right="-22"/>
              <w:rPr>
                <w:rFonts w:ascii="Segoe UI" w:hAnsi="Segoe UI" w:cs="Segoe UI"/>
                <w:sz w:val="22"/>
                <w:szCs w:val="22"/>
                <w:rPrChange w:id="419" w:author="Ms Farrell" w:date="2023-09-15T11:57:00Z">
                  <w:rPr/>
                </w:rPrChange>
              </w:rPr>
            </w:pPr>
            <w:r w:rsidRPr="00936A14">
              <w:rPr>
                <w:rFonts w:ascii="Segoe UI" w:hAnsi="Segoe UI" w:cs="Segoe UI"/>
                <w:sz w:val="22"/>
                <w:szCs w:val="22"/>
                <w:rPrChange w:id="420" w:author="Ms Farrell" w:date="2023-09-15T11:57:00Z">
                  <w:rPr/>
                </w:rPrChange>
              </w:rPr>
              <w:lastRenderedPageBreak/>
              <w:t>Professional dialogue, planning meetings.</w:t>
            </w:r>
          </w:p>
          <w:p w14:paraId="32877DE1" w14:textId="77777777" w:rsidR="00D049FA" w:rsidRPr="00936A14" w:rsidRDefault="00D049FA" w:rsidP="00BF7A37">
            <w:pPr>
              <w:numPr>
                <w:ilvl w:val="0"/>
                <w:numId w:val="34"/>
              </w:numPr>
              <w:ind w:right="-22"/>
              <w:rPr>
                <w:rFonts w:ascii="Segoe UI" w:hAnsi="Segoe UI" w:cs="Segoe UI"/>
                <w:sz w:val="22"/>
                <w:szCs w:val="22"/>
                <w:rPrChange w:id="421" w:author="Ms Farrell" w:date="2023-09-15T11:57:00Z">
                  <w:rPr/>
                </w:rPrChange>
              </w:rPr>
            </w:pPr>
            <w:r w:rsidRPr="00936A14">
              <w:rPr>
                <w:rFonts w:ascii="Segoe UI" w:hAnsi="Segoe UI" w:cs="Segoe UI"/>
                <w:sz w:val="22"/>
                <w:szCs w:val="22"/>
                <w:rPrChange w:id="422" w:author="Ms Farrell" w:date="2023-09-15T11:57:00Z">
                  <w:rPr/>
                </w:rPrChange>
              </w:rPr>
              <w:t>Minutes of meetings.</w:t>
            </w:r>
          </w:p>
          <w:p w14:paraId="12F4EF31" w14:textId="77777777" w:rsidR="00D049FA" w:rsidRPr="00936A14" w:rsidRDefault="00D049FA" w:rsidP="00BF7A37">
            <w:pPr>
              <w:numPr>
                <w:ilvl w:val="0"/>
                <w:numId w:val="34"/>
              </w:numPr>
              <w:ind w:right="-22"/>
              <w:rPr>
                <w:rFonts w:ascii="Segoe UI" w:hAnsi="Segoe UI" w:cs="Segoe UI"/>
                <w:sz w:val="22"/>
                <w:szCs w:val="22"/>
                <w:rPrChange w:id="423" w:author="Ms Farrell" w:date="2023-09-15T11:57:00Z">
                  <w:rPr/>
                </w:rPrChange>
              </w:rPr>
            </w:pPr>
            <w:r w:rsidRPr="00936A14">
              <w:rPr>
                <w:rFonts w:ascii="Segoe UI" w:hAnsi="Segoe UI" w:cs="Segoe UI"/>
                <w:sz w:val="22"/>
                <w:szCs w:val="22"/>
                <w:rPrChange w:id="424" w:author="Ms Farrell" w:date="2023-09-15T11:57:00Z">
                  <w:rPr/>
                </w:rPrChange>
              </w:rPr>
              <w:t>Minutes of moderation activities, staff views.</w:t>
            </w:r>
          </w:p>
          <w:p w14:paraId="5988E518" w14:textId="77777777" w:rsidR="00D049FA" w:rsidRPr="00936A14" w:rsidRDefault="00D049FA" w:rsidP="00BF7A37">
            <w:pPr>
              <w:numPr>
                <w:ilvl w:val="0"/>
                <w:numId w:val="34"/>
              </w:numPr>
              <w:ind w:right="-22"/>
              <w:rPr>
                <w:rFonts w:ascii="Segoe UI" w:hAnsi="Segoe UI" w:cs="Segoe UI"/>
                <w:sz w:val="22"/>
                <w:szCs w:val="22"/>
                <w:rPrChange w:id="425" w:author="Ms Farrell" w:date="2023-09-15T11:57:00Z">
                  <w:rPr/>
                </w:rPrChange>
              </w:rPr>
            </w:pPr>
            <w:r w:rsidRPr="00936A14">
              <w:rPr>
                <w:rFonts w:ascii="Segoe UI" w:hAnsi="Segoe UI" w:cs="Segoe UI"/>
                <w:sz w:val="22"/>
                <w:szCs w:val="22"/>
                <w:rPrChange w:id="426" w:author="Ms Farrell" w:date="2023-09-15T11:57:00Z">
                  <w:rPr/>
                </w:rPrChange>
              </w:rPr>
              <w:t>Learning visits, learner conversations, focus groups.</w:t>
            </w:r>
          </w:p>
          <w:p w14:paraId="73C9AFB1" w14:textId="77777777" w:rsidR="00AF7DDE" w:rsidRPr="00936A14" w:rsidRDefault="00AF7DDE" w:rsidP="00BF7A37">
            <w:pPr>
              <w:numPr>
                <w:ilvl w:val="0"/>
                <w:numId w:val="34"/>
              </w:numPr>
              <w:ind w:right="-22"/>
              <w:rPr>
                <w:rFonts w:ascii="Segoe UI" w:hAnsi="Segoe UI" w:cs="Segoe UI"/>
                <w:sz w:val="22"/>
                <w:szCs w:val="22"/>
                <w:rPrChange w:id="427" w:author="Ms Farrell" w:date="2023-09-15T11:57:00Z">
                  <w:rPr/>
                </w:rPrChange>
              </w:rPr>
            </w:pPr>
            <w:r w:rsidRPr="00936A14">
              <w:rPr>
                <w:rFonts w:ascii="Segoe UI" w:hAnsi="Segoe UI" w:cs="Segoe UI"/>
                <w:sz w:val="22"/>
                <w:szCs w:val="22"/>
                <w:rPrChange w:id="428" w:author="Ms Farrell" w:date="2023-09-15T11:57:00Z">
                  <w:rPr/>
                </w:rPrChange>
              </w:rPr>
              <w:t>HGIOP</w:t>
            </w:r>
          </w:p>
          <w:p w14:paraId="1B6621AC" w14:textId="77777777" w:rsidR="00A50C08" w:rsidRPr="00936A14" w:rsidRDefault="00A50C08" w:rsidP="00BF7A37">
            <w:pPr>
              <w:numPr>
                <w:ilvl w:val="0"/>
                <w:numId w:val="34"/>
              </w:numPr>
              <w:ind w:right="-22"/>
              <w:rPr>
                <w:rFonts w:ascii="Segoe UI" w:hAnsi="Segoe UI" w:cs="Segoe UI"/>
                <w:sz w:val="22"/>
                <w:szCs w:val="22"/>
                <w:rPrChange w:id="429" w:author="Ms Farrell" w:date="2023-09-15T11:57:00Z">
                  <w:rPr/>
                </w:rPrChange>
              </w:rPr>
            </w:pPr>
            <w:r w:rsidRPr="00936A14">
              <w:rPr>
                <w:rFonts w:ascii="Segoe UI" w:hAnsi="Segoe UI" w:cs="Segoe UI"/>
                <w:sz w:val="22"/>
                <w:szCs w:val="22"/>
                <w:rPrChange w:id="430" w:author="Ms Farrell" w:date="2023-09-15T11:57:00Z">
                  <w:rPr/>
                </w:rPrChange>
              </w:rPr>
              <w:t>POLLI</w:t>
            </w:r>
          </w:p>
          <w:p w14:paraId="014F61A1" w14:textId="77777777" w:rsidR="003A3194" w:rsidRDefault="008D765D" w:rsidP="003A3194">
            <w:pPr>
              <w:numPr>
                <w:ilvl w:val="0"/>
                <w:numId w:val="34"/>
              </w:numPr>
              <w:ind w:right="-22"/>
              <w:rPr>
                <w:rFonts w:ascii="Segoe UI" w:hAnsi="Segoe UI" w:cs="Segoe UI"/>
                <w:sz w:val="22"/>
                <w:szCs w:val="22"/>
              </w:rPr>
            </w:pPr>
            <w:r w:rsidRPr="00936A14">
              <w:rPr>
                <w:rFonts w:ascii="Segoe UI" w:hAnsi="Segoe UI" w:cs="Segoe UI"/>
                <w:sz w:val="22"/>
                <w:szCs w:val="22"/>
                <w:rPrChange w:id="431" w:author="Ms Farrell" w:date="2023-09-15T11:57:00Z">
                  <w:rPr/>
                </w:rPrChange>
              </w:rPr>
              <w:t>Glow surveys</w:t>
            </w:r>
          </w:p>
          <w:p w14:paraId="7D342895" w14:textId="49DB68C6" w:rsidR="003A3194" w:rsidRPr="003A3194" w:rsidRDefault="003A3194" w:rsidP="003A3194">
            <w:pPr>
              <w:numPr>
                <w:ilvl w:val="0"/>
                <w:numId w:val="34"/>
              </w:numPr>
              <w:ind w:right="-22"/>
              <w:rPr>
                <w:rFonts w:ascii="Segoe UI" w:hAnsi="Segoe UI" w:cs="Segoe UI"/>
                <w:sz w:val="22"/>
                <w:szCs w:val="22"/>
              </w:rPr>
            </w:pPr>
            <w:r>
              <w:rPr>
                <w:rStyle w:val="s1"/>
              </w:rPr>
              <w:t>Longitudinal ACEL and attainment data</w:t>
            </w:r>
          </w:p>
          <w:p w14:paraId="38268D70" w14:textId="0DC5528D" w:rsidR="003A3194" w:rsidRPr="00936A14" w:rsidRDefault="00502ECD" w:rsidP="00BF7A37">
            <w:pPr>
              <w:numPr>
                <w:ilvl w:val="0"/>
                <w:numId w:val="34"/>
              </w:numPr>
              <w:ind w:right="-22"/>
              <w:rPr>
                <w:rFonts w:ascii="Segoe UI" w:hAnsi="Segoe UI" w:cs="Segoe UI"/>
                <w:sz w:val="22"/>
                <w:szCs w:val="22"/>
                <w:rPrChange w:id="432" w:author="Ms Farrell" w:date="2023-09-15T11:57:00Z">
                  <w:rPr/>
                </w:rPrChange>
              </w:rPr>
            </w:pPr>
            <w:r>
              <w:rPr>
                <w:rFonts w:ascii="Segoe UI" w:hAnsi="Segoe UI" w:cs="Segoe UI"/>
                <w:sz w:val="22"/>
                <w:szCs w:val="22"/>
              </w:rPr>
              <w:t>Cluster moderation evaluations</w:t>
            </w:r>
          </w:p>
        </w:tc>
      </w:tr>
      <w:tr w:rsidR="00FA5917" w:rsidRPr="00936A14" w14:paraId="44A6CAC7" w14:textId="77777777" w:rsidTr="00FA5917">
        <w:tc>
          <w:tcPr>
            <w:tcW w:w="2660" w:type="dxa"/>
          </w:tcPr>
          <w:p w14:paraId="1BE9A939" w14:textId="77777777" w:rsidR="00FA5917" w:rsidRPr="00936A14" w:rsidRDefault="00FA5917" w:rsidP="00FA5917">
            <w:pPr>
              <w:ind w:right="-22"/>
              <w:rPr>
                <w:rFonts w:ascii="Segoe UI" w:hAnsi="Segoe UI" w:cs="Segoe UI"/>
                <w:sz w:val="22"/>
                <w:szCs w:val="22"/>
                <w:rPrChange w:id="433" w:author="Ms Farrell" w:date="2023-09-15T11:57:00Z">
                  <w:rPr/>
                </w:rPrChange>
              </w:rPr>
            </w:pPr>
          </w:p>
          <w:p w14:paraId="6E0DBB3B" w14:textId="77777777" w:rsidR="008C00B5" w:rsidRPr="00936A14" w:rsidRDefault="008C00B5" w:rsidP="008C00B5">
            <w:pPr>
              <w:ind w:right="-22"/>
              <w:rPr>
                <w:rFonts w:ascii="Segoe UI" w:hAnsi="Segoe UI" w:cs="Segoe UI"/>
                <w:sz w:val="22"/>
                <w:szCs w:val="22"/>
                <w:rPrChange w:id="434" w:author="Ms Farrell" w:date="2023-09-15T11:57:00Z">
                  <w:rPr>
                    <w:rFonts w:ascii="Imago Book" w:hAnsi="Imago Book"/>
                  </w:rPr>
                </w:rPrChange>
              </w:rPr>
            </w:pPr>
            <w:r w:rsidRPr="00936A14">
              <w:rPr>
                <w:rFonts w:ascii="Segoe UI" w:hAnsi="Segoe UI" w:cs="Segoe UI"/>
                <w:sz w:val="22"/>
                <w:szCs w:val="22"/>
                <w:rPrChange w:id="435" w:author="Ms Farrell" w:date="2023-09-15T11:57:00Z">
                  <w:rPr>
                    <w:rFonts w:ascii="Imago Book" w:hAnsi="Imago Book"/>
                  </w:rPr>
                </w:rPrChange>
              </w:rPr>
              <w:t>Overall quality of learners’ achievements</w:t>
            </w:r>
          </w:p>
          <w:p w14:paraId="1FD4CA3C" w14:textId="77777777" w:rsidR="00FA5917" w:rsidRPr="00936A14" w:rsidRDefault="00FA5917" w:rsidP="00FA5917">
            <w:pPr>
              <w:ind w:right="-22"/>
              <w:rPr>
                <w:rFonts w:ascii="Segoe UI" w:hAnsi="Segoe UI" w:cs="Segoe UI"/>
                <w:sz w:val="22"/>
                <w:szCs w:val="22"/>
                <w:rPrChange w:id="436" w:author="Ms Farrell" w:date="2023-09-15T11:57:00Z">
                  <w:rPr/>
                </w:rPrChange>
              </w:rPr>
            </w:pPr>
          </w:p>
          <w:p w14:paraId="415F26C1" w14:textId="77777777" w:rsidR="00FA5917" w:rsidRPr="00936A14" w:rsidRDefault="00FA5917" w:rsidP="00FA5917">
            <w:pPr>
              <w:ind w:right="-22"/>
              <w:rPr>
                <w:rFonts w:ascii="Segoe UI" w:hAnsi="Segoe UI" w:cs="Segoe UI"/>
                <w:sz w:val="22"/>
                <w:szCs w:val="22"/>
                <w:rPrChange w:id="437" w:author="Ms Farrell" w:date="2023-09-15T11:57:00Z">
                  <w:rPr/>
                </w:rPrChange>
              </w:rPr>
            </w:pPr>
          </w:p>
        </w:tc>
        <w:tc>
          <w:tcPr>
            <w:tcW w:w="6432" w:type="dxa"/>
          </w:tcPr>
          <w:p w14:paraId="17F3CA24" w14:textId="77777777" w:rsidR="00DE2204" w:rsidRDefault="00DE2204" w:rsidP="00DE2204">
            <w:pPr>
              <w:pStyle w:val="p1"/>
              <w:numPr>
                <w:ilvl w:val="0"/>
                <w:numId w:val="31"/>
              </w:numPr>
            </w:pPr>
            <w:r>
              <w:rPr>
                <w:rStyle w:val="s1"/>
              </w:rPr>
              <w:t>Children are confident, motivated and increasingly able to articulate their strengths and next steps. Learner conversations confirm that most pupils can talk about their progress and identify targets for improvement.</w:t>
            </w:r>
          </w:p>
          <w:p w14:paraId="7E9E826B" w14:textId="77777777" w:rsidR="00DE2204" w:rsidRDefault="00DE2204" w:rsidP="00DE2204">
            <w:pPr>
              <w:pStyle w:val="p1"/>
              <w:numPr>
                <w:ilvl w:val="0"/>
                <w:numId w:val="31"/>
              </w:numPr>
            </w:pPr>
            <w:r>
              <w:rPr>
                <w:rStyle w:val="s1"/>
              </w:rPr>
              <w:t xml:space="preserve">The school provides a wide range of opportunities across the </w:t>
            </w:r>
            <w:r>
              <w:rPr>
                <w:rStyle w:val="s2"/>
              </w:rPr>
              <w:t>four contexts for learning</w:t>
            </w:r>
            <w:r>
              <w:rPr>
                <w:rStyle w:val="s1"/>
              </w:rPr>
              <w:t>. Children develop skills through class learning, committees, leadership roles, extracurricular clubs, and wider achievements. This contributes to their personal, social and emotional growth as well as academic success.</w:t>
            </w:r>
          </w:p>
          <w:p w14:paraId="21FE3DAE" w14:textId="77777777" w:rsidR="00DE2204" w:rsidRDefault="00DE2204" w:rsidP="00DE2204">
            <w:pPr>
              <w:pStyle w:val="p1"/>
              <w:numPr>
                <w:ilvl w:val="0"/>
                <w:numId w:val="31"/>
              </w:numPr>
            </w:pPr>
            <w:r>
              <w:rPr>
                <w:rStyle w:val="s1"/>
              </w:rPr>
              <w:lastRenderedPageBreak/>
              <w:t>Almost all children take on a leadership responsibility. Committees such as Rights Respecting Schools, Eco, Digital Leaders, Pupil Council and Sports Leaders give pupils a meaningful voice in shaping school life. These experiences build confidence, independence and collaboration skills.</w:t>
            </w:r>
          </w:p>
          <w:p w14:paraId="31910AF6" w14:textId="77777777" w:rsidR="00DE2204" w:rsidRDefault="00DE2204" w:rsidP="00DE2204">
            <w:pPr>
              <w:pStyle w:val="p1"/>
              <w:numPr>
                <w:ilvl w:val="0"/>
                <w:numId w:val="31"/>
              </w:numPr>
            </w:pPr>
            <w:r>
              <w:rPr>
                <w:rStyle w:val="s1"/>
              </w:rPr>
              <w:t xml:space="preserve">Wider achievements are celebrated and valued. Successes are recognised at assemblies, through newsletters, Twitter, and on </w:t>
            </w:r>
            <w:proofErr w:type="spellStart"/>
            <w:r>
              <w:rPr>
                <w:rStyle w:val="s1"/>
              </w:rPr>
              <w:t>Showbie</w:t>
            </w:r>
            <w:proofErr w:type="spellEnd"/>
            <w:r>
              <w:rPr>
                <w:rStyle w:val="s1"/>
              </w:rPr>
              <w:t xml:space="preserve"> profiles. This culture of celebration has boosted motivation and self-esteem across the school.</w:t>
            </w:r>
          </w:p>
          <w:p w14:paraId="245E5589" w14:textId="77777777" w:rsidR="00DE2204" w:rsidRDefault="00DE2204" w:rsidP="00DE2204">
            <w:pPr>
              <w:pStyle w:val="p1"/>
              <w:numPr>
                <w:ilvl w:val="0"/>
                <w:numId w:val="31"/>
              </w:numPr>
            </w:pPr>
            <w:r>
              <w:rPr>
                <w:rStyle w:val="s1"/>
              </w:rPr>
              <w:t>Digital learning is a notable strength. Pupil Digital Leaders support peers and staff in using iPads creatively and effectively, which has enhanced collaboration and raised the profile of digital learning in classrooms.</w:t>
            </w:r>
          </w:p>
          <w:p w14:paraId="16D1D0A9" w14:textId="2BC21517" w:rsidR="000F7147" w:rsidRPr="001F54DD" w:rsidRDefault="00DE2204" w:rsidP="001F54DD">
            <w:pPr>
              <w:pStyle w:val="p1"/>
              <w:numPr>
                <w:ilvl w:val="0"/>
                <w:numId w:val="31"/>
              </w:numPr>
            </w:pPr>
            <w:r>
              <w:rPr>
                <w:rStyle w:val="s1"/>
              </w:rPr>
              <w:t>Extracurricular opportunities are wide-ranging and inclusive, with sports, arts, nurture and Lego clubs ensuring that all children can participate. Participation registers show almost all pupils engage in at least one activity, ensuring equity of access to achievement opportunities.</w:t>
            </w:r>
          </w:p>
        </w:tc>
        <w:tc>
          <w:tcPr>
            <w:tcW w:w="6433" w:type="dxa"/>
            <w:gridSpan w:val="2"/>
          </w:tcPr>
          <w:p w14:paraId="0A3E9261" w14:textId="77777777" w:rsidR="00FA5917" w:rsidRPr="00936A14" w:rsidRDefault="004159CA" w:rsidP="00BF7A37">
            <w:pPr>
              <w:numPr>
                <w:ilvl w:val="0"/>
                <w:numId w:val="33"/>
              </w:numPr>
              <w:ind w:right="-22"/>
              <w:rPr>
                <w:rFonts w:ascii="Segoe UI" w:hAnsi="Segoe UI" w:cs="Segoe UI"/>
                <w:sz w:val="22"/>
                <w:szCs w:val="22"/>
                <w:rPrChange w:id="438" w:author="Ms Farrell" w:date="2023-09-15T11:57:00Z">
                  <w:rPr/>
                </w:rPrChange>
              </w:rPr>
            </w:pPr>
            <w:r w:rsidRPr="00936A14">
              <w:rPr>
                <w:rFonts w:ascii="Segoe UI" w:hAnsi="Segoe UI" w:cs="Segoe UI"/>
                <w:sz w:val="22"/>
                <w:szCs w:val="22"/>
                <w:rPrChange w:id="439" w:author="Ms Farrell" w:date="2023-09-15T11:57:00Z">
                  <w:rPr/>
                </w:rPrChange>
              </w:rPr>
              <w:lastRenderedPageBreak/>
              <w:t>Leadership roles undertaken by pupils.</w:t>
            </w:r>
          </w:p>
          <w:p w14:paraId="1D824272" w14:textId="77777777" w:rsidR="004159CA" w:rsidRPr="00936A14" w:rsidRDefault="004159CA" w:rsidP="00BF7A37">
            <w:pPr>
              <w:numPr>
                <w:ilvl w:val="0"/>
                <w:numId w:val="33"/>
              </w:numPr>
              <w:ind w:right="-22"/>
              <w:rPr>
                <w:rFonts w:ascii="Segoe UI" w:hAnsi="Segoe UI" w:cs="Segoe UI"/>
                <w:sz w:val="22"/>
                <w:szCs w:val="22"/>
                <w:rPrChange w:id="440" w:author="Ms Farrell" w:date="2023-09-15T11:57:00Z">
                  <w:rPr/>
                </w:rPrChange>
              </w:rPr>
            </w:pPr>
            <w:r w:rsidRPr="00936A14">
              <w:rPr>
                <w:rFonts w:ascii="Segoe UI" w:hAnsi="Segoe UI" w:cs="Segoe UI"/>
                <w:sz w:val="22"/>
                <w:szCs w:val="22"/>
                <w:rPrChange w:id="441" w:author="Ms Farrell" w:date="2023-09-15T11:57:00Z">
                  <w:rPr/>
                </w:rPrChange>
              </w:rPr>
              <w:t>Impact of these roles on learning.</w:t>
            </w:r>
          </w:p>
          <w:p w14:paraId="293BD387" w14:textId="3C5FD71F" w:rsidR="004159CA" w:rsidRPr="00936A14" w:rsidRDefault="004159CA" w:rsidP="00BF7A37">
            <w:pPr>
              <w:numPr>
                <w:ilvl w:val="0"/>
                <w:numId w:val="33"/>
              </w:numPr>
              <w:ind w:right="-22"/>
              <w:rPr>
                <w:rFonts w:ascii="Segoe UI" w:hAnsi="Segoe UI" w:cs="Segoe UI"/>
                <w:sz w:val="22"/>
                <w:szCs w:val="22"/>
                <w:rPrChange w:id="442" w:author="Ms Farrell" w:date="2023-09-15T11:57:00Z">
                  <w:rPr/>
                </w:rPrChange>
              </w:rPr>
            </w:pPr>
            <w:r w:rsidRPr="00936A14">
              <w:rPr>
                <w:rFonts w:ascii="Segoe UI" w:hAnsi="Segoe UI" w:cs="Segoe UI"/>
                <w:sz w:val="22"/>
                <w:szCs w:val="22"/>
                <w:rPrChange w:id="443" w:author="Ms Farrell" w:date="2023-09-15T11:57:00Z">
                  <w:rPr/>
                </w:rPrChange>
              </w:rPr>
              <w:t xml:space="preserve">Tracking of </w:t>
            </w:r>
            <w:r w:rsidR="00DD1C5A" w:rsidRPr="00936A14">
              <w:rPr>
                <w:rFonts w:ascii="Segoe UI" w:hAnsi="Segoe UI" w:cs="Segoe UI"/>
                <w:sz w:val="22"/>
                <w:szCs w:val="22"/>
                <w:rPrChange w:id="444" w:author="Ms Farrell" w:date="2023-09-15T11:57:00Z">
                  <w:rPr/>
                </w:rPrChange>
              </w:rPr>
              <w:t>pupil’s</w:t>
            </w:r>
            <w:r w:rsidRPr="00936A14">
              <w:rPr>
                <w:rFonts w:ascii="Segoe UI" w:hAnsi="Segoe UI" w:cs="Segoe UI"/>
                <w:sz w:val="22"/>
                <w:szCs w:val="22"/>
                <w:rPrChange w:id="445" w:author="Ms Farrell" w:date="2023-09-15T11:57:00Z">
                  <w:rPr/>
                </w:rPrChange>
              </w:rPr>
              <w:t xml:space="preserve"> participation in lunchtime, after-school clubs</w:t>
            </w:r>
            <w:r w:rsidR="00A50C08" w:rsidRPr="00936A14">
              <w:rPr>
                <w:rFonts w:ascii="Segoe UI" w:hAnsi="Segoe UI" w:cs="Segoe UI"/>
                <w:sz w:val="22"/>
                <w:szCs w:val="22"/>
                <w:rPrChange w:id="446" w:author="Ms Farrell" w:date="2023-09-15T11:57:00Z">
                  <w:rPr/>
                </w:rPrChange>
              </w:rPr>
              <w:t xml:space="preserve">, </w:t>
            </w:r>
            <w:r w:rsidR="00DD1C5A" w:rsidRPr="00936A14">
              <w:rPr>
                <w:rFonts w:ascii="Segoe UI" w:hAnsi="Segoe UI" w:cs="Segoe UI"/>
                <w:sz w:val="22"/>
                <w:szCs w:val="22"/>
                <w:rPrChange w:id="447" w:author="Ms Farrell" w:date="2023-09-15T11:57:00Z">
                  <w:rPr/>
                </w:rPrChange>
              </w:rPr>
              <w:t>and committees</w:t>
            </w:r>
            <w:r w:rsidR="00A50C08" w:rsidRPr="00936A14">
              <w:rPr>
                <w:rFonts w:ascii="Segoe UI" w:hAnsi="Segoe UI" w:cs="Segoe UI"/>
                <w:sz w:val="22"/>
                <w:szCs w:val="22"/>
                <w:rPrChange w:id="448" w:author="Ms Farrell" w:date="2023-09-15T11:57:00Z">
                  <w:rPr/>
                </w:rPrChange>
              </w:rPr>
              <w:t xml:space="preserve"> </w:t>
            </w:r>
            <w:r w:rsidRPr="00936A14">
              <w:rPr>
                <w:rFonts w:ascii="Segoe UI" w:hAnsi="Segoe UI" w:cs="Segoe UI"/>
                <w:sz w:val="22"/>
                <w:szCs w:val="22"/>
                <w:rPrChange w:id="449" w:author="Ms Farrell" w:date="2023-09-15T11:57:00Z">
                  <w:rPr/>
                </w:rPrChange>
              </w:rPr>
              <w:t>- registers/certificates</w:t>
            </w:r>
            <w:r w:rsidR="001F54DD">
              <w:rPr>
                <w:rFonts w:ascii="Segoe UI" w:hAnsi="Segoe UI" w:cs="Segoe UI"/>
                <w:sz w:val="22"/>
                <w:szCs w:val="22"/>
              </w:rPr>
              <w:t xml:space="preserve"> alongside pupil feedback surveys</w:t>
            </w:r>
            <w:r w:rsidR="00EB1475">
              <w:rPr>
                <w:rFonts w:ascii="Segoe UI" w:hAnsi="Segoe UI" w:cs="Segoe UI"/>
                <w:sz w:val="22"/>
                <w:szCs w:val="22"/>
              </w:rPr>
              <w:t>.</w:t>
            </w:r>
          </w:p>
          <w:p w14:paraId="772E99C9" w14:textId="77777777" w:rsidR="004159CA" w:rsidRPr="00936A14" w:rsidRDefault="004159CA" w:rsidP="00BF7A37">
            <w:pPr>
              <w:numPr>
                <w:ilvl w:val="0"/>
                <w:numId w:val="33"/>
              </w:numPr>
              <w:ind w:right="-22"/>
              <w:rPr>
                <w:rFonts w:ascii="Segoe UI" w:hAnsi="Segoe UI" w:cs="Segoe UI"/>
                <w:sz w:val="22"/>
                <w:szCs w:val="22"/>
                <w:rPrChange w:id="450" w:author="Ms Farrell" w:date="2023-09-15T11:57:00Z">
                  <w:rPr/>
                </w:rPrChange>
              </w:rPr>
            </w:pPr>
            <w:r w:rsidRPr="00936A14">
              <w:rPr>
                <w:rFonts w:ascii="Segoe UI" w:hAnsi="Segoe UI" w:cs="Segoe UI"/>
                <w:sz w:val="22"/>
                <w:szCs w:val="22"/>
                <w:rPrChange w:id="451" w:author="Ms Farrell" w:date="2023-09-15T11:57:00Z">
                  <w:rPr/>
                </w:rPrChange>
              </w:rPr>
              <w:t xml:space="preserve">Photographs of </w:t>
            </w:r>
            <w:r w:rsidR="00DD1C5A" w:rsidRPr="00936A14">
              <w:rPr>
                <w:rFonts w:ascii="Segoe UI" w:hAnsi="Segoe UI" w:cs="Segoe UI"/>
                <w:sz w:val="22"/>
                <w:szCs w:val="22"/>
                <w:rPrChange w:id="452" w:author="Ms Farrell" w:date="2023-09-15T11:57:00Z">
                  <w:rPr/>
                </w:rPrChange>
              </w:rPr>
              <w:t>displays</w:t>
            </w:r>
            <w:r w:rsidRPr="00936A14">
              <w:rPr>
                <w:rFonts w:ascii="Segoe UI" w:hAnsi="Segoe UI" w:cs="Segoe UI"/>
                <w:sz w:val="22"/>
                <w:szCs w:val="22"/>
                <w:rPrChange w:id="453" w:author="Ms Farrell" w:date="2023-09-15T11:57:00Z">
                  <w:rPr/>
                </w:rPrChange>
              </w:rPr>
              <w:t xml:space="preserve"> Twitter.</w:t>
            </w:r>
          </w:p>
          <w:p w14:paraId="51CEB99E" w14:textId="77777777" w:rsidR="004159CA" w:rsidRPr="00936A14" w:rsidRDefault="004159CA" w:rsidP="00BF7A37">
            <w:pPr>
              <w:numPr>
                <w:ilvl w:val="0"/>
                <w:numId w:val="33"/>
              </w:numPr>
              <w:ind w:right="-22"/>
              <w:rPr>
                <w:rFonts w:ascii="Segoe UI" w:hAnsi="Segoe UI" w:cs="Segoe UI"/>
                <w:sz w:val="22"/>
                <w:szCs w:val="22"/>
                <w:rPrChange w:id="454" w:author="Ms Farrell" w:date="2023-09-15T11:57:00Z">
                  <w:rPr/>
                </w:rPrChange>
              </w:rPr>
            </w:pPr>
            <w:r w:rsidRPr="00936A14">
              <w:rPr>
                <w:rFonts w:ascii="Segoe UI" w:hAnsi="Segoe UI" w:cs="Segoe UI"/>
                <w:sz w:val="22"/>
                <w:szCs w:val="22"/>
                <w:rPrChange w:id="455" w:author="Ms Farrell" w:date="2023-09-15T11:57:00Z">
                  <w:rPr/>
                </w:rPrChange>
              </w:rPr>
              <w:t>Learning Journey /E portfolios evidence.</w:t>
            </w:r>
          </w:p>
          <w:p w14:paraId="02B3B725" w14:textId="77777777" w:rsidR="004159CA" w:rsidRPr="00936A14" w:rsidRDefault="004159CA" w:rsidP="00BF7A37">
            <w:pPr>
              <w:numPr>
                <w:ilvl w:val="0"/>
                <w:numId w:val="33"/>
              </w:numPr>
              <w:ind w:right="-22"/>
              <w:rPr>
                <w:rFonts w:ascii="Segoe UI" w:hAnsi="Segoe UI" w:cs="Segoe UI"/>
                <w:sz w:val="22"/>
                <w:szCs w:val="22"/>
                <w:rPrChange w:id="456" w:author="Ms Farrell" w:date="2023-09-15T11:57:00Z">
                  <w:rPr/>
                </w:rPrChange>
              </w:rPr>
            </w:pPr>
            <w:r w:rsidRPr="00936A14">
              <w:rPr>
                <w:rFonts w:ascii="Segoe UI" w:hAnsi="Segoe UI" w:cs="Segoe UI"/>
                <w:sz w:val="22"/>
                <w:szCs w:val="22"/>
                <w:rPrChange w:id="457" w:author="Ms Farrell" w:date="2023-09-15T11:57:00Z">
                  <w:rPr/>
                </w:rPrChange>
              </w:rPr>
              <w:t>Assembly photographs.</w:t>
            </w:r>
          </w:p>
          <w:p w14:paraId="4385CAA0" w14:textId="77777777" w:rsidR="004159CA" w:rsidRPr="00936A14" w:rsidRDefault="004159CA" w:rsidP="00BF7A37">
            <w:pPr>
              <w:numPr>
                <w:ilvl w:val="0"/>
                <w:numId w:val="33"/>
              </w:numPr>
              <w:ind w:right="-22"/>
              <w:rPr>
                <w:rFonts w:ascii="Segoe UI" w:hAnsi="Segoe UI" w:cs="Segoe UI"/>
                <w:sz w:val="22"/>
                <w:szCs w:val="22"/>
                <w:rPrChange w:id="458" w:author="Ms Farrell" w:date="2023-09-15T11:57:00Z">
                  <w:rPr/>
                </w:rPrChange>
              </w:rPr>
            </w:pPr>
            <w:r w:rsidRPr="00936A14">
              <w:rPr>
                <w:rFonts w:ascii="Segoe UI" w:hAnsi="Segoe UI" w:cs="Segoe UI"/>
                <w:sz w:val="22"/>
                <w:szCs w:val="22"/>
                <w:rPrChange w:id="459" w:author="Ms Farrell" w:date="2023-09-15T11:57:00Z">
                  <w:rPr/>
                </w:rPrChange>
              </w:rPr>
              <w:t>School and class newsletters.</w:t>
            </w:r>
          </w:p>
          <w:p w14:paraId="7EBB4134" w14:textId="77777777" w:rsidR="0003652D" w:rsidRPr="00936A14" w:rsidRDefault="008D765D" w:rsidP="00BF7A37">
            <w:pPr>
              <w:numPr>
                <w:ilvl w:val="0"/>
                <w:numId w:val="33"/>
              </w:numPr>
              <w:ind w:right="-22"/>
              <w:rPr>
                <w:rFonts w:ascii="Segoe UI" w:hAnsi="Segoe UI" w:cs="Segoe UI"/>
                <w:sz w:val="22"/>
                <w:szCs w:val="22"/>
                <w:rPrChange w:id="460" w:author="Ms Farrell" w:date="2023-09-15T11:57:00Z">
                  <w:rPr/>
                </w:rPrChange>
              </w:rPr>
            </w:pPr>
            <w:r w:rsidRPr="00936A14">
              <w:rPr>
                <w:rFonts w:ascii="Segoe UI" w:hAnsi="Segoe UI" w:cs="Segoe UI"/>
                <w:sz w:val="22"/>
                <w:szCs w:val="22"/>
                <w:rPrChange w:id="461" w:author="Ms Farrell" w:date="2023-09-15T11:57:00Z">
                  <w:rPr/>
                </w:rPrChange>
              </w:rPr>
              <w:t>Fairtrade accreditation</w:t>
            </w:r>
          </w:p>
          <w:p w14:paraId="70C15A01" w14:textId="77777777" w:rsidR="008D765D" w:rsidRPr="00936A14" w:rsidRDefault="008D765D" w:rsidP="00BF7A37">
            <w:pPr>
              <w:numPr>
                <w:ilvl w:val="0"/>
                <w:numId w:val="33"/>
              </w:numPr>
              <w:ind w:right="-22"/>
              <w:rPr>
                <w:rFonts w:ascii="Segoe UI" w:hAnsi="Segoe UI" w:cs="Segoe UI"/>
                <w:sz w:val="22"/>
                <w:szCs w:val="22"/>
                <w:rPrChange w:id="462" w:author="Ms Farrell" w:date="2023-09-15T11:57:00Z">
                  <w:rPr/>
                </w:rPrChange>
              </w:rPr>
            </w:pPr>
            <w:r w:rsidRPr="00936A14">
              <w:rPr>
                <w:rFonts w:ascii="Segoe UI" w:hAnsi="Segoe UI" w:cs="Segoe UI"/>
                <w:sz w:val="22"/>
                <w:szCs w:val="22"/>
                <w:rPrChange w:id="463" w:author="Ms Farrell" w:date="2023-09-15T11:57:00Z">
                  <w:rPr/>
                </w:rPrChange>
              </w:rPr>
              <w:t>Cycle Friendly School</w:t>
            </w:r>
          </w:p>
        </w:tc>
      </w:tr>
      <w:tr w:rsidR="00FE3ACB" w:rsidRPr="00936A14" w14:paraId="15584524" w14:textId="77777777" w:rsidTr="00FA5917">
        <w:tc>
          <w:tcPr>
            <w:tcW w:w="2660" w:type="dxa"/>
          </w:tcPr>
          <w:p w14:paraId="4DBE1C38" w14:textId="77777777" w:rsidR="00FE3ACB" w:rsidRPr="00936A14" w:rsidRDefault="00FE3ACB" w:rsidP="00FA5917">
            <w:pPr>
              <w:ind w:right="-22"/>
              <w:rPr>
                <w:rFonts w:ascii="Segoe UI" w:hAnsi="Segoe UI" w:cs="Segoe UI"/>
                <w:sz w:val="22"/>
                <w:szCs w:val="22"/>
                <w:rPrChange w:id="464" w:author="Ms Farrell" w:date="2023-09-15T11:57:00Z">
                  <w:rPr/>
                </w:rPrChange>
              </w:rPr>
            </w:pPr>
          </w:p>
          <w:p w14:paraId="114D67B7" w14:textId="77777777" w:rsidR="008C00B5" w:rsidRPr="00936A14" w:rsidRDefault="008C00B5" w:rsidP="008C00B5">
            <w:pPr>
              <w:ind w:right="-22"/>
              <w:rPr>
                <w:rFonts w:ascii="Segoe UI" w:hAnsi="Segoe UI" w:cs="Segoe UI"/>
                <w:sz w:val="22"/>
                <w:szCs w:val="22"/>
                <w:rPrChange w:id="465" w:author="Ms Farrell" w:date="2023-09-15T11:57:00Z">
                  <w:rPr>
                    <w:rFonts w:ascii="Imago Book" w:hAnsi="Imago Book"/>
                  </w:rPr>
                </w:rPrChange>
              </w:rPr>
            </w:pPr>
            <w:r w:rsidRPr="00936A14">
              <w:rPr>
                <w:rFonts w:ascii="Segoe UI" w:hAnsi="Segoe UI" w:cs="Segoe UI"/>
                <w:sz w:val="22"/>
                <w:szCs w:val="22"/>
                <w:rPrChange w:id="466" w:author="Ms Farrell" w:date="2023-09-15T11:57:00Z">
                  <w:rPr>
                    <w:rFonts w:ascii="Imago Book" w:hAnsi="Imago Book"/>
                  </w:rPr>
                </w:rPrChange>
              </w:rPr>
              <w:t>Equality for all learners</w:t>
            </w:r>
          </w:p>
          <w:p w14:paraId="61908303" w14:textId="77777777" w:rsidR="008C00B5" w:rsidRPr="00936A14" w:rsidRDefault="008C00B5" w:rsidP="00FA5917">
            <w:pPr>
              <w:ind w:right="-22"/>
              <w:rPr>
                <w:rFonts w:ascii="Segoe UI" w:hAnsi="Segoe UI" w:cs="Segoe UI"/>
                <w:sz w:val="22"/>
                <w:szCs w:val="22"/>
                <w:rPrChange w:id="467" w:author="Ms Farrell" w:date="2023-09-15T11:57:00Z">
                  <w:rPr/>
                </w:rPrChange>
              </w:rPr>
            </w:pPr>
          </w:p>
        </w:tc>
        <w:tc>
          <w:tcPr>
            <w:tcW w:w="6432" w:type="dxa"/>
          </w:tcPr>
          <w:p w14:paraId="1CAA2326" w14:textId="77777777" w:rsidR="00FB1D1D" w:rsidRDefault="00FB1D1D" w:rsidP="00FB1D1D">
            <w:pPr>
              <w:pStyle w:val="p1"/>
              <w:numPr>
                <w:ilvl w:val="0"/>
                <w:numId w:val="54"/>
              </w:numPr>
            </w:pPr>
            <w:r>
              <w:rPr>
                <w:rStyle w:val="s1"/>
              </w:rPr>
              <w:t>Equity is at the heart of the school’s vision, values and aims. Staff are fully aware of vulnerable learners, including those in SIMD 1 and 2, care experienced children and pupils with ASN. Tracking systems ensure their progress is closely monitored, and interventions are targeted to close identified gaps.</w:t>
            </w:r>
          </w:p>
          <w:p w14:paraId="46133CA6" w14:textId="77777777" w:rsidR="00FB1D1D" w:rsidRDefault="00FB1D1D" w:rsidP="00FB1D1D">
            <w:pPr>
              <w:pStyle w:val="p1"/>
              <w:numPr>
                <w:ilvl w:val="0"/>
                <w:numId w:val="54"/>
              </w:numPr>
            </w:pPr>
            <w:r>
              <w:rPr>
                <w:rStyle w:val="s1"/>
              </w:rPr>
              <w:t>Room 1 provision</w:t>
            </w:r>
            <w:r>
              <w:rPr>
                <w:rStyle w:val="s2"/>
              </w:rPr>
              <w:t xml:space="preserve"> has further strengthened equity by providing tailored learning pathways for 8 non-verbal pupils with complex needs. This ensures statutory entitlements are met while also creating opportunities for integration and participation in wider school life.</w:t>
            </w:r>
          </w:p>
          <w:p w14:paraId="6B0A8FF5" w14:textId="77777777" w:rsidR="00FB1D1D" w:rsidRDefault="00FB1D1D" w:rsidP="00FB1D1D">
            <w:pPr>
              <w:pStyle w:val="p1"/>
              <w:numPr>
                <w:ilvl w:val="0"/>
                <w:numId w:val="54"/>
              </w:numPr>
            </w:pPr>
            <w:r>
              <w:rPr>
                <w:rStyle w:val="s1"/>
              </w:rPr>
              <w:t xml:space="preserve">Pupil Equity Funding (PEF) is used strategically to address barriers to learning. Interventions include family learning support, targeted tutoring, and access to </w:t>
            </w:r>
            <w:r>
              <w:rPr>
                <w:rStyle w:val="s1"/>
              </w:rPr>
              <w:lastRenderedPageBreak/>
              <w:t>extracurricular clubs. Evidence shows these supports are increasing participation, raising attainment and improving engagement for identified groups.</w:t>
            </w:r>
          </w:p>
          <w:p w14:paraId="0F419A2D" w14:textId="77777777" w:rsidR="00FB1D1D" w:rsidRDefault="00FB1D1D" w:rsidP="00FB1D1D">
            <w:pPr>
              <w:pStyle w:val="p1"/>
              <w:numPr>
                <w:ilvl w:val="0"/>
                <w:numId w:val="54"/>
              </w:numPr>
            </w:pPr>
            <w:r>
              <w:rPr>
                <w:rStyle w:val="s1"/>
              </w:rPr>
              <w:t xml:space="preserve">The school’s </w:t>
            </w:r>
            <w:r>
              <w:rPr>
                <w:rStyle w:val="s2"/>
              </w:rPr>
              <w:t>Rights Respecting Schools journey</w:t>
            </w:r>
            <w:r>
              <w:rPr>
                <w:rStyle w:val="s1"/>
              </w:rPr>
              <w:t xml:space="preserve"> has developed pupil voice and ensured children understand fairness, equity and inclusion. Achieving Silver accreditation has given pupils the confidence to articulate their rights and responsibilities, and they actively apply these in their interactions.</w:t>
            </w:r>
          </w:p>
          <w:p w14:paraId="62C460AD" w14:textId="77777777" w:rsidR="00FB1D1D" w:rsidRDefault="00FB1D1D" w:rsidP="00FB1D1D">
            <w:pPr>
              <w:pStyle w:val="p1"/>
              <w:numPr>
                <w:ilvl w:val="0"/>
                <w:numId w:val="54"/>
              </w:numPr>
            </w:pPr>
            <w:r>
              <w:rPr>
                <w:rStyle w:val="s1"/>
              </w:rPr>
              <w:t>GMWP data is used to evaluate wellbeing and motivation across SIMD groups, ensuring decisions about interventions are evidence-based. Analysis shows improvements in areas such as belonging, motivation and having a say in decision-making, particularly for pupils from disadvantaged backgrounds.</w:t>
            </w:r>
          </w:p>
          <w:p w14:paraId="22BDACC2" w14:textId="77777777" w:rsidR="00FB1D1D" w:rsidRDefault="00FB1D1D" w:rsidP="00FB1D1D">
            <w:pPr>
              <w:pStyle w:val="p1"/>
              <w:numPr>
                <w:ilvl w:val="0"/>
                <w:numId w:val="54"/>
              </w:numPr>
            </w:pPr>
            <w:r>
              <w:rPr>
                <w:rStyle w:val="s1"/>
              </w:rPr>
              <w:t>Equity of opportunity extends beyond attainment. Participation registers confirm that almost all children, including those who are most vulnerable, are involved in at least one committee, leadership role or extracurricular activity. This ensures that every child experiences success and recognition.</w:t>
            </w:r>
          </w:p>
          <w:p w14:paraId="38B09914" w14:textId="77777777" w:rsidR="00FE3ACB" w:rsidRPr="00936A14" w:rsidRDefault="00FE3ACB" w:rsidP="00FA5917">
            <w:pPr>
              <w:ind w:right="-22"/>
              <w:rPr>
                <w:rFonts w:ascii="Segoe UI" w:hAnsi="Segoe UI" w:cs="Segoe UI"/>
                <w:sz w:val="22"/>
                <w:szCs w:val="22"/>
                <w:rPrChange w:id="468" w:author="Ms Farrell" w:date="2023-09-15T11:57:00Z">
                  <w:rPr/>
                </w:rPrChange>
              </w:rPr>
            </w:pPr>
          </w:p>
        </w:tc>
        <w:tc>
          <w:tcPr>
            <w:tcW w:w="6433" w:type="dxa"/>
            <w:gridSpan w:val="2"/>
          </w:tcPr>
          <w:p w14:paraId="69ED5500" w14:textId="77777777" w:rsidR="00FE3ACB" w:rsidRDefault="00647B14" w:rsidP="00BF7A37">
            <w:pPr>
              <w:numPr>
                <w:ilvl w:val="0"/>
                <w:numId w:val="36"/>
              </w:numPr>
              <w:ind w:right="-22"/>
              <w:rPr>
                <w:rFonts w:ascii="Segoe UI" w:hAnsi="Segoe UI" w:cs="Segoe UI"/>
                <w:sz w:val="22"/>
                <w:szCs w:val="22"/>
              </w:rPr>
            </w:pPr>
            <w:r w:rsidRPr="00936A14">
              <w:rPr>
                <w:rFonts w:ascii="Segoe UI" w:hAnsi="Segoe UI" w:cs="Segoe UI"/>
                <w:sz w:val="22"/>
                <w:szCs w:val="22"/>
                <w:rPrChange w:id="469" w:author="Ms Farrell" w:date="2023-09-15T11:57:00Z">
                  <w:rPr/>
                </w:rPrChange>
              </w:rPr>
              <w:lastRenderedPageBreak/>
              <w:t>Vision, values and aims embedded across whole-school community, displayed around our school in child-friendly language.</w:t>
            </w:r>
          </w:p>
          <w:p w14:paraId="2FC48089" w14:textId="3EDC2A50" w:rsidR="005C2417" w:rsidRDefault="005C2417" w:rsidP="00BF7A37">
            <w:pPr>
              <w:numPr>
                <w:ilvl w:val="0"/>
                <w:numId w:val="36"/>
              </w:numPr>
              <w:ind w:right="-22"/>
              <w:rPr>
                <w:rFonts w:ascii="Segoe UI" w:hAnsi="Segoe UI" w:cs="Segoe UI"/>
                <w:sz w:val="22"/>
                <w:szCs w:val="22"/>
              </w:rPr>
            </w:pPr>
            <w:r>
              <w:rPr>
                <w:rFonts w:ascii="Segoe UI" w:hAnsi="Segoe UI" w:cs="Segoe UI"/>
                <w:sz w:val="22"/>
                <w:szCs w:val="22"/>
              </w:rPr>
              <w:t>SIMD/tracking data</w:t>
            </w:r>
          </w:p>
          <w:p w14:paraId="5B90CD5A" w14:textId="3DC0E3A8" w:rsidR="005C2417" w:rsidRDefault="005C2417" w:rsidP="00BF7A37">
            <w:pPr>
              <w:numPr>
                <w:ilvl w:val="0"/>
                <w:numId w:val="36"/>
              </w:numPr>
              <w:ind w:right="-22"/>
              <w:rPr>
                <w:rFonts w:ascii="Segoe UI" w:hAnsi="Segoe UI" w:cs="Segoe UI"/>
                <w:sz w:val="22"/>
                <w:szCs w:val="22"/>
              </w:rPr>
            </w:pPr>
            <w:r>
              <w:rPr>
                <w:rFonts w:ascii="Segoe UI" w:hAnsi="Segoe UI" w:cs="Segoe UI"/>
                <w:sz w:val="22"/>
                <w:szCs w:val="22"/>
              </w:rPr>
              <w:t>GMWP evaluations</w:t>
            </w:r>
          </w:p>
          <w:p w14:paraId="5FC31079" w14:textId="46698FE1" w:rsidR="005C2417" w:rsidRDefault="005C2417" w:rsidP="00BF7A37">
            <w:pPr>
              <w:numPr>
                <w:ilvl w:val="0"/>
                <w:numId w:val="36"/>
              </w:numPr>
              <w:ind w:right="-22"/>
              <w:rPr>
                <w:rFonts w:ascii="Segoe UI" w:hAnsi="Segoe UI" w:cs="Segoe UI"/>
                <w:sz w:val="22"/>
                <w:szCs w:val="22"/>
              </w:rPr>
            </w:pPr>
            <w:r>
              <w:rPr>
                <w:rFonts w:ascii="Segoe UI" w:hAnsi="Segoe UI" w:cs="Segoe UI"/>
                <w:sz w:val="22"/>
                <w:szCs w:val="22"/>
              </w:rPr>
              <w:t>RRS accreditation evidence</w:t>
            </w:r>
          </w:p>
          <w:p w14:paraId="2FD80568" w14:textId="4C5CE4A1" w:rsidR="0092412D" w:rsidRDefault="0092412D" w:rsidP="00BF7A37">
            <w:pPr>
              <w:numPr>
                <w:ilvl w:val="0"/>
                <w:numId w:val="36"/>
              </w:numPr>
              <w:ind w:right="-22"/>
              <w:rPr>
                <w:rFonts w:ascii="Segoe UI" w:hAnsi="Segoe UI" w:cs="Segoe UI"/>
                <w:sz w:val="22"/>
                <w:szCs w:val="22"/>
              </w:rPr>
            </w:pPr>
            <w:r>
              <w:rPr>
                <w:rFonts w:ascii="Segoe UI" w:hAnsi="Segoe UI" w:cs="Segoe UI"/>
                <w:sz w:val="22"/>
                <w:szCs w:val="22"/>
              </w:rPr>
              <w:t>Attainment tracking for equity groups</w:t>
            </w:r>
          </w:p>
          <w:p w14:paraId="17BF5705" w14:textId="2F163A6F" w:rsidR="0092412D" w:rsidRPr="00936A14" w:rsidRDefault="0092412D" w:rsidP="00BF7A37">
            <w:pPr>
              <w:numPr>
                <w:ilvl w:val="0"/>
                <w:numId w:val="36"/>
              </w:numPr>
              <w:ind w:right="-22"/>
              <w:rPr>
                <w:rFonts w:ascii="Segoe UI" w:hAnsi="Segoe UI" w:cs="Segoe UI"/>
                <w:sz w:val="22"/>
                <w:szCs w:val="22"/>
                <w:rPrChange w:id="470" w:author="Ms Farrell" w:date="2023-09-15T11:57:00Z">
                  <w:rPr/>
                </w:rPrChange>
              </w:rPr>
            </w:pPr>
            <w:r>
              <w:rPr>
                <w:rFonts w:ascii="Segoe UI" w:hAnsi="Segoe UI" w:cs="Segoe UI"/>
                <w:sz w:val="22"/>
                <w:szCs w:val="22"/>
              </w:rPr>
              <w:t>Parental/learner feedback</w:t>
            </w:r>
          </w:p>
          <w:p w14:paraId="50E2DECE" w14:textId="77777777" w:rsidR="00647B14" w:rsidRPr="00936A14" w:rsidRDefault="00647B14" w:rsidP="00BF7A37">
            <w:pPr>
              <w:numPr>
                <w:ilvl w:val="0"/>
                <w:numId w:val="36"/>
              </w:numPr>
              <w:ind w:right="-22"/>
              <w:rPr>
                <w:rFonts w:ascii="Segoe UI" w:hAnsi="Segoe UI" w:cs="Segoe UI"/>
                <w:sz w:val="22"/>
                <w:szCs w:val="22"/>
                <w:rPrChange w:id="471" w:author="Ms Farrell" w:date="2023-09-15T11:57:00Z">
                  <w:rPr/>
                </w:rPrChange>
              </w:rPr>
            </w:pPr>
            <w:r w:rsidRPr="00936A14">
              <w:rPr>
                <w:rFonts w:ascii="Segoe UI" w:hAnsi="Segoe UI" w:cs="Segoe UI"/>
                <w:sz w:val="22"/>
                <w:szCs w:val="22"/>
                <w:rPrChange w:id="472" w:author="Ms Farrell" w:date="2023-09-15T11:57:00Z">
                  <w:rPr/>
                </w:rPrChange>
              </w:rPr>
              <w:t>Termly attainment/ASN data.</w:t>
            </w:r>
          </w:p>
          <w:p w14:paraId="2A8A5DB4" w14:textId="77777777" w:rsidR="00647B14" w:rsidRPr="00936A14" w:rsidRDefault="00647B14" w:rsidP="00BF7A37">
            <w:pPr>
              <w:numPr>
                <w:ilvl w:val="0"/>
                <w:numId w:val="36"/>
              </w:numPr>
              <w:ind w:right="-22"/>
              <w:rPr>
                <w:rFonts w:ascii="Segoe UI" w:hAnsi="Segoe UI" w:cs="Segoe UI"/>
                <w:sz w:val="22"/>
                <w:szCs w:val="22"/>
                <w:rPrChange w:id="473" w:author="Ms Farrell" w:date="2023-09-15T11:57:00Z">
                  <w:rPr/>
                </w:rPrChange>
              </w:rPr>
            </w:pPr>
            <w:r w:rsidRPr="00936A14">
              <w:rPr>
                <w:rFonts w:ascii="Segoe UI" w:hAnsi="Segoe UI" w:cs="Segoe UI"/>
                <w:sz w:val="22"/>
                <w:szCs w:val="22"/>
                <w:rPrChange w:id="474" w:author="Ms Farrell" w:date="2023-09-15T11:57:00Z">
                  <w:rPr/>
                </w:rPrChange>
              </w:rPr>
              <w:t>Professional dialogue/planning meetings and paperwork.</w:t>
            </w:r>
          </w:p>
          <w:p w14:paraId="19398634" w14:textId="0E63E2EA" w:rsidR="00647B14" w:rsidRPr="00936A14" w:rsidRDefault="00647B14" w:rsidP="00BF7A37">
            <w:pPr>
              <w:numPr>
                <w:ilvl w:val="0"/>
                <w:numId w:val="36"/>
              </w:numPr>
              <w:ind w:right="-22"/>
              <w:rPr>
                <w:rFonts w:ascii="Segoe UI" w:hAnsi="Segoe UI" w:cs="Segoe UI"/>
                <w:sz w:val="22"/>
                <w:szCs w:val="22"/>
                <w:rPrChange w:id="475" w:author="Ms Farrell" w:date="2023-09-15T11:57:00Z">
                  <w:rPr/>
                </w:rPrChange>
              </w:rPr>
            </w:pPr>
            <w:r w:rsidRPr="00936A14">
              <w:rPr>
                <w:rFonts w:ascii="Segoe UI" w:hAnsi="Segoe UI" w:cs="Segoe UI"/>
                <w:sz w:val="22"/>
                <w:szCs w:val="22"/>
                <w:rPrChange w:id="476" w:author="Ms Farrell" w:date="2023-09-15T11:57:00Z">
                  <w:rPr/>
                </w:rPrChange>
              </w:rPr>
              <w:t>Minutes of meetings including Collegiate sessions.</w:t>
            </w:r>
          </w:p>
          <w:p w14:paraId="4EDE3B20" w14:textId="77777777" w:rsidR="00EA5F7E" w:rsidRPr="00936A14" w:rsidRDefault="00EA5F7E" w:rsidP="00EA5F7E">
            <w:pPr>
              <w:ind w:left="720" w:right="-22"/>
              <w:rPr>
                <w:rFonts w:ascii="Segoe UI" w:hAnsi="Segoe UI" w:cs="Segoe UI"/>
                <w:sz w:val="22"/>
                <w:szCs w:val="22"/>
                <w:rPrChange w:id="477" w:author="Ms Farrell" w:date="2023-09-15T11:57:00Z">
                  <w:rPr/>
                </w:rPrChange>
              </w:rPr>
            </w:pPr>
          </w:p>
          <w:p w14:paraId="3E8F2A58" w14:textId="77777777" w:rsidR="008D765D" w:rsidRPr="00936A14" w:rsidRDefault="008D765D" w:rsidP="00FA5917">
            <w:pPr>
              <w:ind w:right="-22"/>
              <w:rPr>
                <w:rFonts w:ascii="Segoe UI" w:hAnsi="Segoe UI" w:cs="Segoe UI"/>
                <w:sz w:val="22"/>
                <w:szCs w:val="22"/>
                <w:rPrChange w:id="478" w:author="Ms Farrell" w:date="2023-09-15T11:57:00Z">
                  <w:rPr/>
                </w:rPrChange>
              </w:rPr>
            </w:pPr>
          </w:p>
        </w:tc>
      </w:tr>
      <w:tr w:rsidR="00FA5917" w:rsidRPr="00936A14" w14:paraId="0C1D94B3" w14:textId="77777777" w:rsidTr="00FA5917">
        <w:tc>
          <w:tcPr>
            <w:tcW w:w="9092" w:type="dxa"/>
            <w:gridSpan w:val="2"/>
          </w:tcPr>
          <w:p w14:paraId="76614161" w14:textId="77777777" w:rsidR="00FA5917" w:rsidRPr="00936A14" w:rsidRDefault="00FA5917" w:rsidP="00FA5917">
            <w:pPr>
              <w:ind w:right="-22"/>
              <w:rPr>
                <w:rFonts w:ascii="Segoe UI" w:hAnsi="Segoe UI" w:cs="Segoe UI"/>
                <w:sz w:val="22"/>
                <w:szCs w:val="22"/>
                <w:rPrChange w:id="479" w:author="Ms Farrell" w:date="2023-09-15T11:57:00Z">
                  <w:rPr/>
                </w:rPrChange>
              </w:rPr>
            </w:pPr>
          </w:p>
          <w:p w14:paraId="0C161523" w14:textId="77777777" w:rsidR="00FA5917" w:rsidRDefault="00FA5917" w:rsidP="00FA5917">
            <w:pPr>
              <w:ind w:right="-22"/>
              <w:rPr>
                <w:ins w:id="480" w:author="Ms Farrell" w:date="2023-09-15T15:31:00Z"/>
                <w:rFonts w:ascii="Segoe UI" w:hAnsi="Segoe UI" w:cs="Segoe UI"/>
                <w:sz w:val="22"/>
                <w:szCs w:val="22"/>
              </w:rPr>
            </w:pPr>
            <w:r w:rsidRPr="00936A14">
              <w:rPr>
                <w:rFonts w:ascii="Segoe UI" w:hAnsi="Segoe UI" w:cs="Segoe UI"/>
                <w:sz w:val="22"/>
                <w:szCs w:val="22"/>
                <w:rPrChange w:id="481" w:author="Ms Farrell" w:date="2023-09-15T11:57:00Z">
                  <w:rPr>
                    <w:rFonts w:ascii="Imago Medium" w:hAnsi="Imago Medium"/>
                  </w:rPr>
                </w:rPrChange>
              </w:rPr>
              <w:t>What would be your next steps in this area for improvement?</w:t>
            </w:r>
          </w:p>
          <w:p w14:paraId="46358C99" w14:textId="77777777" w:rsidR="00F10FAB" w:rsidRDefault="00F10FAB" w:rsidP="00FA5917">
            <w:pPr>
              <w:ind w:right="-22"/>
              <w:rPr>
                <w:ins w:id="482" w:author="Ms Farrell" w:date="2023-09-15T15:31:00Z"/>
                <w:rFonts w:ascii="Segoe UI" w:hAnsi="Segoe UI" w:cs="Segoe UI"/>
                <w:sz w:val="22"/>
                <w:szCs w:val="22"/>
              </w:rPr>
            </w:pPr>
          </w:p>
          <w:p w14:paraId="4E34359A" w14:textId="77777777" w:rsidR="005A6969" w:rsidRPr="00936A14" w:rsidRDefault="005A6969" w:rsidP="005A6969">
            <w:pPr>
              <w:ind w:right="-22"/>
              <w:rPr>
                <w:rFonts w:ascii="Segoe UI" w:hAnsi="Segoe UI" w:cs="Segoe UI"/>
                <w:sz w:val="22"/>
                <w:szCs w:val="22"/>
                <w:rPrChange w:id="483" w:author="Ms Farrell" w:date="2023-09-15T11:57:00Z">
                  <w:rPr/>
                </w:rPrChange>
              </w:rPr>
            </w:pPr>
          </w:p>
          <w:p w14:paraId="142FAC63" w14:textId="77777777" w:rsidR="00891BA5" w:rsidRDefault="00891BA5" w:rsidP="00891BA5">
            <w:pPr>
              <w:pStyle w:val="p1"/>
              <w:numPr>
                <w:ilvl w:val="0"/>
                <w:numId w:val="55"/>
              </w:numPr>
            </w:pPr>
            <w:r>
              <w:rPr>
                <w:rStyle w:val="s1"/>
              </w:rPr>
              <w:t xml:space="preserve">Continue to strengthen consistency in the teaching of literacy and numeracy, embedding </w:t>
            </w:r>
            <w:r>
              <w:rPr>
                <w:rStyle w:val="s2"/>
              </w:rPr>
              <w:t>Glasgow Counts</w:t>
            </w:r>
            <w:r>
              <w:rPr>
                <w:rStyle w:val="s1"/>
              </w:rPr>
              <w:t xml:space="preserve"> and </w:t>
            </w:r>
            <w:r>
              <w:rPr>
                <w:rStyle w:val="s2"/>
              </w:rPr>
              <w:t>Literacy for All</w:t>
            </w:r>
            <w:r>
              <w:rPr>
                <w:rStyle w:val="s1"/>
              </w:rPr>
              <w:t xml:space="preserve"> approaches across all stages to raise attainment further.</w:t>
            </w:r>
          </w:p>
          <w:p w14:paraId="03F5060B" w14:textId="77777777" w:rsidR="00891BA5" w:rsidRDefault="00891BA5" w:rsidP="00891BA5">
            <w:pPr>
              <w:pStyle w:val="p1"/>
              <w:numPr>
                <w:ilvl w:val="0"/>
                <w:numId w:val="55"/>
              </w:numPr>
            </w:pPr>
            <w:r>
              <w:rPr>
                <w:rStyle w:val="s1"/>
              </w:rPr>
              <w:t>Broaden moderation opportunities within the school, across the cluster and with external partners to ensure greater consistency and accuracy in professional judgements.</w:t>
            </w:r>
          </w:p>
          <w:p w14:paraId="69F590B0" w14:textId="77777777" w:rsidR="00891BA5" w:rsidRDefault="00891BA5" w:rsidP="00891BA5">
            <w:pPr>
              <w:pStyle w:val="p1"/>
              <w:numPr>
                <w:ilvl w:val="0"/>
                <w:numId w:val="55"/>
              </w:numPr>
            </w:pPr>
            <w:r>
              <w:rPr>
                <w:rStyle w:val="s1"/>
              </w:rPr>
              <w:lastRenderedPageBreak/>
              <w:t>Extend targeted interventions for pupils in SIMD 1 and 2, care experienced learners and those with ASN, using tracking data and GMWP outcomes to measure the impact on closing the attainment gap.</w:t>
            </w:r>
          </w:p>
          <w:p w14:paraId="0CBC8EBA" w14:textId="77777777" w:rsidR="00891BA5" w:rsidRDefault="00891BA5" w:rsidP="00891BA5">
            <w:pPr>
              <w:pStyle w:val="p1"/>
              <w:numPr>
                <w:ilvl w:val="0"/>
                <w:numId w:val="55"/>
              </w:numPr>
            </w:pPr>
            <w:r>
              <w:rPr>
                <w:rStyle w:val="s1"/>
              </w:rPr>
              <w:t xml:space="preserve">Build on the success of </w:t>
            </w:r>
            <w:r>
              <w:rPr>
                <w:rStyle w:val="s2"/>
              </w:rPr>
              <w:t>Room 1</w:t>
            </w:r>
            <w:r>
              <w:rPr>
                <w:rStyle w:val="s1"/>
              </w:rPr>
              <w:t xml:space="preserve"> by further developing specialist approaches to communication and inclusion for non-verbal learners, and ensuring their wider achievements are celebrated across the school.</w:t>
            </w:r>
          </w:p>
          <w:p w14:paraId="38BC206E" w14:textId="77777777" w:rsidR="00891BA5" w:rsidRDefault="00891BA5" w:rsidP="00891BA5">
            <w:pPr>
              <w:pStyle w:val="p1"/>
              <w:numPr>
                <w:ilvl w:val="0"/>
                <w:numId w:val="55"/>
              </w:numPr>
            </w:pPr>
            <w:r>
              <w:rPr>
                <w:rStyle w:val="s1"/>
              </w:rPr>
              <w:t>Increase opportunities for children to apply higher-order thinking skills across the curriculum, with a focus on problem solving, creativity and digital collaboration.</w:t>
            </w:r>
          </w:p>
          <w:p w14:paraId="2434F1E8" w14:textId="77777777" w:rsidR="00891BA5" w:rsidRDefault="00891BA5" w:rsidP="00891BA5">
            <w:pPr>
              <w:pStyle w:val="p1"/>
              <w:numPr>
                <w:ilvl w:val="0"/>
                <w:numId w:val="55"/>
              </w:numPr>
            </w:pPr>
            <w:r>
              <w:rPr>
                <w:rStyle w:val="s1"/>
              </w:rPr>
              <w:t>Develop more systematic ways of capturing and tracking wider achievements, ensuring data is used to plan next steps and to recognise the contributions of all children, including those who may not engage in formal extracurricular activities.</w:t>
            </w:r>
          </w:p>
          <w:p w14:paraId="1E3111DF" w14:textId="77777777" w:rsidR="00891BA5" w:rsidRDefault="00891BA5" w:rsidP="00891BA5">
            <w:pPr>
              <w:pStyle w:val="p1"/>
              <w:numPr>
                <w:ilvl w:val="0"/>
                <w:numId w:val="55"/>
              </w:numPr>
            </w:pPr>
            <w:r>
              <w:rPr>
                <w:rStyle w:val="s1"/>
              </w:rPr>
              <w:t xml:space="preserve">Work towards achieving Rights Respecting Schools </w:t>
            </w:r>
            <w:r>
              <w:rPr>
                <w:rStyle w:val="s2"/>
              </w:rPr>
              <w:t>Gold accreditation</w:t>
            </w:r>
            <w:r>
              <w:rPr>
                <w:rStyle w:val="s1"/>
              </w:rPr>
              <w:t>, embedding equity and inclusion further across policy, practice and ethos.</w:t>
            </w:r>
          </w:p>
          <w:p w14:paraId="43F92A70" w14:textId="77777777" w:rsidR="005A6969" w:rsidRPr="00936A14" w:rsidRDefault="005A6969" w:rsidP="005A6969">
            <w:pPr>
              <w:ind w:right="-22"/>
              <w:rPr>
                <w:rFonts w:ascii="Segoe UI" w:hAnsi="Segoe UI" w:cs="Segoe UI"/>
                <w:sz w:val="22"/>
                <w:szCs w:val="22"/>
                <w:rPrChange w:id="484" w:author="Ms Farrell" w:date="2023-09-15T11:57:00Z">
                  <w:rPr/>
                </w:rPrChange>
              </w:rPr>
            </w:pPr>
          </w:p>
          <w:p w14:paraId="48DDEE31" w14:textId="77777777" w:rsidR="005A6969" w:rsidRPr="00936A14" w:rsidRDefault="005A6969" w:rsidP="005A6969">
            <w:pPr>
              <w:ind w:right="-22"/>
              <w:rPr>
                <w:rFonts w:ascii="Segoe UI" w:hAnsi="Segoe UI" w:cs="Segoe UI"/>
                <w:sz w:val="22"/>
                <w:szCs w:val="22"/>
                <w:rPrChange w:id="485" w:author="Ms Farrell" w:date="2023-09-15T11:57:00Z">
                  <w:rPr/>
                </w:rPrChange>
              </w:rPr>
            </w:pPr>
          </w:p>
        </w:tc>
        <w:tc>
          <w:tcPr>
            <w:tcW w:w="3216" w:type="dxa"/>
          </w:tcPr>
          <w:p w14:paraId="0507B009" w14:textId="77777777" w:rsidR="00FA5917" w:rsidRPr="00936A14" w:rsidRDefault="00FA5917" w:rsidP="00FA5917">
            <w:pPr>
              <w:ind w:right="-22"/>
              <w:rPr>
                <w:rFonts w:ascii="Segoe UI" w:hAnsi="Segoe UI" w:cs="Segoe UI"/>
                <w:sz w:val="22"/>
                <w:szCs w:val="22"/>
                <w:rPrChange w:id="486" w:author="Ms Farrell" w:date="2023-09-15T11:57:00Z">
                  <w:rPr/>
                </w:rPrChange>
              </w:rPr>
            </w:pPr>
          </w:p>
          <w:p w14:paraId="12F901C5" w14:textId="77777777" w:rsidR="00FA5917" w:rsidRPr="00936A14" w:rsidRDefault="00FA5917" w:rsidP="00FA5917">
            <w:pPr>
              <w:ind w:right="-22"/>
              <w:rPr>
                <w:rFonts w:ascii="Segoe UI" w:hAnsi="Segoe UI" w:cs="Segoe UI"/>
                <w:sz w:val="22"/>
                <w:szCs w:val="22"/>
                <w:rPrChange w:id="487" w:author="Ms Farrell" w:date="2023-09-15T11:57:00Z">
                  <w:rPr>
                    <w:rFonts w:ascii="Imago Medium" w:hAnsi="Imago Medium"/>
                  </w:rPr>
                </w:rPrChange>
              </w:rPr>
            </w:pPr>
            <w:r w:rsidRPr="00936A14">
              <w:rPr>
                <w:rFonts w:ascii="Segoe UI" w:hAnsi="Segoe UI" w:cs="Segoe UI"/>
                <w:sz w:val="22"/>
                <w:szCs w:val="22"/>
                <w:rPrChange w:id="488" w:author="Ms Farrell" w:date="2023-09-15T11:57:00Z">
                  <w:rPr>
                    <w:rFonts w:ascii="Imago Medium" w:hAnsi="Imago Medium"/>
                  </w:rPr>
                </w:rPrChange>
              </w:rPr>
              <w:t>Overall Evaluation</w:t>
            </w:r>
          </w:p>
          <w:p w14:paraId="75C59464" w14:textId="77777777" w:rsidR="00FA5917" w:rsidRPr="00936A14" w:rsidRDefault="00FA5917" w:rsidP="00FA5917">
            <w:pPr>
              <w:ind w:right="-22"/>
              <w:rPr>
                <w:rFonts w:ascii="Segoe UI" w:hAnsi="Segoe UI" w:cs="Segoe UI"/>
                <w:sz w:val="22"/>
                <w:szCs w:val="22"/>
                <w:rPrChange w:id="489" w:author="Ms Farrell" w:date="2023-09-15T11:57:00Z">
                  <w:rPr>
                    <w:rFonts w:ascii="Imago Book" w:hAnsi="Imago Book"/>
                  </w:rPr>
                </w:rPrChange>
              </w:rPr>
            </w:pPr>
          </w:p>
          <w:p w14:paraId="37DAB884" w14:textId="77777777" w:rsidR="00FA5917" w:rsidRPr="00936A14" w:rsidRDefault="00FA5917" w:rsidP="00FA5917">
            <w:pPr>
              <w:ind w:right="-22"/>
              <w:rPr>
                <w:rFonts w:ascii="Segoe UI" w:hAnsi="Segoe UI" w:cs="Segoe UI"/>
                <w:sz w:val="22"/>
                <w:szCs w:val="22"/>
                <w:rPrChange w:id="490" w:author="Ms Farrell" w:date="2023-09-15T11:57:00Z">
                  <w:rPr>
                    <w:rFonts w:ascii="Imago Book" w:hAnsi="Imago Book"/>
                  </w:rPr>
                </w:rPrChange>
              </w:rPr>
            </w:pPr>
            <w:r w:rsidRPr="00936A14">
              <w:rPr>
                <w:rFonts w:ascii="Segoe UI" w:hAnsi="Segoe UI" w:cs="Segoe UI"/>
                <w:sz w:val="22"/>
                <w:szCs w:val="22"/>
                <w:rPrChange w:id="491" w:author="Ms Farrell" w:date="2023-09-15T11:57:00Z">
                  <w:rPr>
                    <w:rFonts w:ascii="Imago Book" w:hAnsi="Imago Book"/>
                  </w:rPr>
                </w:rPrChange>
              </w:rPr>
              <w:t>Excellent</w:t>
            </w:r>
          </w:p>
          <w:p w14:paraId="5CE560EA" w14:textId="77777777" w:rsidR="00FA5917" w:rsidRPr="00936A14" w:rsidRDefault="00FA5917" w:rsidP="00FA5917">
            <w:pPr>
              <w:ind w:right="-22"/>
              <w:rPr>
                <w:rFonts w:ascii="Segoe UI" w:hAnsi="Segoe UI" w:cs="Segoe UI"/>
                <w:sz w:val="22"/>
                <w:szCs w:val="22"/>
                <w:rPrChange w:id="492" w:author="Ms Farrell" w:date="2023-09-15T11:57:00Z">
                  <w:rPr>
                    <w:rFonts w:ascii="Imago Book" w:hAnsi="Imago Book"/>
                  </w:rPr>
                </w:rPrChange>
              </w:rPr>
            </w:pPr>
          </w:p>
          <w:p w14:paraId="66C3DD5A" w14:textId="77777777" w:rsidR="00FA5917" w:rsidRPr="00936A14" w:rsidRDefault="00FA5917" w:rsidP="00FA5917">
            <w:pPr>
              <w:ind w:right="-22"/>
              <w:rPr>
                <w:rFonts w:ascii="Segoe UI" w:hAnsi="Segoe UI" w:cs="Segoe UI"/>
                <w:sz w:val="22"/>
                <w:szCs w:val="22"/>
                <w:rPrChange w:id="493" w:author="Ms Farrell" w:date="2023-09-15T11:57:00Z">
                  <w:rPr>
                    <w:rFonts w:ascii="Imago Book" w:hAnsi="Imago Book"/>
                  </w:rPr>
                </w:rPrChange>
              </w:rPr>
            </w:pPr>
            <w:r w:rsidRPr="00936A14">
              <w:rPr>
                <w:rFonts w:ascii="Segoe UI" w:hAnsi="Segoe UI" w:cs="Segoe UI"/>
                <w:sz w:val="22"/>
                <w:szCs w:val="22"/>
                <w:rPrChange w:id="494" w:author="Ms Farrell" w:date="2023-09-15T11:57:00Z">
                  <w:rPr>
                    <w:rFonts w:ascii="Imago Book" w:hAnsi="Imago Book"/>
                  </w:rPr>
                </w:rPrChange>
              </w:rPr>
              <w:t>Very Good</w:t>
            </w:r>
          </w:p>
          <w:p w14:paraId="030FB890" w14:textId="77777777" w:rsidR="00FA5917" w:rsidRPr="00936A14" w:rsidRDefault="00FA5917" w:rsidP="00FA5917">
            <w:pPr>
              <w:ind w:right="-22"/>
              <w:rPr>
                <w:rFonts w:ascii="Segoe UI" w:hAnsi="Segoe UI" w:cs="Segoe UI"/>
                <w:sz w:val="22"/>
                <w:szCs w:val="22"/>
                <w:rPrChange w:id="495" w:author="Ms Farrell" w:date="2023-09-15T11:57:00Z">
                  <w:rPr>
                    <w:rFonts w:ascii="Imago Book" w:hAnsi="Imago Book"/>
                  </w:rPr>
                </w:rPrChange>
              </w:rPr>
            </w:pPr>
          </w:p>
          <w:p w14:paraId="0D283140" w14:textId="77777777" w:rsidR="00FA5917" w:rsidRPr="00936A14" w:rsidRDefault="00FA5917" w:rsidP="00FA5917">
            <w:pPr>
              <w:ind w:right="-22"/>
              <w:rPr>
                <w:rFonts w:ascii="Segoe UI" w:hAnsi="Segoe UI" w:cs="Segoe UI"/>
                <w:sz w:val="22"/>
                <w:szCs w:val="22"/>
                <w:rPrChange w:id="496" w:author="Ms Farrell" w:date="2023-09-15T11:57:00Z">
                  <w:rPr>
                    <w:rFonts w:ascii="Imago Book" w:hAnsi="Imago Book"/>
                  </w:rPr>
                </w:rPrChange>
              </w:rPr>
            </w:pPr>
            <w:r w:rsidRPr="00936A14">
              <w:rPr>
                <w:rFonts w:ascii="Segoe UI" w:hAnsi="Segoe UI" w:cs="Segoe UI"/>
                <w:sz w:val="22"/>
                <w:szCs w:val="22"/>
                <w:highlight w:val="yellow"/>
                <w:rPrChange w:id="497" w:author="Ms Farrell" w:date="2023-09-15T11:57:00Z">
                  <w:rPr>
                    <w:rFonts w:ascii="Imago Book" w:hAnsi="Imago Book"/>
                    <w:highlight w:val="yellow"/>
                  </w:rPr>
                </w:rPrChange>
              </w:rPr>
              <w:t>Good</w:t>
            </w:r>
            <w:r w:rsidR="00E4193F" w:rsidRPr="00936A14">
              <w:rPr>
                <w:rFonts w:ascii="Segoe UI" w:hAnsi="Segoe UI" w:cs="Segoe UI"/>
                <w:sz w:val="22"/>
                <w:szCs w:val="22"/>
                <w:rPrChange w:id="498" w:author="Ms Farrell" w:date="2023-09-15T11:57:00Z">
                  <w:rPr>
                    <w:rFonts w:ascii="Imago Book" w:hAnsi="Imago Book"/>
                  </w:rPr>
                </w:rPrChange>
              </w:rPr>
              <w:t xml:space="preserve">  </w:t>
            </w:r>
          </w:p>
          <w:p w14:paraId="59F61BEC" w14:textId="77777777" w:rsidR="00FA5917" w:rsidRDefault="00FA5917" w:rsidP="00FA5917">
            <w:pPr>
              <w:ind w:right="-22"/>
              <w:rPr>
                <w:ins w:id="499" w:author="Ms Farrell" w:date="2023-09-15T15:35:00Z"/>
                <w:rFonts w:ascii="Segoe UI" w:hAnsi="Segoe UI" w:cs="Segoe UI"/>
                <w:sz w:val="22"/>
                <w:szCs w:val="22"/>
              </w:rPr>
            </w:pPr>
          </w:p>
          <w:p w14:paraId="519A1BFE" w14:textId="77777777" w:rsidR="00F80336" w:rsidRDefault="00F80336" w:rsidP="00FA5917">
            <w:pPr>
              <w:ind w:right="-22"/>
              <w:rPr>
                <w:ins w:id="500" w:author="Ms Farrell" w:date="2023-09-15T15:35:00Z"/>
                <w:rFonts w:ascii="Segoe UI" w:hAnsi="Segoe UI" w:cs="Segoe UI"/>
                <w:sz w:val="22"/>
                <w:szCs w:val="22"/>
              </w:rPr>
            </w:pPr>
          </w:p>
          <w:p w14:paraId="2030C614" w14:textId="77777777" w:rsidR="00F80336" w:rsidRDefault="00F80336" w:rsidP="00FA5917">
            <w:pPr>
              <w:ind w:right="-22"/>
              <w:rPr>
                <w:ins w:id="501" w:author="Ms Farrell" w:date="2023-09-15T15:35:00Z"/>
                <w:rFonts w:ascii="Segoe UI" w:hAnsi="Segoe UI" w:cs="Segoe UI"/>
                <w:sz w:val="22"/>
                <w:szCs w:val="22"/>
              </w:rPr>
            </w:pPr>
          </w:p>
          <w:p w14:paraId="0A2BA8D6" w14:textId="77777777" w:rsidR="00F80336" w:rsidRDefault="00F80336" w:rsidP="00FA5917">
            <w:pPr>
              <w:ind w:right="-22"/>
              <w:rPr>
                <w:ins w:id="502" w:author="Ms Farrell" w:date="2023-09-15T15:35:00Z"/>
                <w:rFonts w:ascii="Segoe UI" w:hAnsi="Segoe UI" w:cs="Segoe UI"/>
                <w:sz w:val="22"/>
                <w:szCs w:val="22"/>
              </w:rPr>
            </w:pPr>
          </w:p>
          <w:p w14:paraId="47F8DCBA" w14:textId="77777777" w:rsidR="00F80336" w:rsidRDefault="00F80336" w:rsidP="00FA5917">
            <w:pPr>
              <w:ind w:right="-22"/>
              <w:rPr>
                <w:ins w:id="503" w:author="Ms Farrell" w:date="2023-09-15T15:35:00Z"/>
                <w:rFonts w:ascii="Segoe UI" w:hAnsi="Segoe UI" w:cs="Segoe UI"/>
                <w:sz w:val="22"/>
                <w:szCs w:val="22"/>
              </w:rPr>
            </w:pPr>
          </w:p>
          <w:p w14:paraId="3138B43F" w14:textId="77777777" w:rsidR="00F80336" w:rsidRDefault="00F80336" w:rsidP="00FA5917">
            <w:pPr>
              <w:ind w:right="-22"/>
              <w:rPr>
                <w:ins w:id="504" w:author="Ms Farrell" w:date="2023-09-15T15:35:00Z"/>
                <w:rFonts w:ascii="Segoe UI" w:hAnsi="Segoe UI" w:cs="Segoe UI"/>
                <w:sz w:val="22"/>
                <w:szCs w:val="22"/>
              </w:rPr>
            </w:pPr>
          </w:p>
          <w:p w14:paraId="6767A535" w14:textId="77777777" w:rsidR="00F80336" w:rsidRDefault="00F80336" w:rsidP="00FA5917">
            <w:pPr>
              <w:ind w:right="-22"/>
              <w:rPr>
                <w:ins w:id="505" w:author="Ms Farrell" w:date="2023-09-15T15:35:00Z"/>
                <w:rFonts w:ascii="Segoe UI" w:hAnsi="Segoe UI" w:cs="Segoe UI"/>
                <w:sz w:val="22"/>
                <w:szCs w:val="22"/>
              </w:rPr>
            </w:pPr>
          </w:p>
          <w:p w14:paraId="0E39D7AB" w14:textId="77777777" w:rsidR="00F80336" w:rsidRDefault="00F80336" w:rsidP="00FA5917">
            <w:pPr>
              <w:ind w:right="-22"/>
              <w:rPr>
                <w:ins w:id="506" w:author="Ms Farrell" w:date="2023-09-15T15:35:00Z"/>
                <w:rFonts w:ascii="Segoe UI" w:hAnsi="Segoe UI" w:cs="Segoe UI"/>
                <w:sz w:val="22"/>
                <w:szCs w:val="22"/>
              </w:rPr>
            </w:pPr>
          </w:p>
          <w:p w14:paraId="5C1386CC" w14:textId="77777777" w:rsidR="00F80336" w:rsidRDefault="00F80336" w:rsidP="00FA5917">
            <w:pPr>
              <w:ind w:right="-22"/>
              <w:rPr>
                <w:ins w:id="507" w:author="Ms Farrell" w:date="2023-09-15T15:35:00Z"/>
                <w:rFonts w:ascii="Segoe UI" w:hAnsi="Segoe UI" w:cs="Segoe UI"/>
                <w:sz w:val="22"/>
                <w:szCs w:val="22"/>
              </w:rPr>
            </w:pPr>
          </w:p>
          <w:p w14:paraId="74272B7B" w14:textId="77777777" w:rsidR="00F80336" w:rsidRDefault="00F80336" w:rsidP="00FA5917">
            <w:pPr>
              <w:ind w:right="-22"/>
              <w:rPr>
                <w:ins w:id="508" w:author="Ms Farrell" w:date="2023-09-15T15:35:00Z"/>
                <w:rFonts w:ascii="Segoe UI" w:hAnsi="Segoe UI" w:cs="Segoe UI"/>
                <w:sz w:val="22"/>
                <w:szCs w:val="22"/>
              </w:rPr>
            </w:pPr>
          </w:p>
          <w:p w14:paraId="1DBBF2B0" w14:textId="77777777" w:rsidR="00F80336" w:rsidRDefault="00F80336" w:rsidP="00FA5917">
            <w:pPr>
              <w:ind w:right="-22"/>
              <w:rPr>
                <w:ins w:id="509" w:author="Ms Farrell" w:date="2023-09-15T15:35:00Z"/>
                <w:rFonts w:ascii="Segoe UI" w:hAnsi="Segoe UI" w:cs="Segoe UI"/>
                <w:sz w:val="22"/>
                <w:szCs w:val="22"/>
              </w:rPr>
            </w:pPr>
          </w:p>
          <w:p w14:paraId="4E5A1E15" w14:textId="77777777" w:rsidR="00F80336" w:rsidRDefault="00F80336" w:rsidP="00FA5917">
            <w:pPr>
              <w:ind w:right="-22"/>
              <w:rPr>
                <w:ins w:id="510" w:author="Ms Farrell" w:date="2023-09-15T15:35:00Z"/>
                <w:rFonts w:ascii="Segoe UI" w:hAnsi="Segoe UI" w:cs="Segoe UI"/>
                <w:sz w:val="22"/>
                <w:szCs w:val="22"/>
              </w:rPr>
            </w:pPr>
          </w:p>
          <w:p w14:paraId="7240E4CA" w14:textId="77777777" w:rsidR="00F80336" w:rsidRDefault="00F80336" w:rsidP="00FA5917">
            <w:pPr>
              <w:ind w:right="-22"/>
              <w:rPr>
                <w:ins w:id="511" w:author="Ms Farrell" w:date="2023-09-15T15:35:00Z"/>
                <w:rFonts w:ascii="Segoe UI" w:hAnsi="Segoe UI" w:cs="Segoe UI"/>
                <w:sz w:val="22"/>
                <w:szCs w:val="22"/>
              </w:rPr>
            </w:pPr>
          </w:p>
          <w:p w14:paraId="3E961F6E" w14:textId="77777777" w:rsidR="00F80336" w:rsidRDefault="00F80336" w:rsidP="00FA5917">
            <w:pPr>
              <w:ind w:right="-22"/>
              <w:rPr>
                <w:ins w:id="512" w:author="Ms Farrell" w:date="2023-09-15T15:35:00Z"/>
                <w:rFonts w:ascii="Segoe UI" w:hAnsi="Segoe UI" w:cs="Segoe UI"/>
                <w:sz w:val="22"/>
                <w:szCs w:val="22"/>
              </w:rPr>
            </w:pPr>
          </w:p>
          <w:p w14:paraId="20409727" w14:textId="77777777" w:rsidR="00F80336" w:rsidRDefault="00F80336" w:rsidP="00FA5917">
            <w:pPr>
              <w:ind w:right="-22"/>
              <w:rPr>
                <w:ins w:id="513" w:author="Ms Farrell" w:date="2023-09-15T15:35:00Z"/>
                <w:rFonts w:ascii="Segoe UI" w:hAnsi="Segoe UI" w:cs="Segoe UI"/>
                <w:sz w:val="22"/>
                <w:szCs w:val="22"/>
              </w:rPr>
            </w:pPr>
          </w:p>
          <w:p w14:paraId="68F384FD" w14:textId="77777777" w:rsidR="00F80336" w:rsidRPr="00936A14" w:rsidRDefault="00F80336" w:rsidP="00FA5917">
            <w:pPr>
              <w:ind w:right="-22"/>
              <w:rPr>
                <w:rFonts w:ascii="Segoe UI" w:hAnsi="Segoe UI" w:cs="Segoe UI"/>
                <w:sz w:val="22"/>
                <w:szCs w:val="22"/>
                <w:rPrChange w:id="514" w:author="Ms Farrell" w:date="2023-09-15T11:57:00Z">
                  <w:rPr/>
                </w:rPrChange>
              </w:rPr>
            </w:pPr>
          </w:p>
        </w:tc>
        <w:tc>
          <w:tcPr>
            <w:tcW w:w="3217" w:type="dxa"/>
          </w:tcPr>
          <w:p w14:paraId="6141C53C" w14:textId="77777777" w:rsidR="00FA5917" w:rsidRPr="00936A14" w:rsidRDefault="00FA5917" w:rsidP="00FA5917">
            <w:pPr>
              <w:ind w:right="-22"/>
              <w:rPr>
                <w:rFonts w:ascii="Segoe UI" w:hAnsi="Segoe UI" w:cs="Segoe UI"/>
                <w:sz w:val="22"/>
                <w:szCs w:val="22"/>
                <w:rPrChange w:id="515" w:author="Ms Farrell" w:date="2023-09-15T11:57:00Z">
                  <w:rPr/>
                </w:rPrChange>
              </w:rPr>
            </w:pPr>
          </w:p>
          <w:p w14:paraId="33387B25" w14:textId="77777777" w:rsidR="00FA5917" w:rsidRPr="00936A14" w:rsidRDefault="00FA5917" w:rsidP="00FA5917">
            <w:pPr>
              <w:ind w:right="-22"/>
              <w:rPr>
                <w:rFonts w:ascii="Segoe UI" w:hAnsi="Segoe UI" w:cs="Segoe UI"/>
                <w:sz w:val="22"/>
                <w:szCs w:val="22"/>
                <w:rPrChange w:id="516" w:author="Ms Farrell" w:date="2023-09-15T11:57:00Z">
                  <w:rPr>
                    <w:rFonts w:ascii="Imago Book" w:hAnsi="Imago Book"/>
                  </w:rPr>
                </w:rPrChange>
              </w:rPr>
            </w:pPr>
          </w:p>
          <w:p w14:paraId="18D906F2" w14:textId="77777777" w:rsidR="00FA5917" w:rsidRPr="00936A14" w:rsidRDefault="00FA5917" w:rsidP="00FA5917">
            <w:pPr>
              <w:ind w:right="-22"/>
              <w:rPr>
                <w:rFonts w:ascii="Segoe UI" w:hAnsi="Segoe UI" w:cs="Segoe UI"/>
                <w:sz w:val="22"/>
                <w:szCs w:val="22"/>
                <w:rPrChange w:id="517" w:author="Ms Farrell" w:date="2023-09-15T11:57:00Z">
                  <w:rPr>
                    <w:rFonts w:ascii="Imago Book" w:hAnsi="Imago Book"/>
                  </w:rPr>
                </w:rPrChange>
              </w:rPr>
            </w:pPr>
          </w:p>
          <w:p w14:paraId="58EC36D9" w14:textId="77777777" w:rsidR="00FA5917" w:rsidRPr="00936A14" w:rsidRDefault="00FA5917" w:rsidP="00FA5917">
            <w:pPr>
              <w:ind w:right="-22"/>
              <w:rPr>
                <w:rFonts w:ascii="Segoe UI" w:hAnsi="Segoe UI" w:cs="Segoe UI"/>
                <w:sz w:val="22"/>
                <w:szCs w:val="22"/>
                <w:rPrChange w:id="518" w:author="Ms Farrell" w:date="2023-09-15T11:57:00Z">
                  <w:rPr>
                    <w:rFonts w:ascii="Imago Book" w:hAnsi="Imago Book"/>
                  </w:rPr>
                </w:rPrChange>
              </w:rPr>
            </w:pPr>
            <w:r w:rsidRPr="00936A14">
              <w:rPr>
                <w:rFonts w:ascii="Segoe UI" w:hAnsi="Segoe UI" w:cs="Segoe UI"/>
                <w:sz w:val="22"/>
                <w:szCs w:val="22"/>
                <w:rPrChange w:id="519" w:author="Ms Farrell" w:date="2023-09-15T11:57:00Z">
                  <w:rPr>
                    <w:rFonts w:ascii="Imago Book" w:hAnsi="Imago Book"/>
                  </w:rPr>
                </w:rPrChange>
              </w:rPr>
              <w:t>Satisfactory</w:t>
            </w:r>
          </w:p>
          <w:p w14:paraId="790100DD" w14:textId="77777777" w:rsidR="00FA5917" w:rsidRPr="00936A14" w:rsidRDefault="00FA5917" w:rsidP="00FA5917">
            <w:pPr>
              <w:ind w:right="-22"/>
              <w:rPr>
                <w:rFonts w:ascii="Segoe UI" w:hAnsi="Segoe UI" w:cs="Segoe UI"/>
                <w:sz w:val="22"/>
                <w:szCs w:val="22"/>
                <w:rPrChange w:id="520" w:author="Ms Farrell" w:date="2023-09-15T11:57:00Z">
                  <w:rPr>
                    <w:rFonts w:ascii="Imago Book" w:hAnsi="Imago Book"/>
                  </w:rPr>
                </w:rPrChange>
              </w:rPr>
            </w:pPr>
          </w:p>
          <w:p w14:paraId="368B1CEA" w14:textId="77777777" w:rsidR="00FA5917" w:rsidRPr="00936A14" w:rsidRDefault="00FA5917" w:rsidP="00FA5917">
            <w:pPr>
              <w:ind w:right="-22"/>
              <w:rPr>
                <w:rFonts w:ascii="Segoe UI" w:hAnsi="Segoe UI" w:cs="Segoe UI"/>
                <w:sz w:val="22"/>
                <w:szCs w:val="22"/>
                <w:rPrChange w:id="521" w:author="Ms Farrell" w:date="2023-09-15T11:57:00Z">
                  <w:rPr>
                    <w:rFonts w:ascii="Imago Book" w:hAnsi="Imago Book"/>
                  </w:rPr>
                </w:rPrChange>
              </w:rPr>
            </w:pPr>
            <w:r w:rsidRPr="00936A14">
              <w:rPr>
                <w:rFonts w:ascii="Segoe UI" w:hAnsi="Segoe UI" w:cs="Segoe UI"/>
                <w:sz w:val="22"/>
                <w:szCs w:val="22"/>
                <w:rPrChange w:id="522" w:author="Ms Farrell" w:date="2023-09-15T11:57:00Z">
                  <w:rPr>
                    <w:rFonts w:ascii="Imago Book" w:hAnsi="Imago Book"/>
                  </w:rPr>
                </w:rPrChange>
              </w:rPr>
              <w:t>Weak</w:t>
            </w:r>
          </w:p>
          <w:p w14:paraId="11E115CD" w14:textId="77777777" w:rsidR="00FA5917" w:rsidRPr="00936A14" w:rsidRDefault="00FA5917" w:rsidP="00FA5917">
            <w:pPr>
              <w:ind w:right="-22"/>
              <w:rPr>
                <w:rFonts w:ascii="Segoe UI" w:hAnsi="Segoe UI" w:cs="Segoe UI"/>
                <w:sz w:val="22"/>
                <w:szCs w:val="22"/>
                <w:rPrChange w:id="523" w:author="Ms Farrell" w:date="2023-09-15T11:57:00Z">
                  <w:rPr>
                    <w:rFonts w:ascii="Imago Book" w:hAnsi="Imago Book"/>
                  </w:rPr>
                </w:rPrChange>
              </w:rPr>
            </w:pPr>
          </w:p>
          <w:p w14:paraId="030E1652" w14:textId="77777777" w:rsidR="00FA5917" w:rsidRPr="00936A14" w:rsidRDefault="00FA5917" w:rsidP="00FA5917">
            <w:pPr>
              <w:ind w:right="-22"/>
              <w:rPr>
                <w:rFonts w:ascii="Segoe UI" w:hAnsi="Segoe UI" w:cs="Segoe UI"/>
                <w:sz w:val="22"/>
                <w:szCs w:val="22"/>
                <w:rPrChange w:id="524" w:author="Ms Farrell" w:date="2023-09-15T11:57:00Z">
                  <w:rPr>
                    <w:rFonts w:ascii="Imago Book" w:hAnsi="Imago Book"/>
                  </w:rPr>
                </w:rPrChange>
              </w:rPr>
            </w:pPr>
            <w:r w:rsidRPr="00936A14">
              <w:rPr>
                <w:rFonts w:ascii="Segoe UI" w:hAnsi="Segoe UI" w:cs="Segoe UI"/>
                <w:sz w:val="22"/>
                <w:szCs w:val="22"/>
                <w:rPrChange w:id="525" w:author="Ms Farrell" w:date="2023-09-15T11:57:00Z">
                  <w:rPr>
                    <w:rFonts w:ascii="Imago Book" w:hAnsi="Imago Book"/>
                  </w:rPr>
                </w:rPrChange>
              </w:rPr>
              <w:t>Unsatisfactory</w:t>
            </w:r>
          </w:p>
          <w:p w14:paraId="4E7AE7C8" w14:textId="77777777" w:rsidR="00214ADB" w:rsidRPr="00936A14" w:rsidRDefault="00214ADB" w:rsidP="00FA5917">
            <w:pPr>
              <w:ind w:right="-22"/>
              <w:rPr>
                <w:rFonts w:ascii="Segoe UI" w:hAnsi="Segoe UI" w:cs="Segoe UI"/>
                <w:sz w:val="22"/>
                <w:szCs w:val="22"/>
                <w:rPrChange w:id="526" w:author="Ms Farrell" w:date="2023-09-15T11:57:00Z">
                  <w:rPr>
                    <w:rFonts w:ascii="Imago Book" w:hAnsi="Imago Book"/>
                  </w:rPr>
                </w:rPrChange>
              </w:rPr>
            </w:pPr>
          </w:p>
          <w:p w14:paraId="5C1AD300" w14:textId="77777777" w:rsidR="00FA5917" w:rsidRPr="00936A14" w:rsidRDefault="00FA5917" w:rsidP="00FA5917">
            <w:pPr>
              <w:ind w:right="-22"/>
              <w:rPr>
                <w:rFonts w:ascii="Segoe UI" w:hAnsi="Segoe UI" w:cs="Segoe UI"/>
                <w:sz w:val="22"/>
                <w:szCs w:val="22"/>
                <w:rPrChange w:id="527" w:author="Ms Farrell" w:date="2023-09-15T11:57:00Z">
                  <w:rPr/>
                </w:rPrChange>
              </w:rPr>
            </w:pPr>
          </w:p>
        </w:tc>
      </w:tr>
      <w:tr w:rsidR="00D1374C" w:rsidRPr="00936A14" w14:paraId="6E1FF002" w14:textId="77777777" w:rsidTr="00AC2F0F">
        <w:tc>
          <w:tcPr>
            <w:tcW w:w="15525" w:type="dxa"/>
            <w:gridSpan w:val="4"/>
            <w:shd w:val="clear" w:color="auto" w:fill="FBD4B4"/>
          </w:tcPr>
          <w:p w14:paraId="65DE4781" w14:textId="77777777" w:rsidR="00D1374C" w:rsidRPr="00936A14" w:rsidRDefault="00D1374C" w:rsidP="00AC2F0F">
            <w:pPr>
              <w:ind w:left="5954" w:right="-22"/>
              <w:rPr>
                <w:rFonts w:ascii="Segoe UI" w:hAnsi="Segoe UI" w:cs="Segoe UI"/>
                <w:color w:val="FFFFFF"/>
                <w:sz w:val="22"/>
                <w:szCs w:val="22"/>
                <w:rPrChange w:id="528" w:author="Ms Farrell" w:date="2023-09-15T11:57:00Z">
                  <w:rPr>
                    <w:rFonts w:ascii="Imago Medium" w:hAnsi="Imago Medium"/>
                    <w:color w:val="FFFFFF"/>
                  </w:rPr>
                </w:rPrChange>
              </w:rPr>
            </w:pPr>
          </w:p>
          <w:p w14:paraId="1B6A0DB6" w14:textId="77777777" w:rsidR="00D1374C" w:rsidRPr="00936A14" w:rsidRDefault="00D1374C" w:rsidP="00AC2F0F">
            <w:pPr>
              <w:ind w:left="5954" w:right="-22"/>
              <w:rPr>
                <w:rFonts w:ascii="Segoe UI" w:hAnsi="Segoe UI" w:cs="Segoe UI"/>
                <w:color w:val="E36C0A"/>
                <w:sz w:val="22"/>
                <w:szCs w:val="22"/>
                <w:rPrChange w:id="529" w:author="Ms Farrell" w:date="2023-09-15T11:57:00Z">
                  <w:rPr>
                    <w:rFonts w:ascii="Imago Medium" w:hAnsi="Imago Medium"/>
                    <w:color w:val="E36C0A"/>
                  </w:rPr>
                </w:rPrChange>
              </w:rPr>
            </w:pPr>
            <w:r w:rsidRPr="00936A14">
              <w:rPr>
                <w:rFonts w:ascii="Segoe UI" w:hAnsi="Segoe UI" w:cs="Segoe UI"/>
                <w:color w:val="E36C0A"/>
                <w:sz w:val="22"/>
                <w:szCs w:val="22"/>
                <w:rPrChange w:id="530" w:author="Ms Farrell" w:date="2023-09-15T11:57:00Z">
                  <w:rPr>
                    <w:rFonts w:ascii="Imago Medium" w:hAnsi="Imago Medium"/>
                    <w:color w:val="E36C0A"/>
                  </w:rPr>
                </w:rPrChange>
              </w:rPr>
              <w:t>EVALUATIVE STATEMENTS</w:t>
            </w:r>
          </w:p>
          <w:p w14:paraId="4E9CBD88" w14:textId="77777777" w:rsidR="00D1374C" w:rsidRPr="00936A14" w:rsidRDefault="00D1374C" w:rsidP="00AC2F0F">
            <w:pPr>
              <w:ind w:left="5954" w:right="-22"/>
              <w:rPr>
                <w:rFonts w:ascii="Segoe UI" w:hAnsi="Segoe UI" w:cs="Segoe UI"/>
                <w:color w:val="FFFFFF"/>
                <w:sz w:val="22"/>
                <w:szCs w:val="22"/>
                <w:rPrChange w:id="531" w:author="Ms Farrell" w:date="2023-09-15T11:57:00Z">
                  <w:rPr>
                    <w:rFonts w:ascii="Imago Medium" w:hAnsi="Imago Medium"/>
                    <w:color w:val="FFFFFF"/>
                  </w:rPr>
                </w:rPrChange>
              </w:rPr>
            </w:pPr>
          </w:p>
        </w:tc>
      </w:tr>
      <w:tr w:rsidR="00D1374C" w:rsidRPr="00936A14" w14:paraId="21538799" w14:textId="77777777" w:rsidTr="00AC2F0F">
        <w:tc>
          <w:tcPr>
            <w:tcW w:w="2660" w:type="dxa"/>
            <w:shd w:val="clear" w:color="auto" w:fill="E36C0A"/>
          </w:tcPr>
          <w:p w14:paraId="5A476241" w14:textId="77777777" w:rsidR="00D1374C" w:rsidRPr="00936A14" w:rsidRDefault="00D1374C" w:rsidP="00AC2F0F">
            <w:pPr>
              <w:ind w:right="-22"/>
              <w:rPr>
                <w:rFonts w:ascii="Segoe UI" w:hAnsi="Segoe UI" w:cs="Segoe UI"/>
                <w:sz w:val="22"/>
                <w:szCs w:val="22"/>
                <w:rPrChange w:id="532" w:author="Ms Farrell" w:date="2023-09-15T11:57:00Z">
                  <w:rPr>
                    <w:rFonts w:ascii="Imago Book" w:hAnsi="Imago Book"/>
                  </w:rPr>
                </w:rPrChange>
              </w:rPr>
            </w:pPr>
          </w:p>
          <w:p w14:paraId="7F91363F" w14:textId="77777777" w:rsidR="00D1374C" w:rsidRPr="00936A14" w:rsidRDefault="00D1374C" w:rsidP="00AC2F0F">
            <w:pPr>
              <w:ind w:right="-22"/>
              <w:rPr>
                <w:rFonts w:ascii="Segoe UI" w:hAnsi="Segoe UI" w:cs="Segoe UI"/>
                <w:color w:val="FFFFFF"/>
                <w:sz w:val="22"/>
                <w:szCs w:val="22"/>
                <w:rPrChange w:id="533" w:author="Ms Farrell" w:date="2023-09-15T11:57:00Z">
                  <w:rPr>
                    <w:rFonts w:ascii="Imago Book" w:hAnsi="Imago Book"/>
                    <w:color w:val="FFFFFF"/>
                  </w:rPr>
                </w:rPrChange>
              </w:rPr>
            </w:pPr>
            <w:r w:rsidRPr="00936A14">
              <w:rPr>
                <w:rFonts w:ascii="Segoe UI" w:hAnsi="Segoe UI" w:cs="Segoe UI"/>
                <w:color w:val="FFFFFF"/>
                <w:sz w:val="22"/>
                <w:szCs w:val="22"/>
                <w:rPrChange w:id="534" w:author="Ms Farrell" w:date="2023-09-15T11:57:00Z">
                  <w:rPr>
                    <w:rFonts w:ascii="Imago Book" w:hAnsi="Imago Book"/>
                    <w:color w:val="FFFFFF"/>
                  </w:rPr>
                </w:rPrChange>
              </w:rPr>
              <w:t>Quality Indicator</w:t>
            </w:r>
            <w:r w:rsidR="00753169" w:rsidRPr="00936A14">
              <w:rPr>
                <w:rFonts w:ascii="Segoe UI" w:hAnsi="Segoe UI" w:cs="Segoe UI"/>
                <w:color w:val="FFFFFF"/>
                <w:sz w:val="22"/>
                <w:szCs w:val="22"/>
                <w:rPrChange w:id="535" w:author="Ms Farrell" w:date="2023-09-15T11:57:00Z">
                  <w:rPr>
                    <w:rFonts w:ascii="Imago Book" w:hAnsi="Imago Book"/>
                    <w:color w:val="FFFFFF"/>
                  </w:rPr>
                </w:rPrChange>
              </w:rPr>
              <w:t xml:space="preserve"> 1.2</w:t>
            </w:r>
          </w:p>
          <w:p w14:paraId="00DAF88A" w14:textId="77777777" w:rsidR="00753169" w:rsidRPr="00936A14" w:rsidRDefault="00753169" w:rsidP="00AC2F0F">
            <w:pPr>
              <w:ind w:right="-22"/>
              <w:rPr>
                <w:rFonts w:ascii="Segoe UI" w:hAnsi="Segoe UI" w:cs="Segoe UI"/>
                <w:color w:val="FFFFFF"/>
                <w:sz w:val="22"/>
                <w:szCs w:val="22"/>
                <w:rPrChange w:id="536" w:author="Ms Farrell" w:date="2023-09-15T11:57:00Z">
                  <w:rPr>
                    <w:rFonts w:ascii="Imago Book" w:hAnsi="Imago Book"/>
                    <w:color w:val="FFFFFF"/>
                  </w:rPr>
                </w:rPrChange>
              </w:rPr>
            </w:pPr>
            <w:r w:rsidRPr="00936A14">
              <w:rPr>
                <w:rFonts w:ascii="Segoe UI" w:hAnsi="Segoe UI" w:cs="Segoe UI"/>
                <w:color w:val="FFFFFF"/>
                <w:sz w:val="22"/>
                <w:szCs w:val="22"/>
                <w:rPrChange w:id="537" w:author="Ms Farrell" w:date="2023-09-15T11:57:00Z">
                  <w:rPr>
                    <w:rFonts w:ascii="Imago Book" w:hAnsi="Imago Book"/>
                    <w:color w:val="FFFFFF"/>
                  </w:rPr>
                </w:rPrChange>
              </w:rPr>
              <w:t>Leadership of Learning</w:t>
            </w:r>
          </w:p>
          <w:p w14:paraId="6B7D7DF4" w14:textId="77777777" w:rsidR="00D1374C" w:rsidRPr="00936A14" w:rsidRDefault="008C00B5" w:rsidP="00AC2F0F">
            <w:pPr>
              <w:ind w:right="-22"/>
              <w:rPr>
                <w:rFonts w:ascii="Segoe UI" w:hAnsi="Segoe UI" w:cs="Segoe UI"/>
                <w:sz w:val="22"/>
                <w:szCs w:val="22"/>
                <w:rPrChange w:id="538" w:author="Ms Farrell" w:date="2023-09-15T11:57:00Z">
                  <w:rPr>
                    <w:rFonts w:ascii="Imago Book" w:hAnsi="Imago Book"/>
                  </w:rPr>
                </w:rPrChange>
              </w:rPr>
            </w:pPr>
            <w:r w:rsidRPr="00936A14">
              <w:rPr>
                <w:rFonts w:ascii="Segoe UI" w:hAnsi="Segoe UI" w:cs="Segoe UI"/>
                <w:color w:val="FFFFFF"/>
                <w:sz w:val="22"/>
                <w:szCs w:val="22"/>
                <w:rPrChange w:id="539" w:author="Ms Farrell" w:date="2023-09-15T11:57:00Z">
                  <w:rPr>
                    <w:rFonts w:ascii="Imago Medium" w:hAnsi="Imago Medium"/>
                    <w:color w:val="FFFFFF"/>
                  </w:rPr>
                </w:rPrChange>
              </w:rPr>
              <w:t>Optional</w:t>
            </w:r>
          </w:p>
        </w:tc>
        <w:tc>
          <w:tcPr>
            <w:tcW w:w="6432" w:type="dxa"/>
            <w:shd w:val="clear" w:color="auto" w:fill="E36C0A"/>
          </w:tcPr>
          <w:p w14:paraId="4855DFD8" w14:textId="77777777" w:rsidR="00D1374C" w:rsidRPr="00936A14" w:rsidRDefault="00D1374C" w:rsidP="00AC2F0F">
            <w:pPr>
              <w:ind w:right="-22"/>
              <w:rPr>
                <w:rFonts w:ascii="Segoe UI" w:hAnsi="Segoe UI" w:cs="Segoe UI"/>
                <w:color w:val="FFFFFF"/>
                <w:sz w:val="22"/>
                <w:szCs w:val="22"/>
                <w:rPrChange w:id="540" w:author="Ms Farrell" w:date="2023-09-15T11:57:00Z">
                  <w:rPr>
                    <w:rFonts w:ascii="Imago Book" w:hAnsi="Imago Book"/>
                    <w:color w:val="FFFFFF"/>
                  </w:rPr>
                </w:rPrChange>
              </w:rPr>
            </w:pPr>
          </w:p>
          <w:p w14:paraId="21793D8F" w14:textId="77777777" w:rsidR="00D1374C" w:rsidRPr="00936A14" w:rsidRDefault="00D1374C" w:rsidP="00AC2F0F">
            <w:pPr>
              <w:ind w:right="-22"/>
              <w:rPr>
                <w:rFonts w:ascii="Segoe UI" w:hAnsi="Segoe UI" w:cs="Segoe UI"/>
                <w:color w:val="FFFFFF"/>
                <w:sz w:val="22"/>
                <w:szCs w:val="22"/>
                <w:rPrChange w:id="541" w:author="Ms Farrell" w:date="2023-09-15T11:57:00Z">
                  <w:rPr>
                    <w:rFonts w:ascii="Imago Book" w:hAnsi="Imago Book"/>
                    <w:color w:val="FFFFFF"/>
                  </w:rPr>
                </w:rPrChange>
              </w:rPr>
            </w:pPr>
            <w:r w:rsidRPr="00936A14">
              <w:rPr>
                <w:rFonts w:ascii="Segoe UI" w:hAnsi="Segoe UI" w:cs="Segoe UI"/>
                <w:color w:val="FFFFFF"/>
                <w:sz w:val="22"/>
                <w:szCs w:val="22"/>
                <w:rPrChange w:id="542" w:author="Ms Farrell" w:date="2023-09-15T11:57:00Z">
                  <w:rPr>
                    <w:rFonts w:ascii="Imago Book" w:hAnsi="Imago Book"/>
                    <w:color w:val="FFFFFF"/>
                  </w:rPr>
                </w:rPrChange>
              </w:rPr>
              <w:t>What are the current strengths in this area?</w:t>
            </w:r>
            <w:r w:rsidR="00F27E3F" w:rsidRPr="00936A14">
              <w:rPr>
                <w:rFonts w:ascii="Segoe UI" w:hAnsi="Segoe UI" w:cs="Segoe UI"/>
                <w:color w:val="FFFFFF"/>
                <w:sz w:val="22"/>
                <w:szCs w:val="22"/>
                <w:rPrChange w:id="543" w:author="Ms Farrell" w:date="2023-09-15T11:57:00Z">
                  <w:rPr>
                    <w:rFonts w:ascii="Imago Book" w:hAnsi="Imago Book"/>
                    <w:color w:val="FFFFFF"/>
                  </w:rPr>
                </w:rPrChange>
              </w:rPr>
              <w:t xml:space="preserve"> (Evaluative Statements)</w:t>
            </w:r>
          </w:p>
          <w:p w14:paraId="433B537E" w14:textId="77777777" w:rsidR="00D1374C" w:rsidRPr="00936A14" w:rsidRDefault="00F27E3F" w:rsidP="00AC2F0F">
            <w:pPr>
              <w:ind w:right="-22"/>
              <w:rPr>
                <w:rFonts w:ascii="Segoe UI" w:hAnsi="Segoe UI" w:cs="Segoe UI"/>
                <w:sz w:val="22"/>
                <w:szCs w:val="22"/>
                <w:rPrChange w:id="544" w:author="Ms Farrell" w:date="2023-09-15T11:57:00Z">
                  <w:rPr/>
                </w:rPrChange>
              </w:rPr>
            </w:pPr>
            <w:r w:rsidRPr="00936A14">
              <w:rPr>
                <w:rFonts w:ascii="Segoe UI" w:hAnsi="Segoe UI" w:cs="Segoe UI"/>
                <w:sz w:val="22"/>
                <w:szCs w:val="22"/>
                <w:rPrChange w:id="545" w:author="Ms Farrell" w:date="2023-09-15T11:57:00Z">
                  <w:rPr/>
                </w:rPrChange>
              </w:rPr>
              <w:t xml:space="preserve"> </w:t>
            </w:r>
          </w:p>
        </w:tc>
        <w:tc>
          <w:tcPr>
            <w:tcW w:w="6433" w:type="dxa"/>
            <w:gridSpan w:val="2"/>
            <w:shd w:val="clear" w:color="auto" w:fill="E36C0A"/>
          </w:tcPr>
          <w:p w14:paraId="55FED99F" w14:textId="77777777" w:rsidR="00D1374C" w:rsidRPr="00936A14" w:rsidRDefault="00D1374C" w:rsidP="00AC2F0F">
            <w:pPr>
              <w:ind w:right="-22"/>
              <w:rPr>
                <w:rFonts w:ascii="Segoe UI" w:hAnsi="Segoe UI" w:cs="Segoe UI"/>
                <w:sz w:val="22"/>
                <w:szCs w:val="22"/>
                <w:rPrChange w:id="546" w:author="Ms Farrell" w:date="2023-09-15T11:57:00Z">
                  <w:rPr/>
                </w:rPrChange>
              </w:rPr>
            </w:pPr>
          </w:p>
          <w:p w14:paraId="2CEF823A" w14:textId="77777777" w:rsidR="00D1374C" w:rsidRPr="00936A14" w:rsidRDefault="00D1374C" w:rsidP="00AC2F0F">
            <w:pPr>
              <w:ind w:right="-22"/>
              <w:rPr>
                <w:rFonts w:ascii="Segoe UI" w:hAnsi="Segoe UI" w:cs="Segoe UI"/>
                <w:color w:val="FFFFFF"/>
                <w:sz w:val="22"/>
                <w:szCs w:val="22"/>
                <w:rPrChange w:id="547" w:author="Ms Farrell" w:date="2023-09-15T11:57:00Z">
                  <w:rPr>
                    <w:rFonts w:ascii="Imago Book" w:hAnsi="Imago Book"/>
                    <w:color w:val="FFFFFF"/>
                  </w:rPr>
                </w:rPrChange>
              </w:rPr>
            </w:pPr>
            <w:r w:rsidRPr="00936A14">
              <w:rPr>
                <w:rFonts w:ascii="Segoe UI" w:hAnsi="Segoe UI" w:cs="Segoe UI"/>
                <w:color w:val="FFFFFF"/>
                <w:sz w:val="22"/>
                <w:szCs w:val="22"/>
                <w:rPrChange w:id="548" w:author="Ms Farrell" w:date="2023-09-15T11:57:00Z">
                  <w:rPr>
                    <w:rFonts w:ascii="Imago Book" w:hAnsi="Imago Book"/>
                    <w:color w:val="FFFFFF"/>
                  </w:rPr>
                </w:rPrChange>
              </w:rPr>
              <w:t xml:space="preserve">What key evidence do you have of improvement in this area? </w:t>
            </w:r>
          </w:p>
          <w:p w14:paraId="7B63C043" w14:textId="77777777" w:rsidR="00D1374C" w:rsidRPr="00936A14" w:rsidRDefault="00D1374C" w:rsidP="00AC2F0F">
            <w:pPr>
              <w:ind w:right="-22"/>
              <w:rPr>
                <w:rFonts w:ascii="Segoe UI" w:hAnsi="Segoe UI" w:cs="Segoe UI"/>
                <w:color w:val="FFFFFF"/>
                <w:sz w:val="22"/>
                <w:szCs w:val="22"/>
                <w:rPrChange w:id="549" w:author="Ms Farrell" w:date="2023-09-15T11:57:00Z">
                  <w:rPr>
                    <w:rFonts w:ascii="Imago Book" w:hAnsi="Imago Book"/>
                    <w:color w:val="FFFFFF"/>
                  </w:rPr>
                </w:rPrChange>
              </w:rPr>
            </w:pPr>
            <w:r w:rsidRPr="00936A14">
              <w:rPr>
                <w:rFonts w:ascii="Segoe UI" w:hAnsi="Segoe UI" w:cs="Segoe UI"/>
                <w:color w:val="FFFFFF"/>
                <w:sz w:val="22"/>
                <w:szCs w:val="22"/>
                <w:rPrChange w:id="550" w:author="Ms Farrell" w:date="2023-09-15T11:57:00Z">
                  <w:rPr>
                    <w:rFonts w:ascii="Imago Book" w:hAnsi="Imago Book"/>
                    <w:color w:val="FFFFFF"/>
                  </w:rPr>
                </w:rPrChange>
              </w:rPr>
              <w:t>(People’s views/observations/data)</w:t>
            </w:r>
          </w:p>
          <w:p w14:paraId="3CD3B856" w14:textId="77777777" w:rsidR="00D1374C" w:rsidRPr="00936A14" w:rsidRDefault="00D1374C" w:rsidP="00AC2F0F">
            <w:pPr>
              <w:ind w:right="-22"/>
              <w:rPr>
                <w:rFonts w:ascii="Segoe UI" w:hAnsi="Segoe UI" w:cs="Segoe UI"/>
                <w:sz w:val="22"/>
                <w:szCs w:val="22"/>
                <w:rPrChange w:id="551" w:author="Ms Farrell" w:date="2023-09-15T11:57:00Z">
                  <w:rPr/>
                </w:rPrChange>
              </w:rPr>
            </w:pPr>
          </w:p>
        </w:tc>
      </w:tr>
      <w:tr w:rsidR="00D1374C" w:rsidRPr="00936A14" w14:paraId="7739837D" w14:textId="77777777" w:rsidTr="00AC2F0F">
        <w:trPr>
          <w:trHeight w:val="395"/>
        </w:trPr>
        <w:tc>
          <w:tcPr>
            <w:tcW w:w="2660" w:type="dxa"/>
          </w:tcPr>
          <w:p w14:paraId="1C85AF95" w14:textId="77777777" w:rsidR="00D1374C" w:rsidRPr="00936A14" w:rsidRDefault="00D1374C" w:rsidP="00AC2F0F">
            <w:pPr>
              <w:ind w:right="-22"/>
              <w:rPr>
                <w:rFonts w:ascii="Segoe UI" w:hAnsi="Segoe UI" w:cs="Segoe UI"/>
                <w:sz w:val="22"/>
                <w:szCs w:val="22"/>
                <w:rPrChange w:id="552" w:author="Ms Farrell" w:date="2023-09-15T11:57:00Z">
                  <w:rPr/>
                </w:rPrChange>
              </w:rPr>
            </w:pPr>
          </w:p>
          <w:p w14:paraId="4FADA70B" w14:textId="77777777" w:rsidR="00D1374C" w:rsidRPr="00936A14" w:rsidRDefault="00176C84" w:rsidP="00D1374C">
            <w:pPr>
              <w:ind w:right="-22"/>
              <w:rPr>
                <w:rFonts w:ascii="Segoe UI" w:hAnsi="Segoe UI" w:cs="Segoe UI"/>
                <w:sz w:val="22"/>
                <w:szCs w:val="22"/>
                <w:rPrChange w:id="553" w:author="Ms Farrell" w:date="2023-09-15T11:57:00Z">
                  <w:rPr>
                    <w:rFonts w:ascii="Imago Medium" w:hAnsi="Imago Medium"/>
                  </w:rPr>
                </w:rPrChange>
              </w:rPr>
            </w:pPr>
            <w:r w:rsidRPr="00936A14">
              <w:rPr>
                <w:rFonts w:ascii="Segoe UI" w:hAnsi="Segoe UI" w:cs="Segoe UI"/>
                <w:sz w:val="22"/>
                <w:szCs w:val="22"/>
                <w:rPrChange w:id="554" w:author="Ms Farrell" w:date="2023-09-15T11:57:00Z">
                  <w:rPr>
                    <w:rFonts w:ascii="Imago Medium" w:hAnsi="Imago Medium"/>
                  </w:rPr>
                </w:rPrChange>
              </w:rPr>
              <w:t>Professional engagement and collegiate working</w:t>
            </w:r>
          </w:p>
        </w:tc>
        <w:tc>
          <w:tcPr>
            <w:tcW w:w="6432" w:type="dxa"/>
          </w:tcPr>
          <w:p w14:paraId="7ED8DF90" w14:textId="77777777" w:rsidR="00961CD3" w:rsidRDefault="00961CD3" w:rsidP="00961CD3">
            <w:pPr>
              <w:pStyle w:val="p1"/>
              <w:numPr>
                <w:ilvl w:val="0"/>
                <w:numId w:val="38"/>
              </w:numPr>
            </w:pPr>
            <w:r>
              <w:rPr>
                <w:rStyle w:val="s1"/>
              </w:rPr>
              <w:t>A strong culture of teamwork and collaboration is evident across the school. Staff engage positively in professional learning opportunities within school, across the cluster and through city-wide CLPL.</w:t>
            </w:r>
          </w:p>
          <w:p w14:paraId="610599D6" w14:textId="77777777" w:rsidR="00961CD3" w:rsidRDefault="00961CD3" w:rsidP="00961CD3">
            <w:pPr>
              <w:pStyle w:val="p1"/>
              <w:numPr>
                <w:ilvl w:val="0"/>
                <w:numId w:val="38"/>
              </w:numPr>
            </w:pPr>
            <w:r>
              <w:rPr>
                <w:rStyle w:val="s1"/>
              </w:rPr>
              <w:t>Almost all staff are confident to trial new approaches in their classrooms, and there is evidence of innovation in pedagogy, particularly in literacy, numeracy and digital learning.</w:t>
            </w:r>
          </w:p>
          <w:p w14:paraId="2EEB909E" w14:textId="77777777" w:rsidR="00961CD3" w:rsidRDefault="00961CD3" w:rsidP="00961CD3">
            <w:pPr>
              <w:pStyle w:val="p1"/>
              <w:numPr>
                <w:ilvl w:val="0"/>
                <w:numId w:val="38"/>
              </w:numPr>
            </w:pPr>
            <w:r>
              <w:rPr>
                <w:rStyle w:val="s1"/>
              </w:rPr>
              <w:t xml:space="preserve">Staff work effectively with stage partners to plan learning, share practice and moderate standards. Committees and working groups allow staff to lead </w:t>
            </w:r>
            <w:r>
              <w:rPr>
                <w:rStyle w:val="s1"/>
              </w:rPr>
              <w:lastRenderedPageBreak/>
              <w:t>improvements, ensuring that leadership of learning is distributed at all levels.</w:t>
            </w:r>
          </w:p>
          <w:p w14:paraId="1E17CA21" w14:textId="77777777" w:rsidR="00961CD3" w:rsidRDefault="00961CD3" w:rsidP="00961CD3">
            <w:pPr>
              <w:pStyle w:val="p1"/>
              <w:numPr>
                <w:ilvl w:val="0"/>
                <w:numId w:val="38"/>
              </w:numPr>
            </w:pPr>
            <w:r>
              <w:rPr>
                <w:rStyle w:val="s1"/>
              </w:rPr>
              <w:t xml:space="preserve">Practitioner enquiry and professional dialogue are central features of improvement. For example, engagement in the </w:t>
            </w:r>
            <w:r>
              <w:rPr>
                <w:rStyle w:val="s2"/>
              </w:rPr>
              <w:t>Teacher Learning Community on feedback pedagogy</w:t>
            </w:r>
            <w:r>
              <w:rPr>
                <w:rStyle w:val="s1"/>
              </w:rPr>
              <w:t xml:space="preserve"> has led to clear improvements in classroom practice and consistency across stages.</w:t>
            </w:r>
          </w:p>
          <w:p w14:paraId="2760AB06" w14:textId="4C52D995" w:rsidR="002740F5" w:rsidRPr="00936A14" w:rsidRDefault="002740F5" w:rsidP="00464C86">
            <w:pPr>
              <w:ind w:left="720" w:right="-22"/>
              <w:rPr>
                <w:rFonts w:ascii="Segoe UI" w:hAnsi="Segoe UI" w:cs="Segoe UI"/>
                <w:sz w:val="22"/>
                <w:szCs w:val="22"/>
                <w:rPrChange w:id="555" w:author="Ms Farrell" w:date="2023-09-15T11:57:00Z">
                  <w:rPr/>
                </w:rPrChange>
              </w:rPr>
            </w:pPr>
          </w:p>
        </w:tc>
        <w:tc>
          <w:tcPr>
            <w:tcW w:w="6433" w:type="dxa"/>
            <w:gridSpan w:val="2"/>
          </w:tcPr>
          <w:p w14:paraId="428DD25B" w14:textId="77777777" w:rsidR="00D1374C" w:rsidRPr="00936A14" w:rsidRDefault="0032396A" w:rsidP="00BF7A37">
            <w:pPr>
              <w:numPr>
                <w:ilvl w:val="0"/>
                <w:numId w:val="39"/>
              </w:numPr>
              <w:ind w:right="-22"/>
              <w:rPr>
                <w:rFonts w:ascii="Segoe UI" w:hAnsi="Segoe UI" w:cs="Segoe UI"/>
                <w:sz w:val="22"/>
                <w:szCs w:val="22"/>
                <w:rPrChange w:id="556" w:author="Ms Farrell" w:date="2023-09-15T11:57:00Z">
                  <w:rPr/>
                </w:rPrChange>
              </w:rPr>
            </w:pPr>
            <w:r w:rsidRPr="00936A14">
              <w:rPr>
                <w:rFonts w:ascii="Segoe UI" w:hAnsi="Segoe UI" w:cs="Segoe UI"/>
                <w:sz w:val="22"/>
                <w:szCs w:val="22"/>
                <w:rPrChange w:id="557" w:author="Ms Farrell" w:date="2023-09-15T11:57:00Z">
                  <w:rPr/>
                </w:rPrChange>
              </w:rPr>
              <w:lastRenderedPageBreak/>
              <w:t>Professional dialogue.  Continuing CLCP of all staff including records/plans.</w:t>
            </w:r>
          </w:p>
          <w:p w14:paraId="55CBD5D8" w14:textId="77777777" w:rsidR="008C2B9C" w:rsidRPr="00936A14" w:rsidRDefault="008C2B9C" w:rsidP="00BF7A37">
            <w:pPr>
              <w:numPr>
                <w:ilvl w:val="0"/>
                <w:numId w:val="39"/>
              </w:numPr>
              <w:ind w:right="-22"/>
              <w:rPr>
                <w:rFonts w:ascii="Segoe UI" w:hAnsi="Segoe UI" w:cs="Segoe UI"/>
                <w:sz w:val="22"/>
                <w:szCs w:val="22"/>
                <w:rPrChange w:id="558" w:author="Ms Farrell" w:date="2023-09-15T11:57:00Z">
                  <w:rPr/>
                </w:rPrChange>
              </w:rPr>
            </w:pPr>
            <w:r w:rsidRPr="00936A14">
              <w:rPr>
                <w:rFonts w:ascii="Segoe UI" w:hAnsi="Segoe UI" w:cs="Segoe UI"/>
                <w:sz w:val="22"/>
                <w:szCs w:val="22"/>
                <w:rPrChange w:id="559" w:author="Ms Farrell" w:date="2023-09-15T11:57:00Z">
                  <w:rPr/>
                </w:rPrChange>
              </w:rPr>
              <w:t>Planning meeting minutes and next steps.</w:t>
            </w:r>
          </w:p>
          <w:p w14:paraId="07D7AD78" w14:textId="77777777" w:rsidR="0032396A" w:rsidRPr="00936A14" w:rsidRDefault="0032396A" w:rsidP="00BF7A37">
            <w:pPr>
              <w:numPr>
                <w:ilvl w:val="0"/>
                <w:numId w:val="39"/>
              </w:numPr>
              <w:ind w:right="-22"/>
              <w:rPr>
                <w:rFonts w:ascii="Segoe UI" w:hAnsi="Segoe UI" w:cs="Segoe UI"/>
                <w:sz w:val="22"/>
                <w:szCs w:val="22"/>
                <w:rPrChange w:id="560" w:author="Ms Farrell" w:date="2023-09-15T11:57:00Z">
                  <w:rPr/>
                </w:rPrChange>
              </w:rPr>
            </w:pPr>
            <w:r w:rsidRPr="00936A14">
              <w:rPr>
                <w:rFonts w:ascii="Segoe UI" w:hAnsi="Segoe UI" w:cs="Segoe UI"/>
                <w:sz w:val="22"/>
                <w:szCs w:val="22"/>
                <w:rPrChange w:id="561" w:author="Ms Farrell" w:date="2023-09-15T11:57:00Z">
                  <w:rPr/>
                </w:rPrChange>
              </w:rPr>
              <w:t>Wide range of internal/external CPD opportunities that staff attend and evaluations and impact statements.</w:t>
            </w:r>
          </w:p>
          <w:p w14:paraId="34D087DA" w14:textId="77777777" w:rsidR="0032396A" w:rsidRDefault="008C2B9C" w:rsidP="00BF7A37">
            <w:pPr>
              <w:numPr>
                <w:ilvl w:val="0"/>
                <w:numId w:val="39"/>
              </w:numPr>
              <w:ind w:right="-22"/>
              <w:rPr>
                <w:rFonts w:ascii="Segoe UI" w:hAnsi="Segoe UI" w:cs="Segoe UI"/>
                <w:sz w:val="22"/>
                <w:szCs w:val="22"/>
              </w:rPr>
            </w:pPr>
            <w:r w:rsidRPr="00936A14">
              <w:rPr>
                <w:rFonts w:ascii="Segoe UI" w:hAnsi="Segoe UI" w:cs="Segoe UI"/>
                <w:sz w:val="22"/>
                <w:szCs w:val="22"/>
                <w:rPrChange w:id="562" w:author="Ms Farrell" w:date="2023-09-15T11:57:00Z">
                  <w:rPr/>
                </w:rPrChange>
              </w:rPr>
              <w:t xml:space="preserve">Learning visits, Learner conversations, Focus groups, </w:t>
            </w:r>
            <w:r w:rsidR="00B75DF7" w:rsidRPr="00936A14">
              <w:rPr>
                <w:rFonts w:ascii="Segoe UI" w:hAnsi="Segoe UI" w:cs="Segoe UI"/>
                <w:sz w:val="22"/>
                <w:szCs w:val="22"/>
                <w:rPrChange w:id="563" w:author="Ms Farrell" w:date="2023-09-15T11:57:00Z">
                  <w:rPr/>
                </w:rPrChange>
              </w:rPr>
              <w:t xml:space="preserve">Glow </w:t>
            </w:r>
            <w:r w:rsidRPr="00936A14">
              <w:rPr>
                <w:rFonts w:ascii="Segoe UI" w:hAnsi="Segoe UI" w:cs="Segoe UI"/>
                <w:sz w:val="22"/>
                <w:szCs w:val="22"/>
                <w:rPrChange w:id="564" w:author="Ms Farrell" w:date="2023-09-15T11:57:00Z">
                  <w:rPr/>
                </w:rPrChange>
              </w:rPr>
              <w:t>surveys</w:t>
            </w:r>
            <w:r w:rsidR="00B75DF7" w:rsidRPr="00936A14">
              <w:rPr>
                <w:rFonts w:ascii="Segoe UI" w:hAnsi="Segoe UI" w:cs="Segoe UI"/>
                <w:sz w:val="22"/>
                <w:szCs w:val="22"/>
                <w:rPrChange w:id="565" w:author="Ms Farrell" w:date="2023-09-15T11:57:00Z">
                  <w:rPr/>
                </w:rPrChange>
              </w:rPr>
              <w:t>, HGIOP</w:t>
            </w:r>
            <w:r w:rsidRPr="00936A14">
              <w:rPr>
                <w:rFonts w:ascii="Segoe UI" w:hAnsi="Segoe UI" w:cs="Segoe UI"/>
                <w:sz w:val="22"/>
                <w:szCs w:val="22"/>
                <w:rPrChange w:id="566" w:author="Ms Farrell" w:date="2023-09-15T11:57:00Z">
                  <w:rPr/>
                </w:rPrChange>
              </w:rPr>
              <w:t>.</w:t>
            </w:r>
          </w:p>
          <w:p w14:paraId="78267A94" w14:textId="77777777" w:rsidR="00464C86" w:rsidRPr="00936A14" w:rsidRDefault="00464C86" w:rsidP="001808A0">
            <w:pPr>
              <w:ind w:left="720" w:right="-22"/>
              <w:rPr>
                <w:rFonts w:ascii="Segoe UI" w:hAnsi="Segoe UI" w:cs="Segoe UI"/>
                <w:sz w:val="22"/>
                <w:szCs w:val="22"/>
                <w:rPrChange w:id="567" w:author="Ms Farrell" w:date="2023-09-15T11:57:00Z">
                  <w:rPr/>
                </w:rPrChange>
              </w:rPr>
            </w:pPr>
          </w:p>
        </w:tc>
      </w:tr>
      <w:tr w:rsidR="00D1374C" w:rsidRPr="00936A14" w14:paraId="3487BB3A" w14:textId="77777777" w:rsidTr="00AC2F0F">
        <w:tc>
          <w:tcPr>
            <w:tcW w:w="2660" w:type="dxa"/>
          </w:tcPr>
          <w:p w14:paraId="747638AF" w14:textId="77777777" w:rsidR="00F50BC3" w:rsidRPr="00936A14" w:rsidRDefault="00F50BC3" w:rsidP="00F50BC3">
            <w:pPr>
              <w:ind w:right="-22"/>
              <w:rPr>
                <w:rFonts w:ascii="Segoe UI" w:hAnsi="Segoe UI" w:cs="Segoe UI"/>
                <w:sz w:val="22"/>
                <w:szCs w:val="22"/>
                <w:rPrChange w:id="568" w:author="Ms Farrell" w:date="2023-09-15T11:57:00Z">
                  <w:rPr/>
                </w:rPrChange>
              </w:rPr>
            </w:pPr>
            <w:r w:rsidRPr="00936A14">
              <w:rPr>
                <w:rFonts w:ascii="Segoe UI" w:hAnsi="Segoe UI" w:cs="Segoe UI"/>
                <w:sz w:val="22"/>
                <w:szCs w:val="22"/>
                <w:rPrChange w:id="569" w:author="Ms Farrell" w:date="2023-09-15T11:57:00Z">
                  <w:rPr/>
                </w:rPrChange>
              </w:rPr>
              <w:t>Impact of career-long professional learning</w:t>
            </w:r>
          </w:p>
          <w:p w14:paraId="76698F87" w14:textId="77777777" w:rsidR="00F50BC3" w:rsidRPr="00936A14" w:rsidRDefault="00F50BC3" w:rsidP="00F50BC3">
            <w:pPr>
              <w:ind w:right="-22"/>
              <w:rPr>
                <w:rFonts w:ascii="Segoe UI" w:hAnsi="Segoe UI" w:cs="Segoe UI"/>
                <w:sz w:val="22"/>
                <w:szCs w:val="22"/>
                <w:rPrChange w:id="570" w:author="Ms Farrell" w:date="2023-09-15T11:57:00Z">
                  <w:rPr/>
                </w:rPrChange>
              </w:rPr>
            </w:pPr>
          </w:p>
          <w:p w14:paraId="4AB414EB" w14:textId="77777777" w:rsidR="00D1374C" w:rsidRPr="00936A14" w:rsidRDefault="00D1374C" w:rsidP="00AC2F0F">
            <w:pPr>
              <w:ind w:right="-22"/>
              <w:rPr>
                <w:rFonts w:ascii="Segoe UI" w:hAnsi="Segoe UI" w:cs="Segoe UI"/>
                <w:sz w:val="22"/>
                <w:szCs w:val="22"/>
                <w:rPrChange w:id="571" w:author="Ms Farrell" w:date="2023-09-15T11:57:00Z">
                  <w:rPr/>
                </w:rPrChange>
              </w:rPr>
            </w:pPr>
          </w:p>
          <w:p w14:paraId="79936458" w14:textId="77777777" w:rsidR="00D1374C" w:rsidRPr="00936A14" w:rsidRDefault="00D1374C" w:rsidP="00AC2F0F">
            <w:pPr>
              <w:ind w:right="-22"/>
              <w:rPr>
                <w:rFonts w:ascii="Segoe UI" w:hAnsi="Segoe UI" w:cs="Segoe UI"/>
                <w:sz w:val="22"/>
                <w:szCs w:val="22"/>
                <w:rPrChange w:id="572" w:author="Ms Farrell" w:date="2023-09-15T11:57:00Z">
                  <w:rPr/>
                </w:rPrChange>
              </w:rPr>
            </w:pPr>
          </w:p>
          <w:p w14:paraId="267D702B" w14:textId="77777777" w:rsidR="00D1374C" w:rsidRPr="00936A14" w:rsidRDefault="00D1374C" w:rsidP="00F50BC3">
            <w:pPr>
              <w:ind w:right="-22"/>
              <w:rPr>
                <w:rFonts w:ascii="Segoe UI" w:hAnsi="Segoe UI" w:cs="Segoe UI"/>
                <w:sz w:val="22"/>
                <w:szCs w:val="22"/>
                <w:rPrChange w:id="573" w:author="Ms Farrell" w:date="2023-09-15T11:57:00Z">
                  <w:rPr/>
                </w:rPrChange>
              </w:rPr>
            </w:pPr>
          </w:p>
        </w:tc>
        <w:tc>
          <w:tcPr>
            <w:tcW w:w="6432" w:type="dxa"/>
          </w:tcPr>
          <w:p w14:paraId="5FC0397D" w14:textId="77777777" w:rsidR="001808A0" w:rsidRDefault="001808A0" w:rsidP="001808A0">
            <w:pPr>
              <w:pStyle w:val="p1"/>
              <w:numPr>
                <w:ilvl w:val="0"/>
                <w:numId w:val="57"/>
              </w:numPr>
            </w:pPr>
            <w:r>
              <w:rPr>
                <w:rStyle w:val="s1"/>
              </w:rPr>
              <w:t>Staff demonstrate a strong commitment to career-long professional learning. They identify CLPL needs through PRD and link these directly to school priorities.</w:t>
            </w:r>
          </w:p>
          <w:p w14:paraId="6C6A6811" w14:textId="77777777" w:rsidR="001808A0" w:rsidRDefault="001808A0" w:rsidP="001808A0">
            <w:pPr>
              <w:pStyle w:val="p1"/>
              <w:numPr>
                <w:ilvl w:val="0"/>
                <w:numId w:val="57"/>
              </w:numPr>
            </w:pPr>
            <w:r>
              <w:rPr>
                <w:rStyle w:val="s1"/>
              </w:rPr>
              <w:t>Professional learning has had a measurable impact on teaching and learning. For example, CLPL on literacy has improved staff confidence in progressive approaches to writing, while numeracy CLPL has strengthened delivery of Glasgow Counts.</w:t>
            </w:r>
          </w:p>
          <w:p w14:paraId="5EBA4B19" w14:textId="7356BDD3" w:rsidR="00F83706" w:rsidRPr="001808A0" w:rsidRDefault="001808A0">
            <w:pPr>
              <w:pStyle w:val="p1"/>
              <w:numPr>
                <w:ilvl w:val="0"/>
                <w:numId w:val="57"/>
              </w:numPr>
              <w:rPr>
                <w:rPrChange w:id="574" w:author="Ms Farrell" w:date="2023-09-15T11:57:00Z">
                  <w:rPr/>
                </w:rPrChange>
              </w:rPr>
              <w:pPrChange w:id="575" w:author="Ms Farrell" w:date="2023-09-15T15:28:00Z">
                <w:pPr>
                  <w:numPr>
                    <w:numId w:val="40"/>
                  </w:numPr>
                  <w:ind w:left="720" w:right="-22" w:hanging="360"/>
                </w:pPr>
              </w:pPrChange>
            </w:pPr>
            <w:r>
              <w:rPr>
                <w:rStyle w:val="s1"/>
              </w:rPr>
              <w:t>Staff involved in cluster and city-wide CLPL (e.g. digital learning, EAL strategies, nurture approaches) share learning with colleagues, creating a culture of professional collaboration and continuous improvement.</w:t>
            </w:r>
          </w:p>
        </w:tc>
        <w:tc>
          <w:tcPr>
            <w:tcW w:w="6433" w:type="dxa"/>
            <w:gridSpan w:val="2"/>
          </w:tcPr>
          <w:p w14:paraId="2BDFD9B9" w14:textId="77777777" w:rsidR="00A44DB5" w:rsidRPr="00936A14" w:rsidRDefault="00A44DB5" w:rsidP="00BF7A37">
            <w:pPr>
              <w:numPr>
                <w:ilvl w:val="0"/>
                <w:numId w:val="40"/>
              </w:numPr>
              <w:ind w:right="-22"/>
              <w:rPr>
                <w:rFonts w:ascii="Segoe UI" w:hAnsi="Segoe UI" w:cs="Segoe UI"/>
                <w:sz w:val="22"/>
                <w:szCs w:val="22"/>
                <w:rPrChange w:id="576" w:author="Ms Farrell" w:date="2023-09-15T11:57:00Z">
                  <w:rPr/>
                </w:rPrChange>
              </w:rPr>
            </w:pPr>
            <w:r w:rsidRPr="00936A14">
              <w:rPr>
                <w:rFonts w:ascii="Segoe UI" w:hAnsi="Segoe UI" w:cs="Segoe UI"/>
                <w:sz w:val="22"/>
                <w:szCs w:val="22"/>
                <w:rPrChange w:id="577" w:author="Ms Farrell" w:date="2023-09-15T11:57:00Z">
                  <w:rPr/>
                </w:rPrChange>
              </w:rPr>
              <w:t>Professional dialogue.  Continuing CLCP of all staff including records/plans.</w:t>
            </w:r>
          </w:p>
          <w:p w14:paraId="45B0474D" w14:textId="77777777" w:rsidR="00A44DB5" w:rsidRPr="00936A14" w:rsidRDefault="00A44DB5" w:rsidP="00BF7A37">
            <w:pPr>
              <w:numPr>
                <w:ilvl w:val="0"/>
                <w:numId w:val="40"/>
              </w:numPr>
              <w:ind w:right="-22"/>
              <w:rPr>
                <w:rFonts w:ascii="Segoe UI" w:hAnsi="Segoe UI" w:cs="Segoe UI"/>
                <w:sz w:val="22"/>
                <w:szCs w:val="22"/>
                <w:rPrChange w:id="578" w:author="Ms Farrell" w:date="2023-09-15T11:57:00Z">
                  <w:rPr/>
                </w:rPrChange>
              </w:rPr>
            </w:pPr>
            <w:r w:rsidRPr="00936A14">
              <w:rPr>
                <w:rFonts w:ascii="Segoe UI" w:hAnsi="Segoe UI" w:cs="Segoe UI"/>
                <w:sz w:val="22"/>
                <w:szCs w:val="22"/>
                <w:rPrChange w:id="579" w:author="Ms Farrell" w:date="2023-09-15T11:57:00Z">
                  <w:rPr/>
                </w:rPrChange>
              </w:rPr>
              <w:t>Planning meeting minutes and next steps.</w:t>
            </w:r>
          </w:p>
          <w:p w14:paraId="16AC3E8D" w14:textId="77777777" w:rsidR="00A44DB5" w:rsidRPr="00936A14" w:rsidRDefault="00A44DB5" w:rsidP="00BF7A37">
            <w:pPr>
              <w:numPr>
                <w:ilvl w:val="0"/>
                <w:numId w:val="40"/>
              </w:numPr>
              <w:ind w:right="-22"/>
              <w:rPr>
                <w:rFonts w:ascii="Segoe UI" w:hAnsi="Segoe UI" w:cs="Segoe UI"/>
                <w:sz w:val="22"/>
                <w:szCs w:val="22"/>
                <w:rPrChange w:id="580" w:author="Ms Farrell" w:date="2023-09-15T11:57:00Z">
                  <w:rPr/>
                </w:rPrChange>
              </w:rPr>
            </w:pPr>
            <w:r w:rsidRPr="00936A14">
              <w:rPr>
                <w:rFonts w:ascii="Segoe UI" w:hAnsi="Segoe UI" w:cs="Segoe UI"/>
                <w:sz w:val="22"/>
                <w:szCs w:val="22"/>
                <w:rPrChange w:id="581" w:author="Ms Farrell" w:date="2023-09-15T11:57:00Z">
                  <w:rPr/>
                </w:rPrChange>
              </w:rPr>
              <w:t>Wide range of internal/external CPD opportunities that staff attend and evaluations and impact statements.</w:t>
            </w:r>
          </w:p>
          <w:p w14:paraId="68E85813" w14:textId="77777777" w:rsidR="00D1374C" w:rsidRPr="00936A14" w:rsidRDefault="00A44DB5" w:rsidP="00BF7A37">
            <w:pPr>
              <w:numPr>
                <w:ilvl w:val="0"/>
                <w:numId w:val="40"/>
              </w:numPr>
              <w:ind w:right="-22"/>
              <w:rPr>
                <w:rFonts w:ascii="Segoe UI" w:hAnsi="Segoe UI" w:cs="Segoe UI"/>
                <w:sz w:val="22"/>
                <w:szCs w:val="22"/>
                <w:rPrChange w:id="582" w:author="Ms Farrell" w:date="2023-09-15T11:57:00Z">
                  <w:rPr/>
                </w:rPrChange>
              </w:rPr>
            </w:pPr>
            <w:r w:rsidRPr="00936A14">
              <w:rPr>
                <w:rFonts w:ascii="Segoe UI" w:hAnsi="Segoe UI" w:cs="Segoe UI"/>
                <w:sz w:val="22"/>
                <w:szCs w:val="22"/>
                <w:rPrChange w:id="583" w:author="Ms Farrell" w:date="2023-09-15T11:57:00Z">
                  <w:rPr/>
                </w:rPrChange>
              </w:rPr>
              <w:t>Learning visits, Learner conversations, Focus groups, surveys.</w:t>
            </w:r>
          </w:p>
        </w:tc>
      </w:tr>
      <w:tr w:rsidR="00D1374C" w:rsidRPr="00936A14" w14:paraId="34D3F31A" w14:textId="77777777" w:rsidTr="00AC2F0F">
        <w:tc>
          <w:tcPr>
            <w:tcW w:w="2660" w:type="dxa"/>
          </w:tcPr>
          <w:p w14:paraId="5626703E" w14:textId="77777777" w:rsidR="00D1374C" w:rsidRPr="00936A14" w:rsidRDefault="00D1374C" w:rsidP="00AC2F0F">
            <w:pPr>
              <w:ind w:right="-22"/>
              <w:rPr>
                <w:rFonts w:ascii="Segoe UI" w:hAnsi="Segoe UI" w:cs="Segoe UI"/>
                <w:sz w:val="22"/>
                <w:szCs w:val="22"/>
                <w:rPrChange w:id="584" w:author="Ms Farrell" w:date="2023-09-15T11:57:00Z">
                  <w:rPr/>
                </w:rPrChange>
              </w:rPr>
            </w:pPr>
          </w:p>
          <w:p w14:paraId="1BACE200" w14:textId="77777777" w:rsidR="00D1374C" w:rsidRPr="00936A14" w:rsidRDefault="00176C84" w:rsidP="00AC2F0F">
            <w:pPr>
              <w:ind w:right="-22"/>
              <w:rPr>
                <w:rFonts w:ascii="Segoe UI" w:hAnsi="Segoe UI" w:cs="Segoe UI"/>
                <w:sz w:val="22"/>
                <w:szCs w:val="22"/>
                <w:rPrChange w:id="585" w:author="Ms Farrell" w:date="2023-09-15T11:57:00Z">
                  <w:rPr/>
                </w:rPrChange>
              </w:rPr>
            </w:pPr>
            <w:r w:rsidRPr="00936A14">
              <w:rPr>
                <w:rFonts w:ascii="Segoe UI" w:hAnsi="Segoe UI" w:cs="Segoe UI"/>
                <w:sz w:val="22"/>
                <w:szCs w:val="22"/>
                <w:rPrChange w:id="586" w:author="Ms Farrell" w:date="2023-09-15T11:57:00Z">
                  <w:rPr/>
                </w:rPrChange>
              </w:rPr>
              <w:t>Children and young people leading learning</w:t>
            </w:r>
          </w:p>
          <w:p w14:paraId="5266EDEB" w14:textId="77777777" w:rsidR="00D1374C" w:rsidRPr="00936A14" w:rsidRDefault="00D1374C" w:rsidP="00AC2F0F">
            <w:pPr>
              <w:ind w:right="-22"/>
              <w:rPr>
                <w:rFonts w:ascii="Segoe UI" w:hAnsi="Segoe UI" w:cs="Segoe UI"/>
                <w:sz w:val="22"/>
                <w:szCs w:val="22"/>
                <w:rPrChange w:id="587" w:author="Ms Farrell" w:date="2023-09-15T11:57:00Z">
                  <w:rPr/>
                </w:rPrChange>
              </w:rPr>
            </w:pPr>
          </w:p>
          <w:p w14:paraId="51C23AFE" w14:textId="77777777" w:rsidR="00D1374C" w:rsidRPr="00936A14" w:rsidRDefault="00D1374C" w:rsidP="00AC2F0F">
            <w:pPr>
              <w:ind w:right="-22"/>
              <w:rPr>
                <w:rFonts w:ascii="Segoe UI" w:hAnsi="Segoe UI" w:cs="Segoe UI"/>
                <w:sz w:val="22"/>
                <w:szCs w:val="22"/>
                <w:rPrChange w:id="588" w:author="Ms Farrell" w:date="2023-09-15T11:57:00Z">
                  <w:rPr/>
                </w:rPrChange>
              </w:rPr>
            </w:pPr>
          </w:p>
          <w:p w14:paraId="235E0E52" w14:textId="77777777" w:rsidR="00D1374C" w:rsidRPr="00936A14" w:rsidRDefault="00D1374C" w:rsidP="00AC2F0F">
            <w:pPr>
              <w:ind w:right="-22"/>
              <w:rPr>
                <w:rFonts w:ascii="Segoe UI" w:hAnsi="Segoe UI" w:cs="Segoe UI"/>
                <w:sz w:val="22"/>
                <w:szCs w:val="22"/>
                <w:rPrChange w:id="589" w:author="Ms Farrell" w:date="2023-09-15T11:57:00Z">
                  <w:rPr/>
                </w:rPrChange>
              </w:rPr>
            </w:pPr>
          </w:p>
        </w:tc>
        <w:tc>
          <w:tcPr>
            <w:tcW w:w="6432" w:type="dxa"/>
          </w:tcPr>
          <w:p w14:paraId="1BC9DEEB" w14:textId="77777777" w:rsidR="00537399" w:rsidRDefault="00537399" w:rsidP="00537399">
            <w:pPr>
              <w:pStyle w:val="p1"/>
              <w:numPr>
                <w:ilvl w:val="0"/>
                <w:numId w:val="42"/>
              </w:numPr>
            </w:pPr>
            <w:r>
              <w:rPr>
                <w:rStyle w:val="s1"/>
              </w:rPr>
              <w:t>Opportunities for pupils to lead learning are well embedded. Children regularly set targets, evaluate progress and share their learning with peers and families.</w:t>
            </w:r>
          </w:p>
          <w:p w14:paraId="2A79AA66" w14:textId="77777777" w:rsidR="00537399" w:rsidRDefault="00537399" w:rsidP="00537399">
            <w:pPr>
              <w:pStyle w:val="p1"/>
              <w:numPr>
                <w:ilvl w:val="0"/>
                <w:numId w:val="42"/>
              </w:numPr>
            </w:pPr>
            <w:r>
              <w:rPr>
                <w:rStyle w:val="s1"/>
              </w:rPr>
              <w:t>Pupil leadership roles such as Digital Leaders, Eco Committee, RRS Ambassadors and Sports Leaders provide opportunities for children to lead aspects of school life and influence decisions.</w:t>
            </w:r>
          </w:p>
          <w:p w14:paraId="188ADA68" w14:textId="77777777" w:rsidR="00537399" w:rsidRDefault="00537399" w:rsidP="00537399">
            <w:pPr>
              <w:pStyle w:val="p1"/>
              <w:numPr>
                <w:ilvl w:val="0"/>
                <w:numId w:val="42"/>
              </w:numPr>
            </w:pPr>
            <w:r>
              <w:rPr>
                <w:rStyle w:val="s1"/>
              </w:rPr>
              <w:t>Digital learning has provided further opportunities for leadership, with pupils supporting staff and peers in the creative use of iPads. This has had a positive impact on collaboration and motivation in classrooms.</w:t>
            </w:r>
          </w:p>
          <w:p w14:paraId="3D50F170" w14:textId="52811448" w:rsidR="00783ADC" w:rsidRPr="008B25FE" w:rsidRDefault="00537399">
            <w:pPr>
              <w:pStyle w:val="p1"/>
              <w:numPr>
                <w:ilvl w:val="0"/>
                <w:numId w:val="42"/>
              </w:numPr>
              <w:rPr>
                <w:rPrChange w:id="590" w:author="Ms Farrell" w:date="2023-09-15T11:57:00Z">
                  <w:rPr/>
                </w:rPrChange>
              </w:rPr>
              <w:pPrChange w:id="591" w:author="Ms Farrell" w:date="2023-09-15T15:30:00Z">
                <w:pPr>
                  <w:ind w:right="-22"/>
                </w:pPr>
              </w:pPrChange>
            </w:pPr>
            <w:r>
              <w:rPr>
                <w:rStyle w:val="s1"/>
              </w:rPr>
              <w:t xml:space="preserve">Learners increasingly reflect on skills for learning, life and work. </w:t>
            </w:r>
            <w:proofErr w:type="spellStart"/>
            <w:r>
              <w:rPr>
                <w:rStyle w:val="s1"/>
              </w:rPr>
              <w:t>Showbie</w:t>
            </w:r>
            <w:proofErr w:type="spellEnd"/>
            <w:r>
              <w:rPr>
                <w:rStyle w:val="s1"/>
              </w:rPr>
              <w:t xml:space="preserve"> and committee records show that </w:t>
            </w:r>
            <w:r>
              <w:rPr>
                <w:rStyle w:val="s1"/>
              </w:rPr>
              <w:lastRenderedPageBreak/>
              <w:t>children can discuss their achievements and identify skills they are developing through leadership experiences.</w:t>
            </w:r>
          </w:p>
        </w:tc>
        <w:tc>
          <w:tcPr>
            <w:tcW w:w="6433" w:type="dxa"/>
            <w:gridSpan w:val="2"/>
          </w:tcPr>
          <w:p w14:paraId="654B3C0A" w14:textId="77777777" w:rsidR="00D1374C" w:rsidRPr="00936A14" w:rsidRDefault="00A44DB5">
            <w:pPr>
              <w:numPr>
                <w:ilvl w:val="0"/>
                <w:numId w:val="43"/>
              </w:numPr>
              <w:ind w:right="-22"/>
              <w:rPr>
                <w:rFonts w:ascii="Segoe UI" w:hAnsi="Segoe UI" w:cs="Segoe UI"/>
                <w:sz w:val="22"/>
                <w:szCs w:val="22"/>
                <w:rPrChange w:id="592" w:author="Ms Farrell" w:date="2023-09-15T11:57:00Z">
                  <w:rPr/>
                </w:rPrChange>
              </w:rPr>
              <w:pPrChange w:id="593" w:author="Ms Farrell" w:date="2023-09-15T15:31:00Z">
                <w:pPr>
                  <w:ind w:right="-22"/>
                </w:pPr>
              </w:pPrChange>
            </w:pPr>
            <w:r w:rsidRPr="00936A14">
              <w:rPr>
                <w:rFonts w:ascii="Segoe UI" w:hAnsi="Segoe UI" w:cs="Segoe UI"/>
                <w:sz w:val="22"/>
                <w:szCs w:val="22"/>
                <w:rPrChange w:id="594" w:author="Ms Farrell" w:date="2023-09-15T11:57:00Z">
                  <w:rPr/>
                </w:rPrChange>
              </w:rPr>
              <w:lastRenderedPageBreak/>
              <w:t>Wide range of leadership opportunities which children are engaged in.</w:t>
            </w:r>
          </w:p>
          <w:p w14:paraId="124B2A1F" w14:textId="77777777" w:rsidR="00A44DB5" w:rsidRPr="00936A14" w:rsidRDefault="00A44DB5">
            <w:pPr>
              <w:numPr>
                <w:ilvl w:val="0"/>
                <w:numId w:val="43"/>
              </w:numPr>
              <w:ind w:right="-22"/>
              <w:rPr>
                <w:rFonts w:ascii="Segoe UI" w:hAnsi="Segoe UI" w:cs="Segoe UI"/>
                <w:sz w:val="22"/>
                <w:szCs w:val="22"/>
                <w:rPrChange w:id="595" w:author="Ms Farrell" w:date="2023-09-15T11:57:00Z">
                  <w:rPr/>
                </w:rPrChange>
              </w:rPr>
              <w:pPrChange w:id="596" w:author="Ms Farrell" w:date="2023-09-15T15:31:00Z">
                <w:pPr>
                  <w:ind w:right="-22"/>
                </w:pPr>
              </w:pPrChange>
            </w:pPr>
            <w:r w:rsidRPr="00936A14">
              <w:rPr>
                <w:rFonts w:ascii="Segoe UI" w:hAnsi="Segoe UI" w:cs="Segoe UI"/>
                <w:sz w:val="22"/>
                <w:szCs w:val="22"/>
                <w:rPrChange w:id="597" w:author="Ms Farrell" w:date="2023-09-15T11:57:00Z">
                  <w:rPr/>
                </w:rPrChange>
              </w:rPr>
              <w:t xml:space="preserve">Digital Leaders profile across the school and providing support in class, assemblies, </w:t>
            </w:r>
            <w:r w:rsidR="00DD1C5A" w:rsidRPr="00936A14">
              <w:rPr>
                <w:rFonts w:ascii="Segoe UI" w:hAnsi="Segoe UI" w:cs="Segoe UI"/>
                <w:sz w:val="22"/>
                <w:szCs w:val="22"/>
                <w:rPrChange w:id="598" w:author="Ms Farrell" w:date="2023-09-15T11:57:00Z">
                  <w:rPr/>
                </w:rPrChange>
              </w:rPr>
              <w:t>and whole</w:t>
            </w:r>
            <w:r w:rsidRPr="00936A14">
              <w:rPr>
                <w:rFonts w:ascii="Segoe UI" w:hAnsi="Segoe UI" w:cs="Segoe UI"/>
                <w:sz w:val="22"/>
                <w:szCs w:val="22"/>
                <w:rPrChange w:id="599" w:author="Ms Farrell" w:date="2023-09-15T11:57:00Z">
                  <w:rPr/>
                </w:rPrChange>
              </w:rPr>
              <w:t>-school events.</w:t>
            </w:r>
          </w:p>
          <w:p w14:paraId="6ACDF680" w14:textId="77777777" w:rsidR="00A44DB5" w:rsidRDefault="00A44DB5" w:rsidP="00F10FAB">
            <w:pPr>
              <w:numPr>
                <w:ilvl w:val="0"/>
                <w:numId w:val="43"/>
              </w:numPr>
              <w:ind w:right="-22"/>
              <w:rPr>
                <w:rFonts w:ascii="Segoe UI" w:hAnsi="Segoe UI" w:cs="Segoe UI"/>
                <w:sz w:val="22"/>
                <w:szCs w:val="22"/>
              </w:rPr>
            </w:pPr>
            <w:r w:rsidRPr="00936A14">
              <w:rPr>
                <w:rFonts w:ascii="Segoe UI" w:hAnsi="Segoe UI" w:cs="Segoe UI"/>
                <w:sz w:val="22"/>
                <w:szCs w:val="22"/>
                <w:rPrChange w:id="600" w:author="Ms Farrell" w:date="2023-09-15T11:57:00Z">
                  <w:rPr/>
                </w:rPrChange>
              </w:rPr>
              <w:t>Learning visits, Learner conversations, Learner Journeys/E portfolios, Learning Logs, Focus groups.</w:t>
            </w:r>
          </w:p>
          <w:p w14:paraId="689B9C9C" w14:textId="12913B4E" w:rsidR="00F26963" w:rsidRPr="008B25FE" w:rsidRDefault="00F26963" w:rsidP="008B25FE">
            <w:pPr>
              <w:ind w:left="720" w:right="-22"/>
              <w:rPr>
                <w:rFonts w:ascii="Segoe UI" w:hAnsi="Segoe UI" w:cs="Segoe UI"/>
                <w:sz w:val="22"/>
                <w:szCs w:val="22"/>
                <w:rPrChange w:id="601" w:author="Ms Farrell" w:date="2023-09-15T11:57:00Z">
                  <w:rPr/>
                </w:rPrChange>
              </w:rPr>
            </w:pPr>
            <w:r>
              <w:rPr>
                <w:rFonts w:ascii="Segoe UI" w:hAnsi="Segoe UI" w:cs="Segoe UI"/>
                <w:sz w:val="22"/>
                <w:szCs w:val="22"/>
              </w:rPr>
              <w:t xml:space="preserve"> </w:t>
            </w:r>
          </w:p>
        </w:tc>
      </w:tr>
      <w:tr w:rsidR="00D1374C" w:rsidRPr="00936A14" w14:paraId="53E59432" w14:textId="77777777" w:rsidTr="00AC2F0F">
        <w:tc>
          <w:tcPr>
            <w:tcW w:w="9092" w:type="dxa"/>
            <w:gridSpan w:val="2"/>
          </w:tcPr>
          <w:p w14:paraId="4221EB89" w14:textId="77777777" w:rsidR="00D1374C" w:rsidRPr="00936A14" w:rsidRDefault="00D1374C" w:rsidP="00AC2F0F">
            <w:pPr>
              <w:ind w:right="-22"/>
              <w:rPr>
                <w:rFonts w:ascii="Segoe UI" w:hAnsi="Segoe UI" w:cs="Segoe UI"/>
                <w:sz w:val="22"/>
                <w:szCs w:val="22"/>
                <w:rPrChange w:id="602" w:author="Ms Farrell" w:date="2023-09-15T11:57:00Z">
                  <w:rPr/>
                </w:rPrChange>
              </w:rPr>
            </w:pPr>
          </w:p>
          <w:p w14:paraId="2A55BE5D" w14:textId="77777777" w:rsidR="00D1374C" w:rsidRPr="00936A14" w:rsidRDefault="00D1374C" w:rsidP="00AC2F0F">
            <w:pPr>
              <w:ind w:right="-22"/>
              <w:rPr>
                <w:rFonts w:ascii="Segoe UI" w:hAnsi="Segoe UI" w:cs="Segoe UI"/>
                <w:sz w:val="22"/>
                <w:szCs w:val="22"/>
                <w:rPrChange w:id="603" w:author="Ms Farrell" w:date="2023-09-15T11:57:00Z">
                  <w:rPr>
                    <w:rFonts w:ascii="Imago Medium" w:hAnsi="Imago Medium"/>
                  </w:rPr>
                </w:rPrChange>
              </w:rPr>
            </w:pPr>
            <w:r w:rsidRPr="00936A14">
              <w:rPr>
                <w:rFonts w:ascii="Segoe UI" w:hAnsi="Segoe UI" w:cs="Segoe UI"/>
                <w:sz w:val="22"/>
                <w:szCs w:val="22"/>
                <w:rPrChange w:id="604" w:author="Ms Farrell" w:date="2023-09-15T11:57:00Z">
                  <w:rPr>
                    <w:rFonts w:ascii="Imago Medium" w:hAnsi="Imago Medium"/>
                  </w:rPr>
                </w:rPrChange>
              </w:rPr>
              <w:t>What would be your next steps in this area for improvement?</w:t>
            </w:r>
          </w:p>
          <w:p w14:paraId="3674B639" w14:textId="77777777" w:rsidR="00EF6DB4" w:rsidRPr="00936A14" w:rsidRDefault="00EF6DB4" w:rsidP="00AC2F0F">
            <w:pPr>
              <w:ind w:right="-22"/>
              <w:rPr>
                <w:rFonts w:ascii="Segoe UI" w:hAnsi="Segoe UI" w:cs="Segoe UI"/>
                <w:sz w:val="22"/>
                <w:szCs w:val="22"/>
                <w:rPrChange w:id="605" w:author="Ms Farrell" w:date="2023-09-15T11:57:00Z">
                  <w:rPr>
                    <w:rFonts w:ascii="Imago Medium" w:hAnsi="Imago Medium"/>
                  </w:rPr>
                </w:rPrChange>
              </w:rPr>
            </w:pPr>
          </w:p>
          <w:p w14:paraId="3DF2D735" w14:textId="77777777" w:rsidR="008B25FE" w:rsidRDefault="008B25FE" w:rsidP="008B25FE">
            <w:pPr>
              <w:pStyle w:val="p1"/>
              <w:numPr>
                <w:ilvl w:val="0"/>
                <w:numId w:val="59"/>
              </w:numPr>
            </w:pPr>
            <w:r>
              <w:rPr>
                <w:rStyle w:val="s1"/>
              </w:rPr>
              <w:t>Extend opportunities for practitioner enquiry, with staff sharing impact more systematically to inform practice across the school.</w:t>
            </w:r>
          </w:p>
          <w:p w14:paraId="2836E0A0" w14:textId="77777777" w:rsidR="008B25FE" w:rsidRDefault="008B25FE" w:rsidP="008B25FE">
            <w:pPr>
              <w:pStyle w:val="p1"/>
              <w:numPr>
                <w:ilvl w:val="0"/>
                <w:numId w:val="59"/>
              </w:numPr>
            </w:pPr>
            <w:r>
              <w:rPr>
                <w:rStyle w:val="s1"/>
              </w:rPr>
              <w:t>Further embed professional learning on feedback pedagogy and digital learning to ensure consistency across all stages.</w:t>
            </w:r>
          </w:p>
          <w:p w14:paraId="5C5421D4" w14:textId="77777777" w:rsidR="008B25FE" w:rsidRDefault="008B25FE" w:rsidP="008B25FE">
            <w:pPr>
              <w:pStyle w:val="p1"/>
              <w:numPr>
                <w:ilvl w:val="0"/>
                <w:numId w:val="59"/>
              </w:numPr>
            </w:pPr>
            <w:r>
              <w:rPr>
                <w:rStyle w:val="s1"/>
              </w:rPr>
              <w:t>Develop pupil understanding of skills for learning, life and work by introducing more explicit opportunities for reflection and discussion.</w:t>
            </w:r>
          </w:p>
          <w:p w14:paraId="22A2BBB4" w14:textId="77777777" w:rsidR="008B25FE" w:rsidRDefault="008B25FE" w:rsidP="008B25FE">
            <w:pPr>
              <w:pStyle w:val="p1"/>
              <w:numPr>
                <w:ilvl w:val="0"/>
                <w:numId w:val="59"/>
              </w:numPr>
            </w:pPr>
            <w:r>
              <w:rPr>
                <w:rStyle w:val="s1"/>
              </w:rPr>
              <w:t>Provide additional leadership opportunities for pupils through new committees and links with business and community partners.</w:t>
            </w:r>
          </w:p>
          <w:p w14:paraId="6F4F12D8" w14:textId="77777777" w:rsidR="00F83706" w:rsidRPr="00936A14" w:rsidRDefault="00F83706" w:rsidP="000C7F5C">
            <w:pPr>
              <w:ind w:right="-22"/>
              <w:rPr>
                <w:rFonts w:ascii="Segoe UI" w:hAnsi="Segoe UI" w:cs="Segoe UI"/>
                <w:sz w:val="22"/>
                <w:szCs w:val="22"/>
                <w:rPrChange w:id="606" w:author="Ms Farrell" w:date="2023-09-15T11:57:00Z">
                  <w:rPr/>
                </w:rPrChange>
              </w:rPr>
            </w:pPr>
          </w:p>
        </w:tc>
        <w:tc>
          <w:tcPr>
            <w:tcW w:w="3216" w:type="dxa"/>
          </w:tcPr>
          <w:p w14:paraId="4792DA82" w14:textId="77777777" w:rsidR="00D1374C" w:rsidRPr="00936A14" w:rsidRDefault="00D1374C" w:rsidP="00AC2F0F">
            <w:pPr>
              <w:ind w:right="-22"/>
              <w:rPr>
                <w:rFonts w:ascii="Segoe UI" w:hAnsi="Segoe UI" w:cs="Segoe UI"/>
                <w:sz w:val="22"/>
                <w:szCs w:val="22"/>
                <w:rPrChange w:id="607" w:author="Ms Farrell" w:date="2023-09-15T11:57:00Z">
                  <w:rPr/>
                </w:rPrChange>
              </w:rPr>
            </w:pPr>
          </w:p>
          <w:p w14:paraId="67D59899" w14:textId="77777777" w:rsidR="00D1374C" w:rsidRPr="00936A14" w:rsidRDefault="00D1374C" w:rsidP="00AC2F0F">
            <w:pPr>
              <w:ind w:right="-22"/>
              <w:rPr>
                <w:rFonts w:ascii="Segoe UI" w:hAnsi="Segoe UI" w:cs="Segoe UI"/>
                <w:sz w:val="22"/>
                <w:szCs w:val="22"/>
                <w:rPrChange w:id="608" w:author="Ms Farrell" w:date="2023-09-15T11:57:00Z">
                  <w:rPr>
                    <w:rFonts w:ascii="Imago Medium" w:hAnsi="Imago Medium"/>
                  </w:rPr>
                </w:rPrChange>
              </w:rPr>
            </w:pPr>
            <w:r w:rsidRPr="00936A14">
              <w:rPr>
                <w:rFonts w:ascii="Segoe UI" w:hAnsi="Segoe UI" w:cs="Segoe UI"/>
                <w:sz w:val="22"/>
                <w:szCs w:val="22"/>
                <w:rPrChange w:id="609" w:author="Ms Farrell" w:date="2023-09-15T11:57:00Z">
                  <w:rPr>
                    <w:rFonts w:ascii="Imago Medium" w:hAnsi="Imago Medium"/>
                  </w:rPr>
                </w:rPrChange>
              </w:rPr>
              <w:t>Overall Evaluation</w:t>
            </w:r>
          </w:p>
          <w:p w14:paraId="084C0A97" w14:textId="77777777" w:rsidR="00D1374C" w:rsidRPr="00936A14" w:rsidRDefault="00D1374C" w:rsidP="00AC2F0F">
            <w:pPr>
              <w:ind w:right="-22"/>
              <w:rPr>
                <w:rFonts w:ascii="Segoe UI" w:hAnsi="Segoe UI" w:cs="Segoe UI"/>
                <w:sz w:val="22"/>
                <w:szCs w:val="22"/>
                <w:rPrChange w:id="610" w:author="Ms Farrell" w:date="2023-09-15T11:57:00Z">
                  <w:rPr>
                    <w:rFonts w:ascii="Imago Book" w:hAnsi="Imago Book"/>
                  </w:rPr>
                </w:rPrChange>
              </w:rPr>
            </w:pPr>
          </w:p>
          <w:p w14:paraId="683EF0A2" w14:textId="77777777" w:rsidR="00D1374C" w:rsidRPr="00936A14" w:rsidRDefault="00D1374C" w:rsidP="00AC2F0F">
            <w:pPr>
              <w:ind w:right="-22"/>
              <w:rPr>
                <w:rFonts w:ascii="Segoe UI" w:hAnsi="Segoe UI" w:cs="Segoe UI"/>
                <w:sz w:val="22"/>
                <w:szCs w:val="22"/>
                <w:rPrChange w:id="611" w:author="Ms Farrell" w:date="2023-09-15T11:57:00Z">
                  <w:rPr>
                    <w:rFonts w:ascii="Imago Book" w:hAnsi="Imago Book"/>
                  </w:rPr>
                </w:rPrChange>
              </w:rPr>
            </w:pPr>
            <w:r w:rsidRPr="00936A14">
              <w:rPr>
                <w:rFonts w:ascii="Segoe UI" w:hAnsi="Segoe UI" w:cs="Segoe UI"/>
                <w:sz w:val="22"/>
                <w:szCs w:val="22"/>
                <w:rPrChange w:id="612" w:author="Ms Farrell" w:date="2023-09-15T11:57:00Z">
                  <w:rPr>
                    <w:rFonts w:ascii="Imago Book" w:hAnsi="Imago Book"/>
                  </w:rPr>
                </w:rPrChange>
              </w:rPr>
              <w:t>Excellent</w:t>
            </w:r>
          </w:p>
          <w:p w14:paraId="51A27661" w14:textId="77777777" w:rsidR="00D1374C" w:rsidRPr="00936A14" w:rsidRDefault="00D1374C" w:rsidP="00AC2F0F">
            <w:pPr>
              <w:ind w:right="-22"/>
              <w:rPr>
                <w:rFonts w:ascii="Segoe UI" w:hAnsi="Segoe UI" w:cs="Segoe UI"/>
                <w:sz w:val="22"/>
                <w:szCs w:val="22"/>
                <w:rPrChange w:id="613" w:author="Ms Farrell" w:date="2023-09-15T11:57:00Z">
                  <w:rPr>
                    <w:rFonts w:ascii="Imago Book" w:hAnsi="Imago Book"/>
                  </w:rPr>
                </w:rPrChange>
              </w:rPr>
            </w:pPr>
          </w:p>
          <w:p w14:paraId="60A446EC" w14:textId="77777777" w:rsidR="00D1374C" w:rsidRPr="00936A14" w:rsidRDefault="00D1374C" w:rsidP="00AC2F0F">
            <w:pPr>
              <w:ind w:right="-22"/>
              <w:rPr>
                <w:rFonts w:ascii="Segoe UI" w:hAnsi="Segoe UI" w:cs="Segoe UI"/>
                <w:sz w:val="22"/>
                <w:szCs w:val="22"/>
                <w:rPrChange w:id="614" w:author="Ms Farrell" w:date="2023-09-15T11:57:00Z">
                  <w:rPr>
                    <w:rFonts w:ascii="Imago Book" w:hAnsi="Imago Book"/>
                  </w:rPr>
                </w:rPrChange>
              </w:rPr>
            </w:pPr>
            <w:r w:rsidRPr="00936A14">
              <w:rPr>
                <w:rFonts w:ascii="Segoe UI" w:hAnsi="Segoe UI" w:cs="Segoe UI"/>
                <w:sz w:val="22"/>
                <w:szCs w:val="22"/>
                <w:rPrChange w:id="615" w:author="Ms Farrell" w:date="2023-09-15T11:57:00Z">
                  <w:rPr>
                    <w:rFonts w:ascii="Imago Book" w:hAnsi="Imago Book"/>
                  </w:rPr>
                </w:rPrChange>
              </w:rPr>
              <w:t>Very Good</w:t>
            </w:r>
            <w:r w:rsidR="00753169" w:rsidRPr="00936A14">
              <w:rPr>
                <w:rFonts w:ascii="Segoe UI" w:hAnsi="Segoe UI" w:cs="Segoe UI"/>
                <w:sz w:val="22"/>
                <w:szCs w:val="22"/>
                <w:rPrChange w:id="616" w:author="Ms Farrell" w:date="2023-09-15T11:57:00Z">
                  <w:rPr>
                    <w:rFonts w:ascii="Imago Book" w:hAnsi="Imago Book"/>
                  </w:rPr>
                </w:rPrChange>
              </w:rPr>
              <w:t xml:space="preserve">   </w:t>
            </w:r>
          </w:p>
          <w:p w14:paraId="1941A3DA" w14:textId="77777777" w:rsidR="00D1374C" w:rsidRPr="00936A14" w:rsidRDefault="00D1374C" w:rsidP="00AC2F0F">
            <w:pPr>
              <w:ind w:right="-22"/>
              <w:rPr>
                <w:rFonts w:ascii="Segoe UI" w:hAnsi="Segoe UI" w:cs="Segoe UI"/>
                <w:sz w:val="22"/>
                <w:szCs w:val="22"/>
                <w:rPrChange w:id="617" w:author="Ms Farrell" w:date="2023-09-15T11:57:00Z">
                  <w:rPr>
                    <w:rFonts w:ascii="Imago Book" w:hAnsi="Imago Book"/>
                  </w:rPr>
                </w:rPrChange>
              </w:rPr>
            </w:pPr>
          </w:p>
          <w:p w14:paraId="0637AD0D" w14:textId="77777777" w:rsidR="00D1374C" w:rsidRPr="00936A14" w:rsidRDefault="00D1374C" w:rsidP="00AC2F0F">
            <w:pPr>
              <w:ind w:right="-22"/>
              <w:rPr>
                <w:rFonts w:ascii="Segoe UI" w:hAnsi="Segoe UI" w:cs="Segoe UI"/>
                <w:sz w:val="22"/>
                <w:szCs w:val="22"/>
                <w:rPrChange w:id="618" w:author="Ms Farrell" w:date="2023-09-15T11:57:00Z">
                  <w:rPr>
                    <w:rFonts w:ascii="Imago Book" w:hAnsi="Imago Book"/>
                  </w:rPr>
                </w:rPrChange>
              </w:rPr>
            </w:pPr>
            <w:r w:rsidRPr="00936A14">
              <w:rPr>
                <w:rFonts w:ascii="Segoe UI" w:hAnsi="Segoe UI" w:cs="Segoe UI"/>
                <w:sz w:val="22"/>
                <w:szCs w:val="22"/>
                <w:highlight w:val="yellow"/>
                <w:rPrChange w:id="619" w:author="Ms Farrell" w:date="2023-09-15T11:57:00Z">
                  <w:rPr>
                    <w:rFonts w:ascii="Imago Book" w:hAnsi="Imago Book"/>
                    <w:highlight w:val="yellow"/>
                  </w:rPr>
                </w:rPrChange>
              </w:rPr>
              <w:t>Good</w:t>
            </w:r>
          </w:p>
          <w:p w14:paraId="20F690CF" w14:textId="77777777" w:rsidR="00D1374C" w:rsidRPr="00936A14" w:rsidRDefault="00D1374C" w:rsidP="00AC2F0F">
            <w:pPr>
              <w:ind w:right="-22"/>
              <w:rPr>
                <w:rFonts w:ascii="Segoe UI" w:hAnsi="Segoe UI" w:cs="Segoe UI"/>
                <w:sz w:val="22"/>
                <w:szCs w:val="22"/>
                <w:rPrChange w:id="620" w:author="Ms Farrell" w:date="2023-09-15T11:57:00Z">
                  <w:rPr/>
                </w:rPrChange>
              </w:rPr>
            </w:pPr>
          </w:p>
        </w:tc>
        <w:tc>
          <w:tcPr>
            <w:tcW w:w="3217" w:type="dxa"/>
          </w:tcPr>
          <w:p w14:paraId="2E1E1ACF" w14:textId="77777777" w:rsidR="00D1374C" w:rsidRPr="00936A14" w:rsidRDefault="00D1374C" w:rsidP="00AC2F0F">
            <w:pPr>
              <w:ind w:right="-22"/>
              <w:rPr>
                <w:rFonts w:ascii="Segoe UI" w:hAnsi="Segoe UI" w:cs="Segoe UI"/>
                <w:sz w:val="22"/>
                <w:szCs w:val="22"/>
                <w:rPrChange w:id="621" w:author="Ms Farrell" w:date="2023-09-15T11:57:00Z">
                  <w:rPr/>
                </w:rPrChange>
              </w:rPr>
            </w:pPr>
          </w:p>
          <w:p w14:paraId="53F74739" w14:textId="77777777" w:rsidR="00D1374C" w:rsidRPr="00936A14" w:rsidRDefault="00D1374C" w:rsidP="00AC2F0F">
            <w:pPr>
              <w:ind w:right="-22"/>
              <w:rPr>
                <w:rFonts w:ascii="Segoe UI" w:hAnsi="Segoe UI" w:cs="Segoe UI"/>
                <w:sz w:val="22"/>
                <w:szCs w:val="22"/>
                <w:rPrChange w:id="622" w:author="Ms Farrell" w:date="2023-09-15T11:57:00Z">
                  <w:rPr>
                    <w:rFonts w:ascii="Imago Book" w:hAnsi="Imago Book"/>
                  </w:rPr>
                </w:rPrChange>
              </w:rPr>
            </w:pPr>
          </w:p>
          <w:p w14:paraId="50742F3F" w14:textId="77777777" w:rsidR="00D1374C" w:rsidRPr="00936A14" w:rsidRDefault="00D1374C" w:rsidP="00AC2F0F">
            <w:pPr>
              <w:ind w:right="-22"/>
              <w:rPr>
                <w:rFonts w:ascii="Segoe UI" w:hAnsi="Segoe UI" w:cs="Segoe UI"/>
                <w:sz w:val="22"/>
                <w:szCs w:val="22"/>
                <w:rPrChange w:id="623" w:author="Ms Farrell" w:date="2023-09-15T11:57:00Z">
                  <w:rPr>
                    <w:rFonts w:ascii="Imago Book" w:hAnsi="Imago Book"/>
                  </w:rPr>
                </w:rPrChange>
              </w:rPr>
            </w:pPr>
          </w:p>
          <w:p w14:paraId="1445600D" w14:textId="77777777" w:rsidR="00D1374C" w:rsidRPr="00936A14" w:rsidRDefault="00D1374C" w:rsidP="00AC2F0F">
            <w:pPr>
              <w:ind w:right="-22"/>
              <w:rPr>
                <w:rFonts w:ascii="Segoe UI" w:hAnsi="Segoe UI" w:cs="Segoe UI"/>
                <w:sz w:val="22"/>
                <w:szCs w:val="22"/>
                <w:rPrChange w:id="624" w:author="Ms Farrell" w:date="2023-09-15T11:57:00Z">
                  <w:rPr>
                    <w:rFonts w:ascii="Imago Book" w:hAnsi="Imago Book"/>
                  </w:rPr>
                </w:rPrChange>
              </w:rPr>
            </w:pPr>
            <w:r w:rsidRPr="00936A14">
              <w:rPr>
                <w:rFonts w:ascii="Segoe UI" w:hAnsi="Segoe UI" w:cs="Segoe UI"/>
                <w:sz w:val="22"/>
                <w:szCs w:val="22"/>
                <w:rPrChange w:id="625" w:author="Ms Farrell" w:date="2023-09-15T11:57:00Z">
                  <w:rPr>
                    <w:rFonts w:ascii="Imago Book" w:hAnsi="Imago Book"/>
                  </w:rPr>
                </w:rPrChange>
              </w:rPr>
              <w:t>Satisfactory</w:t>
            </w:r>
          </w:p>
          <w:p w14:paraId="4482963C" w14:textId="77777777" w:rsidR="00D1374C" w:rsidRPr="00936A14" w:rsidRDefault="00D1374C" w:rsidP="00AC2F0F">
            <w:pPr>
              <w:ind w:right="-22"/>
              <w:rPr>
                <w:rFonts w:ascii="Segoe UI" w:hAnsi="Segoe UI" w:cs="Segoe UI"/>
                <w:sz w:val="22"/>
                <w:szCs w:val="22"/>
                <w:rPrChange w:id="626" w:author="Ms Farrell" w:date="2023-09-15T11:57:00Z">
                  <w:rPr>
                    <w:rFonts w:ascii="Imago Book" w:hAnsi="Imago Book"/>
                  </w:rPr>
                </w:rPrChange>
              </w:rPr>
            </w:pPr>
          </w:p>
          <w:p w14:paraId="60CA4886" w14:textId="77777777" w:rsidR="00D1374C" w:rsidRPr="00936A14" w:rsidRDefault="00D1374C" w:rsidP="00AC2F0F">
            <w:pPr>
              <w:ind w:right="-22"/>
              <w:rPr>
                <w:rFonts w:ascii="Segoe UI" w:hAnsi="Segoe UI" w:cs="Segoe UI"/>
                <w:sz w:val="22"/>
                <w:szCs w:val="22"/>
                <w:rPrChange w:id="627" w:author="Ms Farrell" w:date="2023-09-15T11:57:00Z">
                  <w:rPr>
                    <w:rFonts w:ascii="Imago Book" w:hAnsi="Imago Book"/>
                  </w:rPr>
                </w:rPrChange>
              </w:rPr>
            </w:pPr>
            <w:r w:rsidRPr="00936A14">
              <w:rPr>
                <w:rFonts w:ascii="Segoe UI" w:hAnsi="Segoe UI" w:cs="Segoe UI"/>
                <w:sz w:val="22"/>
                <w:szCs w:val="22"/>
                <w:rPrChange w:id="628" w:author="Ms Farrell" w:date="2023-09-15T11:57:00Z">
                  <w:rPr>
                    <w:rFonts w:ascii="Imago Book" w:hAnsi="Imago Book"/>
                  </w:rPr>
                </w:rPrChange>
              </w:rPr>
              <w:t>Weak</w:t>
            </w:r>
          </w:p>
          <w:p w14:paraId="4B4D1685" w14:textId="77777777" w:rsidR="00D1374C" w:rsidRPr="00936A14" w:rsidRDefault="00D1374C" w:rsidP="00AC2F0F">
            <w:pPr>
              <w:ind w:right="-22"/>
              <w:rPr>
                <w:rFonts w:ascii="Segoe UI" w:hAnsi="Segoe UI" w:cs="Segoe UI"/>
                <w:sz w:val="22"/>
                <w:szCs w:val="22"/>
                <w:rPrChange w:id="629" w:author="Ms Farrell" w:date="2023-09-15T11:57:00Z">
                  <w:rPr>
                    <w:rFonts w:ascii="Imago Book" w:hAnsi="Imago Book"/>
                  </w:rPr>
                </w:rPrChange>
              </w:rPr>
            </w:pPr>
          </w:p>
          <w:p w14:paraId="6765BDFC" w14:textId="77777777" w:rsidR="00D1374C" w:rsidRPr="00936A14" w:rsidRDefault="00D1374C" w:rsidP="00AC2F0F">
            <w:pPr>
              <w:ind w:right="-22"/>
              <w:rPr>
                <w:rFonts w:ascii="Segoe UI" w:hAnsi="Segoe UI" w:cs="Segoe UI"/>
                <w:sz w:val="22"/>
                <w:szCs w:val="22"/>
                <w:rPrChange w:id="630" w:author="Ms Farrell" w:date="2023-09-15T11:57:00Z">
                  <w:rPr>
                    <w:rFonts w:ascii="Imago Book" w:hAnsi="Imago Book"/>
                  </w:rPr>
                </w:rPrChange>
              </w:rPr>
            </w:pPr>
            <w:r w:rsidRPr="00936A14">
              <w:rPr>
                <w:rFonts w:ascii="Segoe UI" w:hAnsi="Segoe UI" w:cs="Segoe UI"/>
                <w:sz w:val="22"/>
                <w:szCs w:val="22"/>
                <w:rPrChange w:id="631" w:author="Ms Farrell" w:date="2023-09-15T11:57:00Z">
                  <w:rPr>
                    <w:rFonts w:ascii="Imago Book" w:hAnsi="Imago Book"/>
                  </w:rPr>
                </w:rPrChange>
              </w:rPr>
              <w:t>Unsatisfactory</w:t>
            </w:r>
          </w:p>
          <w:p w14:paraId="45366C4D" w14:textId="77777777" w:rsidR="00D1374C" w:rsidRPr="00936A14" w:rsidRDefault="00D1374C" w:rsidP="00AC2F0F">
            <w:pPr>
              <w:ind w:right="-22"/>
              <w:rPr>
                <w:rFonts w:ascii="Segoe UI" w:hAnsi="Segoe UI" w:cs="Segoe UI"/>
                <w:sz w:val="22"/>
                <w:szCs w:val="22"/>
                <w:rPrChange w:id="632" w:author="Ms Farrell" w:date="2023-09-15T11:57:00Z">
                  <w:rPr/>
                </w:rPrChange>
              </w:rPr>
            </w:pPr>
          </w:p>
        </w:tc>
      </w:tr>
    </w:tbl>
    <w:p w14:paraId="29733448" w14:textId="77777777" w:rsidR="00FA5917" w:rsidRPr="00936A14" w:rsidRDefault="00FA5917" w:rsidP="00FC0C27">
      <w:pPr>
        <w:ind w:right="-22"/>
        <w:rPr>
          <w:rFonts w:ascii="Segoe UI" w:hAnsi="Segoe UI" w:cs="Segoe UI"/>
          <w:sz w:val="22"/>
          <w:szCs w:val="22"/>
          <w:rPrChange w:id="633" w:author="Ms Farrell" w:date="2023-09-15T11:57:00Z">
            <w:rPr/>
          </w:rPrChange>
        </w:rPr>
      </w:pPr>
    </w:p>
    <w:p w14:paraId="43A97A22" w14:textId="77777777" w:rsidR="00AC2F0F" w:rsidRDefault="00AC2F0F" w:rsidP="00FC0C27">
      <w:pPr>
        <w:ind w:right="-22"/>
        <w:rPr>
          <w:ins w:id="634" w:author="Ms Farrell" w:date="2023-09-15T15:35:00Z"/>
          <w:rFonts w:ascii="Segoe UI" w:hAnsi="Segoe UI" w:cs="Segoe UI"/>
          <w:sz w:val="22"/>
          <w:szCs w:val="22"/>
        </w:rPr>
      </w:pPr>
    </w:p>
    <w:p w14:paraId="57BF4B3C" w14:textId="77777777" w:rsidR="00F80336" w:rsidRDefault="00F80336" w:rsidP="00FC0C27">
      <w:pPr>
        <w:ind w:right="-22"/>
        <w:rPr>
          <w:ins w:id="635" w:author="Ms Farrell" w:date="2023-09-15T15:35:00Z"/>
          <w:rFonts w:ascii="Segoe UI" w:hAnsi="Segoe UI" w:cs="Segoe UI"/>
          <w:sz w:val="22"/>
          <w:szCs w:val="22"/>
        </w:rPr>
      </w:pPr>
    </w:p>
    <w:p w14:paraId="60B61150" w14:textId="77777777" w:rsidR="00F80336" w:rsidRDefault="00F80336" w:rsidP="00FC0C27">
      <w:pPr>
        <w:ind w:right="-22"/>
        <w:rPr>
          <w:ins w:id="636" w:author="Ms Farrell" w:date="2023-09-15T15:35:00Z"/>
          <w:rFonts w:ascii="Segoe UI" w:hAnsi="Segoe UI" w:cs="Segoe UI"/>
          <w:sz w:val="22"/>
          <w:szCs w:val="22"/>
        </w:rPr>
      </w:pPr>
    </w:p>
    <w:p w14:paraId="43C32612" w14:textId="77777777" w:rsidR="00F80336" w:rsidRDefault="00F80336" w:rsidP="00FC0C27">
      <w:pPr>
        <w:ind w:right="-22"/>
        <w:rPr>
          <w:ins w:id="637" w:author="Ms Farrell" w:date="2023-09-15T15:35:00Z"/>
          <w:rFonts w:ascii="Segoe UI" w:hAnsi="Segoe UI" w:cs="Segoe UI"/>
          <w:sz w:val="22"/>
          <w:szCs w:val="22"/>
        </w:rPr>
      </w:pPr>
    </w:p>
    <w:p w14:paraId="30984B9E" w14:textId="77777777" w:rsidR="00F80336" w:rsidRDefault="00F80336" w:rsidP="00FC0C27">
      <w:pPr>
        <w:ind w:right="-22"/>
        <w:rPr>
          <w:ins w:id="638" w:author="Ms Farrell" w:date="2023-09-15T15:35:00Z"/>
          <w:rFonts w:ascii="Segoe UI" w:hAnsi="Segoe UI" w:cs="Segoe UI"/>
          <w:sz w:val="22"/>
          <w:szCs w:val="22"/>
        </w:rPr>
      </w:pPr>
    </w:p>
    <w:p w14:paraId="5D99C663" w14:textId="77777777" w:rsidR="00F80336" w:rsidRDefault="00F80336" w:rsidP="00FC0C27">
      <w:pPr>
        <w:ind w:right="-22"/>
        <w:rPr>
          <w:ins w:id="639" w:author="Ms Farrell" w:date="2023-09-15T15:35:00Z"/>
          <w:rFonts w:ascii="Segoe UI" w:hAnsi="Segoe UI" w:cs="Segoe UI"/>
          <w:sz w:val="22"/>
          <w:szCs w:val="22"/>
        </w:rPr>
      </w:pPr>
    </w:p>
    <w:p w14:paraId="6F5CA392" w14:textId="77777777" w:rsidR="00F80336" w:rsidRPr="00936A14" w:rsidRDefault="00F80336" w:rsidP="00FC0C27">
      <w:pPr>
        <w:ind w:right="-22"/>
        <w:rPr>
          <w:rFonts w:ascii="Segoe UI" w:hAnsi="Segoe UI" w:cs="Segoe UI"/>
          <w:sz w:val="22"/>
          <w:szCs w:val="22"/>
          <w:rPrChange w:id="640" w:author="Ms Farrell" w:date="2023-09-15T11:57:00Z">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5"/>
        <w:gridCol w:w="7685"/>
      </w:tblGrid>
      <w:tr w:rsidR="00AC2F0F" w:rsidRPr="00936A14" w14:paraId="2BD6372F" w14:textId="77777777" w:rsidTr="00B14B70">
        <w:trPr>
          <w:trHeight w:val="556"/>
        </w:trPr>
        <w:tc>
          <w:tcPr>
            <w:tcW w:w="5000" w:type="pct"/>
            <w:gridSpan w:val="2"/>
            <w:shd w:val="clear" w:color="auto" w:fill="FBD4B4"/>
          </w:tcPr>
          <w:p w14:paraId="4FFC0F8D" w14:textId="77777777" w:rsidR="00AC2F0F" w:rsidRPr="00936A14" w:rsidRDefault="00AC2F0F" w:rsidP="00B14B70">
            <w:pPr>
              <w:ind w:right="-22"/>
              <w:rPr>
                <w:rFonts w:ascii="Segoe UI" w:hAnsi="Segoe UI" w:cs="Segoe UI"/>
                <w:sz w:val="22"/>
                <w:szCs w:val="22"/>
                <w:rPrChange w:id="641" w:author="Ms Farrell" w:date="2023-09-15T11:57:00Z">
                  <w:rPr>
                    <w:rFonts w:ascii="Imago Medium" w:hAnsi="Imago Medium"/>
                  </w:rPr>
                </w:rPrChange>
              </w:rPr>
            </w:pPr>
          </w:p>
          <w:p w14:paraId="13ED6346" w14:textId="77777777" w:rsidR="00AC2F0F" w:rsidRPr="00936A14" w:rsidRDefault="00AC2F0F" w:rsidP="00B14B70">
            <w:pPr>
              <w:ind w:left="6521" w:right="-22"/>
              <w:rPr>
                <w:rFonts w:ascii="Segoe UI" w:hAnsi="Segoe UI" w:cs="Segoe UI"/>
                <w:sz w:val="22"/>
                <w:szCs w:val="22"/>
                <w:rPrChange w:id="642" w:author="Ms Farrell" w:date="2023-09-15T11:57:00Z">
                  <w:rPr>
                    <w:rFonts w:ascii="Imago Medium" w:hAnsi="Imago Medium"/>
                  </w:rPr>
                </w:rPrChange>
              </w:rPr>
            </w:pPr>
            <w:r w:rsidRPr="00936A14">
              <w:rPr>
                <w:rFonts w:ascii="Segoe UI" w:hAnsi="Segoe UI" w:cs="Segoe UI"/>
                <w:sz w:val="22"/>
                <w:szCs w:val="22"/>
                <w:rPrChange w:id="643" w:author="Ms Farrell" w:date="2023-09-15T11:57:00Z">
                  <w:rPr>
                    <w:rFonts w:ascii="Imago Medium" w:hAnsi="Imago Medium"/>
                  </w:rPr>
                </w:rPrChange>
              </w:rPr>
              <w:t>Establishment Profile</w:t>
            </w:r>
          </w:p>
          <w:p w14:paraId="1506401C" w14:textId="77777777" w:rsidR="00AC2F0F" w:rsidRPr="00936A14" w:rsidRDefault="00AC2F0F" w:rsidP="00B14B70">
            <w:pPr>
              <w:ind w:right="-22"/>
              <w:rPr>
                <w:rFonts w:ascii="Segoe UI" w:hAnsi="Segoe UI" w:cs="Segoe UI"/>
                <w:sz w:val="22"/>
                <w:szCs w:val="22"/>
                <w:rPrChange w:id="644" w:author="Ms Farrell" w:date="2023-09-15T11:57:00Z">
                  <w:rPr/>
                </w:rPrChange>
              </w:rPr>
            </w:pPr>
          </w:p>
        </w:tc>
      </w:tr>
      <w:tr w:rsidR="00AC2F0F" w:rsidRPr="00936A14" w14:paraId="208FDFCB" w14:textId="77777777" w:rsidTr="00B14B70">
        <w:trPr>
          <w:trHeight w:val="552"/>
        </w:trPr>
        <w:tc>
          <w:tcPr>
            <w:tcW w:w="2500" w:type="pct"/>
            <w:vAlign w:val="center"/>
          </w:tcPr>
          <w:p w14:paraId="540FC4B7" w14:textId="77777777" w:rsidR="003332E7" w:rsidRPr="00936A14" w:rsidRDefault="003332E7" w:rsidP="00B14B70">
            <w:pPr>
              <w:ind w:right="-22"/>
              <w:rPr>
                <w:rFonts w:ascii="Segoe UI" w:hAnsi="Segoe UI" w:cs="Segoe UI"/>
                <w:sz w:val="22"/>
                <w:szCs w:val="22"/>
                <w:rPrChange w:id="645" w:author="Ms Farrell" w:date="2023-09-15T11:57:00Z">
                  <w:rPr>
                    <w:rFonts w:ascii="Imago Book" w:hAnsi="Imago Book"/>
                  </w:rPr>
                </w:rPrChange>
              </w:rPr>
            </w:pPr>
          </w:p>
          <w:p w14:paraId="7BFA749F" w14:textId="77777777" w:rsidR="003332E7" w:rsidRPr="00936A14" w:rsidRDefault="003332E7" w:rsidP="00B14B70">
            <w:pPr>
              <w:ind w:right="-22"/>
              <w:rPr>
                <w:rFonts w:ascii="Segoe UI" w:hAnsi="Segoe UI" w:cs="Segoe UI"/>
                <w:sz w:val="22"/>
                <w:szCs w:val="22"/>
                <w:rPrChange w:id="646" w:author="Ms Farrell" w:date="2023-09-15T11:57:00Z">
                  <w:rPr>
                    <w:rFonts w:ascii="Imago Book" w:hAnsi="Imago Book"/>
                  </w:rPr>
                </w:rPrChange>
              </w:rPr>
            </w:pPr>
            <w:r w:rsidRPr="00936A14">
              <w:rPr>
                <w:rFonts w:ascii="Segoe UI" w:hAnsi="Segoe UI" w:cs="Segoe UI"/>
                <w:sz w:val="22"/>
                <w:szCs w:val="22"/>
                <w:rPrChange w:id="647" w:author="Ms Farrell" w:date="2023-09-15T11:57:00Z">
                  <w:rPr>
                    <w:rFonts w:ascii="Imago Book" w:hAnsi="Imago Book"/>
                  </w:rPr>
                </w:rPrChange>
              </w:rPr>
              <w:t>Headteacher/Head of Establishment</w:t>
            </w:r>
          </w:p>
          <w:p w14:paraId="5258F74A" w14:textId="77777777" w:rsidR="00AC2F0F" w:rsidRPr="00936A14" w:rsidRDefault="00AC2F0F" w:rsidP="00B14B70">
            <w:pPr>
              <w:ind w:right="-22"/>
              <w:rPr>
                <w:rFonts w:ascii="Segoe UI" w:hAnsi="Segoe UI" w:cs="Segoe UI"/>
                <w:sz w:val="22"/>
                <w:szCs w:val="22"/>
                <w:rPrChange w:id="648" w:author="Ms Farrell" w:date="2023-09-15T11:57:00Z">
                  <w:rPr/>
                </w:rPrChange>
              </w:rPr>
            </w:pPr>
          </w:p>
        </w:tc>
        <w:tc>
          <w:tcPr>
            <w:tcW w:w="2500" w:type="pct"/>
            <w:shd w:val="clear" w:color="auto" w:fill="FFFFFF"/>
          </w:tcPr>
          <w:p w14:paraId="3A13B191" w14:textId="77777777" w:rsidR="00AC2F0F" w:rsidRPr="00936A14" w:rsidRDefault="00387CBC" w:rsidP="00B14B70">
            <w:pPr>
              <w:ind w:right="-22"/>
              <w:rPr>
                <w:rFonts w:ascii="Segoe UI" w:hAnsi="Segoe UI" w:cs="Segoe UI"/>
                <w:sz w:val="22"/>
                <w:szCs w:val="22"/>
                <w:rPrChange w:id="649" w:author="Ms Farrell" w:date="2023-09-15T11:57:00Z">
                  <w:rPr/>
                </w:rPrChange>
              </w:rPr>
            </w:pPr>
            <w:r w:rsidRPr="00936A14">
              <w:rPr>
                <w:rFonts w:ascii="Segoe UI" w:hAnsi="Segoe UI" w:cs="Segoe UI"/>
                <w:sz w:val="22"/>
                <w:szCs w:val="22"/>
                <w:rPrChange w:id="650" w:author="Ms Farrell" w:date="2023-09-15T11:57:00Z">
                  <w:rPr/>
                </w:rPrChange>
              </w:rPr>
              <w:t>Gayle Macdonald</w:t>
            </w:r>
          </w:p>
        </w:tc>
      </w:tr>
      <w:tr w:rsidR="00AC2F0F" w:rsidRPr="00936A14" w14:paraId="015A5318" w14:textId="77777777" w:rsidTr="00B14B70">
        <w:tc>
          <w:tcPr>
            <w:tcW w:w="2500" w:type="pct"/>
            <w:vAlign w:val="center"/>
          </w:tcPr>
          <w:p w14:paraId="4A893999" w14:textId="77777777" w:rsidR="003332E7" w:rsidRPr="00936A14" w:rsidRDefault="003332E7" w:rsidP="00B14B70">
            <w:pPr>
              <w:ind w:right="-22"/>
              <w:rPr>
                <w:rFonts w:ascii="Segoe UI" w:hAnsi="Segoe UI" w:cs="Segoe UI"/>
                <w:sz w:val="22"/>
                <w:szCs w:val="22"/>
                <w:rPrChange w:id="651" w:author="Ms Farrell" w:date="2023-09-15T11:57:00Z">
                  <w:rPr>
                    <w:rFonts w:ascii="Imago Book" w:hAnsi="Imago Book"/>
                  </w:rPr>
                </w:rPrChange>
              </w:rPr>
            </w:pPr>
          </w:p>
          <w:p w14:paraId="0D738E08" w14:textId="77777777" w:rsidR="003332E7" w:rsidRPr="00936A14" w:rsidRDefault="003332E7" w:rsidP="00B14B70">
            <w:pPr>
              <w:ind w:right="-22"/>
              <w:rPr>
                <w:rFonts w:ascii="Segoe UI" w:hAnsi="Segoe UI" w:cs="Segoe UI"/>
                <w:sz w:val="22"/>
                <w:szCs w:val="22"/>
                <w:rPrChange w:id="652" w:author="Ms Farrell" w:date="2023-09-15T11:57:00Z">
                  <w:rPr>
                    <w:rFonts w:ascii="Imago Book" w:hAnsi="Imago Book"/>
                  </w:rPr>
                </w:rPrChange>
              </w:rPr>
            </w:pPr>
            <w:r w:rsidRPr="00936A14">
              <w:rPr>
                <w:rFonts w:ascii="Segoe UI" w:hAnsi="Segoe UI" w:cs="Segoe UI"/>
                <w:sz w:val="22"/>
                <w:szCs w:val="22"/>
                <w:rPrChange w:id="653" w:author="Ms Farrell" w:date="2023-09-15T11:57:00Z">
                  <w:rPr>
                    <w:rFonts w:ascii="Imago Book" w:hAnsi="Imago Book"/>
                  </w:rPr>
                </w:rPrChange>
              </w:rPr>
              <w:t>Senior Leadership Team</w:t>
            </w:r>
          </w:p>
          <w:p w14:paraId="251C8E84" w14:textId="77777777" w:rsidR="00AC2F0F" w:rsidRPr="00936A14" w:rsidRDefault="00AC2F0F" w:rsidP="00B14B70">
            <w:pPr>
              <w:ind w:right="-22"/>
              <w:rPr>
                <w:rFonts w:ascii="Segoe UI" w:hAnsi="Segoe UI" w:cs="Segoe UI"/>
                <w:sz w:val="22"/>
                <w:szCs w:val="22"/>
                <w:rPrChange w:id="654" w:author="Ms Farrell" w:date="2023-09-15T11:57:00Z">
                  <w:rPr/>
                </w:rPrChange>
              </w:rPr>
            </w:pPr>
          </w:p>
        </w:tc>
        <w:tc>
          <w:tcPr>
            <w:tcW w:w="2500" w:type="pct"/>
            <w:shd w:val="clear" w:color="auto" w:fill="FFFFFF"/>
          </w:tcPr>
          <w:p w14:paraId="53942DFA" w14:textId="77777777" w:rsidR="005A2FF9" w:rsidRPr="00936A14" w:rsidDel="00936A14" w:rsidRDefault="00387CBC" w:rsidP="00B14B70">
            <w:pPr>
              <w:ind w:right="-22"/>
              <w:rPr>
                <w:del w:id="655" w:author="Ms Farrell" w:date="2023-09-15T11:57:00Z"/>
                <w:rFonts w:ascii="Segoe UI" w:hAnsi="Segoe UI" w:cs="Segoe UI"/>
                <w:sz w:val="22"/>
                <w:szCs w:val="22"/>
                <w:rPrChange w:id="656" w:author="Ms Farrell" w:date="2023-09-15T11:57:00Z">
                  <w:rPr>
                    <w:del w:id="657" w:author="Ms Farrell" w:date="2023-09-15T11:57:00Z"/>
                  </w:rPr>
                </w:rPrChange>
              </w:rPr>
            </w:pPr>
            <w:del w:id="658" w:author="Ms Farrell" w:date="2023-09-15T11:57:00Z">
              <w:r w:rsidRPr="00936A14" w:rsidDel="00936A14">
                <w:rPr>
                  <w:rFonts w:ascii="Segoe UI" w:hAnsi="Segoe UI" w:cs="Segoe UI"/>
                  <w:sz w:val="22"/>
                  <w:szCs w:val="22"/>
                  <w:rPrChange w:id="659" w:author="Ms Farrell" w:date="2023-09-15T11:57:00Z">
                    <w:rPr/>
                  </w:rPrChange>
                </w:rPr>
                <w:lastRenderedPageBreak/>
                <w:delText>Sharron McEwan –</w:delText>
              </w:r>
              <w:r w:rsidR="005A2FF9" w:rsidRPr="00936A14" w:rsidDel="00936A14">
                <w:rPr>
                  <w:rFonts w:ascii="Segoe UI" w:hAnsi="Segoe UI" w:cs="Segoe UI"/>
                  <w:sz w:val="22"/>
                  <w:szCs w:val="22"/>
                  <w:rPrChange w:id="660" w:author="Ms Farrell" w:date="2023-09-15T11:57:00Z">
                    <w:rPr/>
                  </w:rPrChange>
                </w:rPr>
                <w:delText xml:space="preserve"> DHT</w:delText>
              </w:r>
            </w:del>
          </w:p>
          <w:p w14:paraId="76B4A95B" w14:textId="77777777" w:rsidR="005A2FF9" w:rsidRDefault="00387CBC" w:rsidP="00B14B70">
            <w:pPr>
              <w:ind w:right="-22"/>
              <w:rPr>
                <w:ins w:id="661" w:author="Ms Farrell" w:date="2023-09-15T11:57:00Z"/>
                <w:rFonts w:ascii="Segoe UI" w:hAnsi="Segoe UI" w:cs="Segoe UI"/>
                <w:sz w:val="22"/>
                <w:szCs w:val="22"/>
              </w:rPr>
            </w:pPr>
            <w:r w:rsidRPr="00936A14">
              <w:rPr>
                <w:rFonts w:ascii="Segoe UI" w:hAnsi="Segoe UI" w:cs="Segoe UI"/>
                <w:sz w:val="22"/>
                <w:szCs w:val="22"/>
                <w:rPrChange w:id="662" w:author="Ms Farrell" w:date="2023-09-15T11:57:00Z">
                  <w:rPr/>
                </w:rPrChange>
              </w:rPr>
              <w:t>Nicola Farrell – DHT</w:t>
            </w:r>
          </w:p>
          <w:p w14:paraId="0BD20A96" w14:textId="77777777" w:rsidR="00936A14" w:rsidRPr="00936A14" w:rsidRDefault="00936A14" w:rsidP="00B14B70">
            <w:pPr>
              <w:ind w:right="-22"/>
              <w:rPr>
                <w:rFonts w:ascii="Segoe UI" w:hAnsi="Segoe UI" w:cs="Segoe UI"/>
                <w:sz w:val="22"/>
                <w:szCs w:val="22"/>
                <w:rPrChange w:id="663" w:author="Ms Farrell" w:date="2023-09-15T11:57:00Z">
                  <w:rPr/>
                </w:rPrChange>
              </w:rPr>
            </w:pPr>
            <w:ins w:id="664" w:author="Ms Farrell" w:date="2023-09-15T11:57:00Z">
              <w:r>
                <w:rPr>
                  <w:rFonts w:ascii="Segoe UI" w:hAnsi="Segoe UI" w:cs="Segoe UI"/>
                  <w:sz w:val="22"/>
                  <w:szCs w:val="22"/>
                </w:rPr>
                <w:t>Breandan McHugh -DHT</w:t>
              </w:r>
            </w:ins>
          </w:p>
          <w:p w14:paraId="13ECE001" w14:textId="77777777" w:rsidR="00387CBC" w:rsidRPr="00936A14" w:rsidRDefault="00387CBC" w:rsidP="00B14B70">
            <w:pPr>
              <w:ind w:right="-22"/>
              <w:rPr>
                <w:rFonts w:ascii="Segoe UI" w:hAnsi="Segoe UI" w:cs="Segoe UI"/>
                <w:sz w:val="22"/>
                <w:szCs w:val="22"/>
                <w:rPrChange w:id="665" w:author="Ms Farrell" w:date="2023-09-15T11:57:00Z">
                  <w:rPr/>
                </w:rPrChange>
              </w:rPr>
            </w:pPr>
          </w:p>
        </w:tc>
      </w:tr>
      <w:tr w:rsidR="00AC2F0F" w:rsidRPr="00936A14" w14:paraId="31E3DA6A" w14:textId="77777777" w:rsidTr="00B14B70">
        <w:tc>
          <w:tcPr>
            <w:tcW w:w="2500" w:type="pct"/>
            <w:vAlign w:val="center"/>
          </w:tcPr>
          <w:p w14:paraId="01327333" w14:textId="77777777" w:rsidR="003332E7" w:rsidRPr="00936A14" w:rsidRDefault="003332E7" w:rsidP="00B14B70">
            <w:pPr>
              <w:ind w:right="-22"/>
              <w:rPr>
                <w:rFonts w:ascii="Segoe UI" w:hAnsi="Segoe UI" w:cs="Segoe UI"/>
                <w:sz w:val="22"/>
                <w:szCs w:val="22"/>
                <w:rPrChange w:id="666" w:author="Ms Farrell" w:date="2023-09-15T11:57:00Z">
                  <w:rPr>
                    <w:rFonts w:ascii="Imago Book" w:hAnsi="Imago Book"/>
                  </w:rPr>
                </w:rPrChange>
              </w:rPr>
            </w:pPr>
          </w:p>
          <w:p w14:paraId="077A16D7" w14:textId="77777777" w:rsidR="003332E7" w:rsidRPr="00936A14" w:rsidRDefault="003332E7" w:rsidP="00B14B70">
            <w:pPr>
              <w:ind w:right="-22"/>
              <w:rPr>
                <w:rFonts w:ascii="Segoe UI" w:hAnsi="Segoe UI" w:cs="Segoe UI"/>
                <w:sz w:val="22"/>
                <w:szCs w:val="22"/>
                <w:rPrChange w:id="667" w:author="Ms Farrell" w:date="2023-09-15T11:57:00Z">
                  <w:rPr>
                    <w:rFonts w:ascii="Imago Book" w:hAnsi="Imago Book"/>
                  </w:rPr>
                </w:rPrChange>
              </w:rPr>
            </w:pPr>
            <w:r w:rsidRPr="00936A14">
              <w:rPr>
                <w:rFonts w:ascii="Segoe UI" w:hAnsi="Segoe UI" w:cs="Segoe UI"/>
                <w:sz w:val="22"/>
                <w:szCs w:val="22"/>
                <w:rPrChange w:id="668" w:author="Ms Farrell" w:date="2023-09-15T11:57:00Z">
                  <w:rPr>
                    <w:rFonts w:ascii="Imago Book" w:hAnsi="Imago Book"/>
                  </w:rPr>
                </w:rPrChange>
              </w:rPr>
              <w:t>Area/Local Improvement Group</w:t>
            </w:r>
          </w:p>
          <w:p w14:paraId="71CAF4A1" w14:textId="77777777" w:rsidR="00AC2F0F" w:rsidRPr="00936A14" w:rsidRDefault="00AC2F0F" w:rsidP="00B14B70">
            <w:pPr>
              <w:ind w:right="-22"/>
              <w:rPr>
                <w:rFonts w:ascii="Segoe UI" w:hAnsi="Segoe UI" w:cs="Segoe UI"/>
                <w:sz w:val="22"/>
                <w:szCs w:val="22"/>
                <w:rPrChange w:id="669" w:author="Ms Farrell" w:date="2023-09-15T11:57:00Z">
                  <w:rPr/>
                </w:rPrChange>
              </w:rPr>
            </w:pPr>
          </w:p>
        </w:tc>
        <w:tc>
          <w:tcPr>
            <w:tcW w:w="2500" w:type="pct"/>
          </w:tcPr>
          <w:p w14:paraId="1217B0BC" w14:textId="77777777" w:rsidR="00AC2F0F" w:rsidRPr="00936A14" w:rsidRDefault="000B384E" w:rsidP="00B14B70">
            <w:pPr>
              <w:ind w:right="-22"/>
              <w:rPr>
                <w:rFonts w:ascii="Segoe UI" w:hAnsi="Segoe UI" w:cs="Segoe UI"/>
                <w:sz w:val="22"/>
                <w:szCs w:val="22"/>
                <w:rPrChange w:id="670" w:author="Ms Farrell" w:date="2023-09-15T11:57:00Z">
                  <w:rPr/>
                </w:rPrChange>
              </w:rPr>
            </w:pPr>
            <w:r w:rsidRPr="00936A14">
              <w:rPr>
                <w:rFonts w:ascii="Segoe UI" w:hAnsi="Segoe UI" w:cs="Segoe UI"/>
                <w:sz w:val="22"/>
                <w:szCs w:val="22"/>
                <w:rPrChange w:id="671" w:author="Ms Farrell" w:date="2023-09-15T11:57:00Z">
                  <w:rPr/>
                </w:rPrChange>
              </w:rPr>
              <w:t>LIG 2 – North West</w:t>
            </w:r>
          </w:p>
        </w:tc>
      </w:tr>
      <w:tr w:rsidR="00AC2F0F" w:rsidRPr="00936A14" w14:paraId="0125D407" w14:textId="77777777" w:rsidTr="00B14B70">
        <w:tc>
          <w:tcPr>
            <w:tcW w:w="2500" w:type="pct"/>
            <w:vAlign w:val="center"/>
          </w:tcPr>
          <w:p w14:paraId="0D3EDE3E" w14:textId="77777777" w:rsidR="003332E7" w:rsidRPr="00936A14" w:rsidRDefault="003332E7" w:rsidP="00B14B70">
            <w:pPr>
              <w:ind w:right="-22"/>
              <w:rPr>
                <w:rFonts w:ascii="Segoe UI" w:hAnsi="Segoe UI" w:cs="Segoe UI"/>
                <w:sz w:val="22"/>
                <w:szCs w:val="22"/>
                <w:rPrChange w:id="672" w:author="Ms Farrell" w:date="2023-09-15T11:57:00Z">
                  <w:rPr>
                    <w:rFonts w:ascii="Imago Book" w:hAnsi="Imago Book"/>
                  </w:rPr>
                </w:rPrChange>
              </w:rPr>
            </w:pPr>
          </w:p>
          <w:p w14:paraId="3FE099CF" w14:textId="77777777" w:rsidR="003332E7" w:rsidRPr="00936A14" w:rsidRDefault="003332E7" w:rsidP="00B14B70">
            <w:pPr>
              <w:ind w:right="-22"/>
              <w:rPr>
                <w:rFonts w:ascii="Segoe UI" w:hAnsi="Segoe UI" w:cs="Segoe UI"/>
                <w:sz w:val="22"/>
                <w:szCs w:val="22"/>
                <w:rPrChange w:id="673" w:author="Ms Farrell" w:date="2023-09-15T11:57:00Z">
                  <w:rPr>
                    <w:rFonts w:ascii="Imago Book" w:hAnsi="Imago Book"/>
                  </w:rPr>
                </w:rPrChange>
              </w:rPr>
            </w:pPr>
            <w:r w:rsidRPr="00936A14">
              <w:rPr>
                <w:rFonts w:ascii="Segoe UI" w:hAnsi="Segoe UI" w:cs="Segoe UI"/>
                <w:sz w:val="22"/>
                <w:szCs w:val="22"/>
                <w:rPrChange w:id="674" w:author="Ms Farrell" w:date="2023-09-15T11:57:00Z">
                  <w:rPr>
                    <w:rFonts w:ascii="Imago Book" w:hAnsi="Imago Book"/>
                  </w:rPr>
                </w:rPrChange>
              </w:rPr>
              <w:t>Learning Community</w:t>
            </w:r>
          </w:p>
          <w:p w14:paraId="26797743" w14:textId="77777777" w:rsidR="00AC2F0F" w:rsidRPr="00936A14" w:rsidRDefault="00AC2F0F" w:rsidP="00B14B70">
            <w:pPr>
              <w:ind w:right="-22"/>
              <w:rPr>
                <w:rFonts w:ascii="Segoe UI" w:hAnsi="Segoe UI" w:cs="Segoe UI"/>
                <w:sz w:val="22"/>
                <w:szCs w:val="22"/>
                <w:rPrChange w:id="675" w:author="Ms Farrell" w:date="2023-09-15T11:57:00Z">
                  <w:rPr/>
                </w:rPrChange>
              </w:rPr>
            </w:pPr>
          </w:p>
        </w:tc>
        <w:tc>
          <w:tcPr>
            <w:tcW w:w="2500" w:type="pct"/>
          </w:tcPr>
          <w:p w14:paraId="1CE10FBF" w14:textId="77777777" w:rsidR="00AC2F0F" w:rsidRPr="00936A14" w:rsidRDefault="000B384E" w:rsidP="00B14B70">
            <w:pPr>
              <w:ind w:right="-22"/>
              <w:rPr>
                <w:rFonts w:ascii="Segoe UI" w:hAnsi="Segoe UI" w:cs="Segoe UI"/>
                <w:sz w:val="22"/>
                <w:szCs w:val="22"/>
                <w:rPrChange w:id="676" w:author="Ms Farrell" w:date="2023-09-15T11:57:00Z">
                  <w:rPr/>
                </w:rPrChange>
              </w:rPr>
            </w:pPr>
            <w:r w:rsidRPr="00936A14">
              <w:rPr>
                <w:rFonts w:ascii="Segoe UI" w:hAnsi="Segoe UI" w:cs="Segoe UI"/>
                <w:sz w:val="22"/>
                <w:szCs w:val="22"/>
                <w:rPrChange w:id="677" w:author="Ms Farrell" w:date="2023-09-15T11:57:00Z">
                  <w:rPr/>
                </w:rPrChange>
              </w:rPr>
              <w:t>St. Thomas Aquina</w:t>
            </w:r>
            <w:r w:rsidR="00006ED9" w:rsidRPr="00936A14">
              <w:rPr>
                <w:rFonts w:ascii="Segoe UI" w:hAnsi="Segoe UI" w:cs="Segoe UI"/>
                <w:sz w:val="22"/>
                <w:szCs w:val="22"/>
                <w:rPrChange w:id="678" w:author="Ms Farrell" w:date="2023-09-15T11:57:00Z">
                  <w:rPr/>
                </w:rPrChange>
              </w:rPr>
              <w:t>s</w:t>
            </w:r>
          </w:p>
        </w:tc>
      </w:tr>
      <w:tr w:rsidR="00AC2F0F" w:rsidRPr="00936A14" w14:paraId="568EE233" w14:textId="77777777" w:rsidTr="00B14B70">
        <w:tc>
          <w:tcPr>
            <w:tcW w:w="2500" w:type="pct"/>
            <w:vAlign w:val="center"/>
          </w:tcPr>
          <w:p w14:paraId="2343C884" w14:textId="77777777" w:rsidR="003332E7" w:rsidRPr="00936A14" w:rsidRDefault="003332E7" w:rsidP="00B14B70">
            <w:pPr>
              <w:ind w:right="-22"/>
              <w:rPr>
                <w:rFonts w:ascii="Segoe UI" w:hAnsi="Segoe UI" w:cs="Segoe UI"/>
                <w:sz w:val="22"/>
                <w:szCs w:val="22"/>
                <w:rPrChange w:id="679" w:author="Ms Farrell" w:date="2023-09-15T11:57:00Z">
                  <w:rPr>
                    <w:rFonts w:ascii="Imago Book" w:hAnsi="Imago Book"/>
                  </w:rPr>
                </w:rPrChange>
              </w:rPr>
            </w:pPr>
          </w:p>
          <w:p w14:paraId="7A703DBA" w14:textId="77777777" w:rsidR="003332E7" w:rsidRPr="00936A14" w:rsidRDefault="003332E7" w:rsidP="00B14B70">
            <w:pPr>
              <w:ind w:right="-22"/>
              <w:rPr>
                <w:rFonts w:ascii="Segoe UI" w:hAnsi="Segoe UI" w:cs="Segoe UI"/>
                <w:sz w:val="22"/>
                <w:szCs w:val="22"/>
                <w:rPrChange w:id="680" w:author="Ms Farrell" w:date="2023-09-15T11:57:00Z">
                  <w:rPr>
                    <w:rFonts w:ascii="Imago Book" w:hAnsi="Imago Book"/>
                  </w:rPr>
                </w:rPrChange>
              </w:rPr>
            </w:pPr>
            <w:r w:rsidRPr="00936A14">
              <w:rPr>
                <w:rFonts w:ascii="Segoe UI" w:hAnsi="Segoe UI" w:cs="Segoe UI"/>
                <w:sz w:val="22"/>
                <w:szCs w:val="22"/>
                <w:rPrChange w:id="681" w:author="Ms Farrell" w:date="2023-09-15T11:57:00Z">
                  <w:rPr>
                    <w:rFonts w:ascii="Imago Book" w:hAnsi="Imago Book"/>
                  </w:rPr>
                </w:rPrChange>
              </w:rPr>
              <w:t>Roll</w:t>
            </w:r>
          </w:p>
          <w:p w14:paraId="3EFD02BE" w14:textId="77777777" w:rsidR="00AC2F0F" w:rsidRPr="00936A14" w:rsidRDefault="00AC2F0F" w:rsidP="00B14B70">
            <w:pPr>
              <w:ind w:right="-22"/>
              <w:rPr>
                <w:rFonts w:ascii="Segoe UI" w:hAnsi="Segoe UI" w:cs="Segoe UI"/>
                <w:sz w:val="22"/>
                <w:szCs w:val="22"/>
                <w:rPrChange w:id="682" w:author="Ms Farrell" w:date="2023-09-15T11:57:00Z">
                  <w:rPr/>
                </w:rPrChange>
              </w:rPr>
            </w:pPr>
          </w:p>
        </w:tc>
        <w:tc>
          <w:tcPr>
            <w:tcW w:w="2500" w:type="pct"/>
          </w:tcPr>
          <w:p w14:paraId="0B5EFFFA" w14:textId="453F0CB4" w:rsidR="00AC2F0F" w:rsidRPr="00936A14" w:rsidRDefault="00DD1C5A" w:rsidP="005A6969">
            <w:pPr>
              <w:ind w:right="-22"/>
              <w:rPr>
                <w:rFonts w:ascii="Segoe UI" w:hAnsi="Segoe UI" w:cs="Segoe UI"/>
                <w:sz w:val="22"/>
                <w:szCs w:val="22"/>
                <w:rPrChange w:id="683" w:author="Ms Farrell" w:date="2023-09-15T11:57:00Z">
                  <w:rPr/>
                </w:rPrChange>
              </w:rPr>
            </w:pPr>
            <w:r w:rsidRPr="00936A14">
              <w:rPr>
                <w:rFonts w:ascii="Segoe UI" w:hAnsi="Segoe UI" w:cs="Segoe UI"/>
                <w:sz w:val="22"/>
                <w:szCs w:val="22"/>
                <w:rPrChange w:id="684" w:author="Ms Farrell" w:date="2023-09-15T11:57:00Z">
                  <w:rPr/>
                </w:rPrChange>
              </w:rPr>
              <w:t>4</w:t>
            </w:r>
            <w:r w:rsidR="00152FAF">
              <w:rPr>
                <w:rFonts w:ascii="Segoe UI" w:hAnsi="Segoe UI" w:cs="Segoe UI"/>
                <w:sz w:val="22"/>
                <w:szCs w:val="22"/>
              </w:rPr>
              <w:t>1</w:t>
            </w:r>
            <w:r w:rsidR="002E266D">
              <w:rPr>
                <w:rFonts w:ascii="Segoe UI" w:hAnsi="Segoe UI" w:cs="Segoe UI"/>
                <w:sz w:val="22"/>
                <w:szCs w:val="22"/>
              </w:rPr>
              <w:t>3</w:t>
            </w:r>
          </w:p>
        </w:tc>
      </w:tr>
      <w:tr w:rsidR="00AC2F0F" w:rsidRPr="00936A14" w14:paraId="2516EE30" w14:textId="77777777" w:rsidTr="00B14B70">
        <w:tc>
          <w:tcPr>
            <w:tcW w:w="2500" w:type="pct"/>
          </w:tcPr>
          <w:p w14:paraId="4288AA33" w14:textId="77777777" w:rsidR="003332E7" w:rsidRPr="00936A14" w:rsidRDefault="003332E7" w:rsidP="00B14B70">
            <w:pPr>
              <w:ind w:right="-22"/>
              <w:rPr>
                <w:rFonts w:ascii="Segoe UI" w:hAnsi="Segoe UI" w:cs="Segoe UI"/>
                <w:sz w:val="22"/>
                <w:szCs w:val="22"/>
                <w:rPrChange w:id="685" w:author="Ms Farrell" w:date="2023-09-15T11:57:00Z">
                  <w:rPr>
                    <w:rFonts w:ascii="Imago Book" w:hAnsi="Imago Book"/>
                  </w:rPr>
                </w:rPrChange>
              </w:rPr>
            </w:pPr>
          </w:p>
          <w:p w14:paraId="0FF6410B" w14:textId="77777777" w:rsidR="003332E7" w:rsidRPr="00936A14" w:rsidRDefault="003332E7" w:rsidP="00B14B70">
            <w:pPr>
              <w:ind w:right="-22"/>
              <w:rPr>
                <w:rFonts w:ascii="Segoe UI" w:hAnsi="Segoe UI" w:cs="Segoe UI"/>
                <w:sz w:val="22"/>
                <w:szCs w:val="22"/>
                <w:rPrChange w:id="686" w:author="Ms Farrell" w:date="2023-09-15T11:57:00Z">
                  <w:rPr>
                    <w:rFonts w:ascii="Imago Book" w:hAnsi="Imago Book"/>
                  </w:rPr>
                </w:rPrChange>
              </w:rPr>
            </w:pPr>
            <w:r w:rsidRPr="00936A14">
              <w:rPr>
                <w:rFonts w:ascii="Segoe UI" w:hAnsi="Segoe UI" w:cs="Segoe UI"/>
                <w:sz w:val="22"/>
                <w:szCs w:val="22"/>
                <w:rPrChange w:id="687" w:author="Ms Farrell" w:date="2023-09-15T11:57:00Z">
                  <w:rPr>
                    <w:rFonts w:ascii="Imago Book" w:hAnsi="Imago Book"/>
                  </w:rPr>
                </w:rPrChange>
              </w:rPr>
              <w:t>FME/SIMD Profile</w:t>
            </w:r>
          </w:p>
          <w:p w14:paraId="752A06A7" w14:textId="77777777" w:rsidR="00AC2F0F" w:rsidRPr="00936A14" w:rsidRDefault="00AC2F0F" w:rsidP="00B14B70">
            <w:pPr>
              <w:ind w:right="-22"/>
              <w:rPr>
                <w:rFonts w:ascii="Segoe UI" w:hAnsi="Segoe UI" w:cs="Segoe UI"/>
                <w:sz w:val="22"/>
                <w:szCs w:val="22"/>
                <w:rPrChange w:id="688" w:author="Ms Farrell" w:date="2023-09-15T11:57:00Z">
                  <w:rPr/>
                </w:rPrChange>
              </w:rPr>
            </w:pPr>
          </w:p>
        </w:tc>
        <w:tc>
          <w:tcPr>
            <w:tcW w:w="2500" w:type="pct"/>
          </w:tcPr>
          <w:p w14:paraId="684E35B1" w14:textId="77777777" w:rsidR="00AC2F0F" w:rsidRPr="00936A14" w:rsidRDefault="00387CBC" w:rsidP="00B14B70">
            <w:pPr>
              <w:ind w:right="-22"/>
              <w:rPr>
                <w:rFonts w:ascii="Segoe UI" w:hAnsi="Segoe UI" w:cs="Segoe UI"/>
                <w:sz w:val="22"/>
                <w:szCs w:val="22"/>
                <w:rPrChange w:id="689" w:author="Ms Farrell" w:date="2023-09-15T11:57:00Z">
                  <w:rPr/>
                </w:rPrChange>
              </w:rPr>
            </w:pPr>
            <w:r w:rsidRPr="00936A14">
              <w:rPr>
                <w:rFonts w:ascii="Segoe UI" w:hAnsi="Segoe UI" w:cs="Segoe UI"/>
                <w:sz w:val="22"/>
                <w:szCs w:val="22"/>
                <w:rPrChange w:id="690" w:author="Ms Farrell" w:date="2023-09-15T11:57:00Z">
                  <w:rPr/>
                </w:rPrChange>
              </w:rPr>
              <w:t>59</w:t>
            </w:r>
            <w:r w:rsidR="00EB08E4" w:rsidRPr="00936A14">
              <w:rPr>
                <w:rFonts w:ascii="Segoe UI" w:hAnsi="Segoe UI" w:cs="Segoe UI"/>
                <w:sz w:val="22"/>
                <w:szCs w:val="22"/>
                <w:rPrChange w:id="691" w:author="Ms Farrell" w:date="2023-09-15T11:57:00Z">
                  <w:rPr/>
                </w:rPrChange>
              </w:rPr>
              <w:t xml:space="preserve">% pupils </w:t>
            </w:r>
            <w:ins w:id="692" w:author="Ms Farrell" w:date="2023-09-15T15:28:00Z">
              <w:r w:rsidR="00F10FAB">
                <w:rPr>
                  <w:rFonts w:ascii="Segoe UI" w:hAnsi="Segoe UI" w:cs="Segoe UI"/>
                  <w:sz w:val="22"/>
                  <w:szCs w:val="22"/>
                </w:rPr>
                <w:t xml:space="preserve">SIMD </w:t>
              </w:r>
            </w:ins>
            <w:del w:id="693" w:author="Ms Farrell" w:date="2023-09-15T15:28:00Z">
              <w:r w:rsidR="00EB08E4" w:rsidRPr="00936A14" w:rsidDel="00F10FAB">
                <w:rPr>
                  <w:rFonts w:ascii="Segoe UI" w:hAnsi="Segoe UI" w:cs="Segoe UI"/>
                  <w:sz w:val="22"/>
                  <w:szCs w:val="22"/>
                  <w:rPrChange w:id="694" w:author="Ms Farrell" w:date="2023-09-15T11:57:00Z">
                    <w:rPr/>
                  </w:rPrChange>
                </w:rPr>
                <w:delText>SIMD 1 and 2</w:delText>
              </w:r>
            </w:del>
            <w:ins w:id="695" w:author="Ms Farrell" w:date="2023-09-15T15:28:00Z">
              <w:r w:rsidR="00F10FAB">
                <w:rPr>
                  <w:rFonts w:ascii="Segoe UI" w:hAnsi="Segoe UI" w:cs="Segoe UI"/>
                  <w:sz w:val="22"/>
                  <w:szCs w:val="22"/>
                </w:rPr>
                <w:t>quintile 1</w:t>
              </w:r>
            </w:ins>
          </w:p>
          <w:p w14:paraId="1B6EBF43" w14:textId="77777777" w:rsidR="00EB08E4" w:rsidRPr="00936A14" w:rsidRDefault="00387CBC" w:rsidP="00EB08E4">
            <w:pPr>
              <w:ind w:right="-22"/>
              <w:rPr>
                <w:rFonts w:ascii="Segoe UI" w:hAnsi="Segoe UI" w:cs="Segoe UI"/>
                <w:sz w:val="22"/>
                <w:szCs w:val="22"/>
                <w:rPrChange w:id="696" w:author="Ms Farrell" w:date="2023-09-15T11:57:00Z">
                  <w:rPr/>
                </w:rPrChange>
              </w:rPr>
            </w:pPr>
            <w:r w:rsidRPr="00936A14">
              <w:rPr>
                <w:rFonts w:ascii="Segoe UI" w:hAnsi="Segoe UI" w:cs="Segoe UI"/>
                <w:sz w:val="22"/>
                <w:szCs w:val="22"/>
                <w:rPrChange w:id="697" w:author="Ms Farrell" w:date="2023-09-15T11:57:00Z">
                  <w:rPr/>
                </w:rPrChange>
              </w:rPr>
              <w:t>30</w:t>
            </w:r>
            <w:r w:rsidR="00EB08E4" w:rsidRPr="00936A14">
              <w:rPr>
                <w:rFonts w:ascii="Segoe UI" w:hAnsi="Segoe UI" w:cs="Segoe UI"/>
                <w:sz w:val="22"/>
                <w:szCs w:val="22"/>
                <w:rPrChange w:id="698" w:author="Ms Farrell" w:date="2023-09-15T11:57:00Z">
                  <w:rPr/>
                </w:rPrChange>
              </w:rPr>
              <w:t>% Pupils English as an additional language.</w:t>
            </w:r>
          </w:p>
          <w:p w14:paraId="02AC3FC4" w14:textId="77777777" w:rsidR="00EB08E4" w:rsidRPr="00936A14" w:rsidRDefault="00EB08E4" w:rsidP="00EB08E4">
            <w:pPr>
              <w:ind w:right="-22"/>
              <w:rPr>
                <w:rFonts w:ascii="Segoe UI" w:hAnsi="Segoe UI" w:cs="Segoe UI"/>
                <w:sz w:val="22"/>
                <w:szCs w:val="22"/>
                <w:rPrChange w:id="699" w:author="Ms Farrell" w:date="2023-09-15T11:57:00Z">
                  <w:rPr/>
                </w:rPrChange>
              </w:rPr>
            </w:pPr>
            <w:r w:rsidRPr="00936A14">
              <w:rPr>
                <w:rFonts w:ascii="Segoe UI" w:hAnsi="Segoe UI" w:cs="Segoe UI"/>
                <w:sz w:val="22"/>
                <w:szCs w:val="22"/>
                <w:rPrChange w:id="700" w:author="Ms Farrell" w:date="2023-09-15T11:57:00Z">
                  <w:rPr/>
                </w:rPrChange>
              </w:rPr>
              <w:t>FME</w:t>
            </w:r>
          </w:p>
        </w:tc>
      </w:tr>
      <w:tr w:rsidR="00AC2F0F" w:rsidRPr="00936A14" w14:paraId="66DF3AB2" w14:textId="77777777" w:rsidTr="00B14B70">
        <w:tc>
          <w:tcPr>
            <w:tcW w:w="2500" w:type="pct"/>
          </w:tcPr>
          <w:p w14:paraId="7BBC72D0" w14:textId="77777777" w:rsidR="003332E7" w:rsidRPr="00936A14" w:rsidRDefault="003332E7" w:rsidP="00B14B70">
            <w:pPr>
              <w:ind w:right="-22"/>
              <w:rPr>
                <w:rFonts w:ascii="Segoe UI" w:hAnsi="Segoe UI" w:cs="Segoe UI"/>
                <w:sz w:val="22"/>
                <w:szCs w:val="22"/>
                <w:rPrChange w:id="701" w:author="Ms Farrell" w:date="2023-09-15T11:57:00Z">
                  <w:rPr>
                    <w:rFonts w:ascii="Imago Book" w:hAnsi="Imago Book"/>
                  </w:rPr>
                </w:rPrChange>
              </w:rPr>
            </w:pPr>
          </w:p>
          <w:p w14:paraId="078DA26E" w14:textId="77777777" w:rsidR="003332E7" w:rsidRPr="00936A14" w:rsidRDefault="003332E7" w:rsidP="00B14B70">
            <w:pPr>
              <w:ind w:right="-22"/>
              <w:rPr>
                <w:rFonts w:ascii="Segoe UI" w:hAnsi="Segoe UI" w:cs="Segoe UI"/>
                <w:sz w:val="22"/>
                <w:szCs w:val="22"/>
                <w:rPrChange w:id="702" w:author="Ms Farrell" w:date="2023-09-15T11:57:00Z">
                  <w:rPr>
                    <w:rFonts w:ascii="Imago Book" w:hAnsi="Imago Book"/>
                  </w:rPr>
                </w:rPrChange>
              </w:rPr>
            </w:pPr>
            <w:r w:rsidRPr="00936A14">
              <w:rPr>
                <w:rFonts w:ascii="Segoe UI" w:hAnsi="Segoe UI" w:cs="Segoe UI"/>
                <w:sz w:val="22"/>
                <w:szCs w:val="22"/>
                <w:rPrChange w:id="703" w:author="Ms Farrell" w:date="2023-09-15T11:57:00Z">
                  <w:rPr>
                    <w:rFonts w:ascii="Imago Book" w:hAnsi="Imago Book"/>
                  </w:rPr>
                </w:rPrChange>
              </w:rPr>
              <w:t>Linked School Trios/Quads</w:t>
            </w:r>
          </w:p>
          <w:p w14:paraId="5F9D1C04" w14:textId="77777777" w:rsidR="00AC2F0F" w:rsidRPr="00936A14" w:rsidRDefault="00AC2F0F" w:rsidP="00B14B70">
            <w:pPr>
              <w:ind w:right="-22"/>
              <w:rPr>
                <w:rFonts w:ascii="Segoe UI" w:hAnsi="Segoe UI" w:cs="Segoe UI"/>
                <w:sz w:val="22"/>
                <w:szCs w:val="22"/>
                <w:rPrChange w:id="704" w:author="Ms Farrell" w:date="2023-09-15T11:57:00Z">
                  <w:rPr/>
                </w:rPrChange>
              </w:rPr>
            </w:pPr>
          </w:p>
        </w:tc>
        <w:tc>
          <w:tcPr>
            <w:tcW w:w="2500" w:type="pct"/>
          </w:tcPr>
          <w:p w14:paraId="2948BF4A" w14:textId="77777777" w:rsidR="00AC2F0F" w:rsidRPr="00936A14" w:rsidRDefault="00CA30D5" w:rsidP="00B14B70">
            <w:pPr>
              <w:ind w:right="-22"/>
              <w:rPr>
                <w:rFonts w:ascii="Segoe UI" w:hAnsi="Segoe UI" w:cs="Segoe UI"/>
                <w:sz w:val="22"/>
                <w:szCs w:val="22"/>
                <w:rPrChange w:id="705" w:author="Ms Farrell" w:date="2023-09-15T11:57:00Z">
                  <w:rPr/>
                </w:rPrChange>
              </w:rPr>
            </w:pPr>
            <w:r w:rsidRPr="00936A14">
              <w:rPr>
                <w:rFonts w:ascii="Segoe UI" w:hAnsi="Segoe UI" w:cs="Segoe UI"/>
                <w:sz w:val="22"/>
                <w:szCs w:val="22"/>
                <w:rPrChange w:id="706" w:author="Ms Farrell" w:date="2023-09-15T11:57:00Z">
                  <w:rPr/>
                </w:rPrChange>
              </w:rPr>
              <w:t>Glasgow’s Improvement Challenge – Cluster schools – St. Ninian’s primary and Blairdardie Primary</w:t>
            </w:r>
          </w:p>
        </w:tc>
      </w:tr>
      <w:tr w:rsidR="00AC2F0F" w:rsidRPr="00936A14" w14:paraId="01B2D1BA" w14:textId="77777777" w:rsidTr="00B14B70">
        <w:tc>
          <w:tcPr>
            <w:tcW w:w="2500" w:type="pct"/>
          </w:tcPr>
          <w:p w14:paraId="1CDB9D14" w14:textId="77777777" w:rsidR="003332E7" w:rsidRPr="00936A14" w:rsidRDefault="003332E7" w:rsidP="00B14B70">
            <w:pPr>
              <w:ind w:right="-22"/>
              <w:rPr>
                <w:rFonts w:ascii="Segoe UI" w:hAnsi="Segoe UI" w:cs="Segoe UI"/>
                <w:sz w:val="22"/>
                <w:szCs w:val="22"/>
                <w:rPrChange w:id="707" w:author="Ms Farrell" w:date="2023-09-15T11:57:00Z">
                  <w:rPr>
                    <w:rFonts w:ascii="Imago Book" w:hAnsi="Imago Book"/>
                  </w:rPr>
                </w:rPrChange>
              </w:rPr>
            </w:pPr>
          </w:p>
          <w:p w14:paraId="3025B6A6" w14:textId="77777777" w:rsidR="003332E7" w:rsidRPr="00936A14" w:rsidRDefault="003332E7" w:rsidP="00B14B70">
            <w:pPr>
              <w:ind w:right="-22"/>
              <w:rPr>
                <w:rFonts w:ascii="Segoe UI" w:hAnsi="Segoe UI" w:cs="Segoe UI"/>
                <w:sz w:val="22"/>
                <w:szCs w:val="22"/>
                <w:rPrChange w:id="708" w:author="Ms Farrell" w:date="2023-09-15T11:57:00Z">
                  <w:rPr>
                    <w:rFonts w:ascii="Imago Book" w:hAnsi="Imago Book"/>
                  </w:rPr>
                </w:rPrChange>
              </w:rPr>
            </w:pPr>
            <w:r w:rsidRPr="00936A14">
              <w:rPr>
                <w:rFonts w:ascii="Segoe UI" w:hAnsi="Segoe UI" w:cs="Segoe UI"/>
                <w:sz w:val="22"/>
                <w:szCs w:val="22"/>
                <w:rPrChange w:id="709" w:author="Ms Farrell" w:date="2023-09-15T11:57:00Z">
                  <w:rPr>
                    <w:rFonts w:ascii="Imago Book" w:hAnsi="Imago Book"/>
                  </w:rPr>
                </w:rPrChange>
              </w:rPr>
              <w:t>Key School Partners</w:t>
            </w:r>
          </w:p>
          <w:p w14:paraId="31DCC27E" w14:textId="77777777" w:rsidR="00AC2F0F" w:rsidRPr="00936A14" w:rsidRDefault="00AC2F0F" w:rsidP="00B14B70">
            <w:pPr>
              <w:ind w:right="-22"/>
              <w:rPr>
                <w:rFonts w:ascii="Segoe UI" w:hAnsi="Segoe UI" w:cs="Segoe UI"/>
                <w:sz w:val="22"/>
                <w:szCs w:val="22"/>
                <w:rPrChange w:id="710" w:author="Ms Farrell" w:date="2023-09-15T11:57:00Z">
                  <w:rPr/>
                </w:rPrChange>
              </w:rPr>
            </w:pPr>
          </w:p>
        </w:tc>
        <w:tc>
          <w:tcPr>
            <w:tcW w:w="2500" w:type="pct"/>
          </w:tcPr>
          <w:p w14:paraId="7D1E1A7C" w14:textId="77777777" w:rsidR="00AC2F0F" w:rsidRDefault="005A6969" w:rsidP="008E7353">
            <w:pPr>
              <w:ind w:right="-22"/>
              <w:rPr>
                <w:ins w:id="711" w:author="Ms Farrell" w:date="2023-09-15T11:58:00Z"/>
                <w:rFonts w:ascii="Segoe UI" w:hAnsi="Segoe UI" w:cs="Segoe UI"/>
                <w:sz w:val="22"/>
                <w:szCs w:val="22"/>
              </w:rPr>
            </w:pPr>
            <w:r w:rsidRPr="00936A14">
              <w:rPr>
                <w:rFonts w:ascii="Segoe UI" w:hAnsi="Segoe UI" w:cs="Segoe UI"/>
                <w:sz w:val="22"/>
                <w:szCs w:val="22"/>
                <w:rPrChange w:id="712" w:author="Ms Farrell" w:date="2023-09-15T11:57:00Z">
                  <w:rPr/>
                </w:rPrChange>
              </w:rPr>
              <w:t xml:space="preserve">Glasgow life, </w:t>
            </w:r>
            <w:r w:rsidR="002D7124" w:rsidRPr="00936A14">
              <w:rPr>
                <w:rFonts w:ascii="Segoe UI" w:hAnsi="Segoe UI" w:cs="Segoe UI"/>
                <w:sz w:val="22"/>
                <w:szCs w:val="22"/>
                <w:rPrChange w:id="713" w:author="Ms Farrell" w:date="2023-09-15T11:57:00Z">
                  <w:rPr/>
                </w:rPrChange>
              </w:rPr>
              <w:t xml:space="preserve">GDSS, SLT, YMI, Learning Community establishments, Red Cross, CAMHS, NHS </w:t>
            </w:r>
            <w:r w:rsidR="008E7353" w:rsidRPr="00936A14">
              <w:rPr>
                <w:rFonts w:ascii="Segoe UI" w:hAnsi="Segoe UI" w:cs="Segoe UI"/>
                <w:sz w:val="22"/>
                <w:szCs w:val="22"/>
                <w:rPrChange w:id="714" w:author="Ms Farrell" w:date="2023-09-15T11:57:00Z">
                  <w:rPr/>
                </w:rPrChange>
              </w:rPr>
              <w:t xml:space="preserve">- </w:t>
            </w:r>
            <w:r w:rsidR="002D7124" w:rsidRPr="00936A14">
              <w:rPr>
                <w:rFonts w:ascii="Segoe UI" w:hAnsi="Segoe UI" w:cs="Segoe UI"/>
                <w:sz w:val="22"/>
                <w:szCs w:val="22"/>
                <w:rPrChange w:id="715" w:author="Ms Farrell" w:date="2023-09-15T11:57:00Z">
                  <w:rPr/>
                </w:rPrChange>
              </w:rPr>
              <w:t xml:space="preserve"> school nurses, Linkes group</w:t>
            </w:r>
            <w:r w:rsidR="008E7353" w:rsidRPr="00936A14">
              <w:rPr>
                <w:rFonts w:ascii="Segoe UI" w:hAnsi="Segoe UI" w:cs="Segoe UI"/>
                <w:sz w:val="22"/>
                <w:szCs w:val="22"/>
                <w:rPrChange w:id="716" w:author="Ms Farrell" w:date="2023-09-15T11:57:00Z">
                  <w:rPr/>
                </w:rPrChange>
              </w:rPr>
              <w:t>, EAL outreach, Highpark Outreach</w:t>
            </w:r>
            <w:r w:rsidR="008D765D" w:rsidRPr="00936A14">
              <w:rPr>
                <w:rFonts w:ascii="Segoe UI" w:hAnsi="Segoe UI" w:cs="Segoe UI"/>
                <w:sz w:val="22"/>
                <w:szCs w:val="22"/>
                <w:rPrChange w:id="717" w:author="Ms Farrell" w:date="2023-09-15T11:57:00Z">
                  <w:rPr/>
                </w:rPrChange>
              </w:rPr>
              <w:t>, Clyde College ESOL classes</w:t>
            </w:r>
          </w:p>
          <w:p w14:paraId="06EB0887" w14:textId="77777777" w:rsidR="00936A14" w:rsidRPr="00936A14" w:rsidRDefault="00936A14" w:rsidP="008E7353">
            <w:pPr>
              <w:ind w:right="-22"/>
              <w:rPr>
                <w:rFonts w:ascii="Segoe UI" w:hAnsi="Segoe UI" w:cs="Segoe UI"/>
                <w:sz w:val="22"/>
                <w:szCs w:val="22"/>
                <w:rPrChange w:id="718" w:author="Ms Farrell" w:date="2023-09-15T11:57:00Z">
                  <w:rPr/>
                </w:rPrChange>
              </w:rPr>
            </w:pPr>
          </w:p>
        </w:tc>
      </w:tr>
      <w:tr w:rsidR="00AC2F0F" w:rsidRPr="00936A14" w14:paraId="7DBC7C8D" w14:textId="77777777" w:rsidTr="00B14B70">
        <w:tc>
          <w:tcPr>
            <w:tcW w:w="2500" w:type="pct"/>
          </w:tcPr>
          <w:p w14:paraId="44248644" w14:textId="77777777" w:rsidR="003332E7" w:rsidRPr="00936A14" w:rsidRDefault="003332E7" w:rsidP="00B14B70">
            <w:pPr>
              <w:ind w:right="-22"/>
              <w:rPr>
                <w:rFonts w:ascii="Segoe UI" w:hAnsi="Segoe UI" w:cs="Segoe UI"/>
                <w:sz w:val="22"/>
                <w:szCs w:val="22"/>
                <w:rPrChange w:id="719" w:author="Ms Farrell" w:date="2023-09-15T11:57:00Z">
                  <w:rPr>
                    <w:rFonts w:ascii="Imago Book" w:hAnsi="Imago Book"/>
                  </w:rPr>
                </w:rPrChange>
              </w:rPr>
            </w:pPr>
          </w:p>
          <w:p w14:paraId="483FB34D" w14:textId="77777777" w:rsidR="003332E7" w:rsidRPr="00936A14" w:rsidRDefault="003332E7" w:rsidP="00B14B70">
            <w:pPr>
              <w:ind w:right="-22"/>
              <w:rPr>
                <w:rFonts w:ascii="Segoe UI" w:hAnsi="Segoe UI" w:cs="Segoe UI"/>
                <w:sz w:val="22"/>
                <w:szCs w:val="22"/>
                <w:rPrChange w:id="720" w:author="Ms Farrell" w:date="2023-09-15T11:57:00Z">
                  <w:rPr>
                    <w:rFonts w:ascii="Imago Book" w:hAnsi="Imago Book"/>
                  </w:rPr>
                </w:rPrChange>
              </w:rPr>
            </w:pPr>
            <w:r w:rsidRPr="00936A14">
              <w:rPr>
                <w:rFonts w:ascii="Segoe UI" w:hAnsi="Segoe UI" w:cs="Segoe UI"/>
                <w:sz w:val="22"/>
                <w:szCs w:val="22"/>
                <w:rPrChange w:id="721" w:author="Ms Farrell" w:date="2023-09-15T11:57:00Z">
                  <w:rPr>
                    <w:rFonts w:ascii="Imago Book" w:hAnsi="Imago Book"/>
                  </w:rPr>
                </w:rPrChange>
              </w:rPr>
              <w:t>School Awards</w:t>
            </w:r>
          </w:p>
          <w:p w14:paraId="4ECE5E39" w14:textId="77777777" w:rsidR="00AC2F0F" w:rsidRPr="00936A14" w:rsidRDefault="00AC2F0F" w:rsidP="00B14B70">
            <w:pPr>
              <w:ind w:right="-22"/>
              <w:rPr>
                <w:rFonts w:ascii="Segoe UI" w:hAnsi="Segoe UI" w:cs="Segoe UI"/>
                <w:sz w:val="22"/>
                <w:szCs w:val="22"/>
                <w:rPrChange w:id="722" w:author="Ms Farrell" w:date="2023-09-15T11:57:00Z">
                  <w:rPr/>
                </w:rPrChange>
              </w:rPr>
            </w:pPr>
          </w:p>
        </w:tc>
        <w:tc>
          <w:tcPr>
            <w:tcW w:w="2500" w:type="pct"/>
          </w:tcPr>
          <w:p w14:paraId="5E0194F6" w14:textId="5A60E605" w:rsidR="00AC2F0F" w:rsidRPr="00936A14" w:rsidRDefault="00EB08E4" w:rsidP="00EB08E4">
            <w:pPr>
              <w:ind w:right="-22"/>
              <w:rPr>
                <w:rFonts w:ascii="Segoe UI" w:hAnsi="Segoe UI" w:cs="Segoe UI"/>
                <w:sz w:val="22"/>
                <w:szCs w:val="22"/>
                <w:rPrChange w:id="723" w:author="Ms Farrell" w:date="2023-09-15T11:57:00Z">
                  <w:rPr/>
                </w:rPrChange>
              </w:rPr>
            </w:pPr>
            <w:r w:rsidRPr="00936A14">
              <w:rPr>
                <w:rFonts w:ascii="Segoe UI" w:hAnsi="Segoe UI" w:cs="Segoe UI"/>
                <w:sz w:val="22"/>
                <w:szCs w:val="22"/>
                <w:rPrChange w:id="724" w:author="Ms Farrell" w:date="2023-09-15T11:57:00Z">
                  <w:rPr/>
                </w:rPrChange>
              </w:rPr>
              <w:t>Fairtrade re-accreditation,</w:t>
            </w:r>
            <w:ins w:id="725" w:author="Ms Farrell" w:date="2023-09-15T11:58:00Z">
              <w:r w:rsidR="00936A14">
                <w:rPr>
                  <w:rFonts w:ascii="Segoe UI" w:hAnsi="Segoe UI" w:cs="Segoe UI"/>
                  <w:sz w:val="22"/>
                  <w:szCs w:val="22"/>
                </w:rPr>
                <w:t xml:space="preserve"> Rights Respecting School </w:t>
              </w:r>
            </w:ins>
            <w:r w:rsidR="00E7607C">
              <w:rPr>
                <w:rFonts w:ascii="Segoe UI" w:hAnsi="Segoe UI" w:cs="Segoe UI"/>
                <w:sz w:val="22"/>
                <w:szCs w:val="22"/>
              </w:rPr>
              <w:t>Silver</w:t>
            </w:r>
            <w:ins w:id="726" w:author="Ms Farrell" w:date="2023-09-15T11:58:00Z">
              <w:r w:rsidR="00936A14">
                <w:rPr>
                  <w:rFonts w:ascii="Segoe UI" w:hAnsi="Segoe UI" w:cs="Segoe UI"/>
                  <w:sz w:val="22"/>
                  <w:szCs w:val="22"/>
                </w:rPr>
                <w:t xml:space="preserve"> Award, </w:t>
              </w:r>
            </w:ins>
            <w:del w:id="727" w:author="Ms Farrell" w:date="2023-09-15T11:58:00Z">
              <w:r w:rsidRPr="00936A14" w:rsidDel="00936A14">
                <w:rPr>
                  <w:rFonts w:ascii="Segoe UI" w:hAnsi="Segoe UI" w:cs="Segoe UI"/>
                  <w:sz w:val="22"/>
                  <w:szCs w:val="22"/>
                  <w:rPrChange w:id="728" w:author="Ms Farrell" w:date="2023-09-15T11:57:00Z">
                    <w:rPr/>
                  </w:rPrChange>
                </w:rPr>
                <w:delText xml:space="preserve"> Third Green Flag</w:delText>
              </w:r>
              <w:r w:rsidR="00DD1C5A" w:rsidRPr="00936A14" w:rsidDel="00936A14">
                <w:rPr>
                  <w:rFonts w:ascii="Segoe UI" w:hAnsi="Segoe UI" w:cs="Segoe UI"/>
                  <w:sz w:val="22"/>
                  <w:szCs w:val="22"/>
                  <w:rPrChange w:id="729" w:author="Ms Farrell" w:date="2023-09-15T11:57:00Z">
                    <w:rPr/>
                  </w:rPrChange>
                </w:rPr>
                <w:delText xml:space="preserve">, </w:delText>
              </w:r>
            </w:del>
            <w:r w:rsidR="00DD1C5A" w:rsidRPr="00936A14">
              <w:rPr>
                <w:rFonts w:ascii="Segoe UI" w:hAnsi="Segoe UI" w:cs="Segoe UI"/>
                <w:sz w:val="22"/>
                <w:szCs w:val="22"/>
                <w:rPrChange w:id="730" w:author="Ms Farrell" w:date="2023-09-15T11:57:00Z">
                  <w:rPr/>
                </w:rPrChange>
              </w:rPr>
              <w:t>Platinum</w:t>
            </w:r>
            <w:r w:rsidRPr="00936A14">
              <w:rPr>
                <w:rFonts w:ascii="Segoe UI" w:hAnsi="Segoe UI" w:cs="Segoe UI"/>
                <w:sz w:val="22"/>
                <w:szCs w:val="22"/>
                <w:rPrChange w:id="731" w:author="Ms Farrell" w:date="2023-09-15T11:57:00Z">
                  <w:rPr/>
                </w:rPrChange>
              </w:rPr>
              <w:t xml:space="preserve"> 2 Partnership Award</w:t>
            </w:r>
            <w:r w:rsidR="008D765D" w:rsidRPr="00936A14">
              <w:rPr>
                <w:rFonts w:ascii="Segoe UI" w:hAnsi="Segoe UI" w:cs="Segoe UI"/>
                <w:sz w:val="22"/>
                <w:szCs w:val="22"/>
                <w:rPrChange w:id="732" w:author="Ms Farrell" w:date="2023-09-15T11:57:00Z">
                  <w:rPr/>
                </w:rPrChange>
              </w:rPr>
              <w:t>, Cycle Friendly School</w:t>
            </w:r>
            <w:r w:rsidRPr="00936A14">
              <w:rPr>
                <w:rFonts w:ascii="Segoe UI" w:hAnsi="Segoe UI" w:cs="Segoe UI"/>
                <w:sz w:val="22"/>
                <w:szCs w:val="22"/>
                <w:rPrChange w:id="733" w:author="Ms Farrell" w:date="2023-09-15T11:57:00Z">
                  <w:rPr/>
                </w:rPrChange>
              </w:rPr>
              <w:t>.</w:t>
            </w:r>
          </w:p>
        </w:tc>
      </w:tr>
      <w:tr w:rsidR="00AC2F0F" w:rsidRPr="00936A14" w14:paraId="798BA562" w14:textId="77777777" w:rsidTr="00B14B70">
        <w:tc>
          <w:tcPr>
            <w:tcW w:w="2500" w:type="pct"/>
          </w:tcPr>
          <w:p w14:paraId="43032F99" w14:textId="77777777" w:rsidR="003332E7" w:rsidRPr="00936A14" w:rsidRDefault="003332E7" w:rsidP="00B14B70">
            <w:pPr>
              <w:ind w:right="-22"/>
              <w:rPr>
                <w:rFonts w:ascii="Segoe UI" w:hAnsi="Segoe UI" w:cs="Segoe UI"/>
                <w:sz w:val="22"/>
                <w:szCs w:val="22"/>
                <w:rPrChange w:id="734" w:author="Ms Farrell" w:date="2023-09-15T11:57:00Z">
                  <w:rPr>
                    <w:rFonts w:ascii="Imago Book" w:hAnsi="Imago Book"/>
                  </w:rPr>
                </w:rPrChange>
              </w:rPr>
            </w:pPr>
          </w:p>
          <w:p w14:paraId="6C45DC84" w14:textId="77777777" w:rsidR="003332E7" w:rsidRPr="00936A14" w:rsidRDefault="003332E7" w:rsidP="00B14B70">
            <w:pPr>
              <w:ind w:right="-22"/>
              <w:rPr>
                <w:rFonts w:ascii="Segoe UI" w:hAnsi="Segoe UI" w:cs="Segoe UI"/>
                <w:sz w:val="22"/>
                <w:szCs w:val="22"/>
                <w:rPrChange w:id="735" w:author="Ms Farrell" w:date="2023-09-15T11:57:00Z">
                  <w:rPr>
                    <w:rFonts w:ascii="Imago Book" w:hAnsi="Imago Book"/>
                  </w:rPr>
                </w:rPrChange>
              </w:rPr>
            </w:pPr>
            <w:r w:rsidRPr="00936A14">
              <w:rPr>
                <w:rFonts w:ascii="Segoe UI" w:hAnsi="Segoe UI" w:cs="Segoe UI"/>
                <w:sz w:val="22"/>
                <w:szCs w:val="22"/>
                <w:rPrChange w:id="736" w:author="Ms Farrell" w:date="2023-09-15T11:57:00Z">
                  <w:rPr>
                    <w:rFonts w:ascii="Imago Book" w:hAnsi="Imago Book"/>
                  </w:rPr>
                </w:rPrChange>
              </w:rPr>
              <w:t>Key School Initiatives</w:t>
            </w:r>
          </w:p>
          <w:p w14:paraId="4F29AF49" w14:textId="77777777" w:rsidR="00AC2F0F" w:rsidRPr="00936A14" w:rsidRDefault="00AC2F0F" w:rsidP="00B14B70">
            <w:pPr>
              <w:ind w:right="-22"/>
              <w:rPr>
                <w:rFonts w:ascii="Segoe UI" w:hAnsi="Segoe UI" w:cs="Segoe UI"/>
                <w:sz w:val="22"/>
                <w:szCs w:val="22"/>
                <w:rPrChange w:id="737" w:author="Ms Farrell" w:date="2023-09-15T11:57:00Z">
                  <w:rPr/>
                </w:rPrChange>
              </w:rPr>
            </w:pPr>
          </w:p>
        </w:tc>
        <w:tc>
          <w:tcPr>
            <w:tcW w:w="2500" w:type="pct"/>
          </w:tcPr>
          <w:p w14:paraId="0D365C9D" w14:textId="77777777" w:rsidR="00AC2F0F" w:rsidRPr="00936A14" w:rsidRDefault="00936A14" w:rsidP="00B14B70">
            <w:pPr>
              <w:ind w:right="-22"/>
              <w:rPr>
                <w:rFonts w:ascii="Segoe UI" w:hAnsi="Segoe UI" w:cs="Segoe UI"/>
                <w:sz w:val="22"/>
                <w:szCs w:val="22"/>
                <w:rPrChange w:id="738" w:author="Ms Farrell" w:date="2023-09-15T11:57:00Z">
                  <w:rPr/>
                </w:rPrChange>
              </w:rPr>
            </w:pPr>
            <w:ins w:id="739" w:author="Ms Farrell" w:date="2023-09-15T11:59:00Z">
              <w:r>
                <w:rPr>
                  <w:rFonts w:ascii="Segoe UI" w:hAnsi="Segoe UI" w:cs="Segoe UI"/>
                  <w:sz w:val="22"/>
                  <w:szCs w:val="22"/>
                </w:rPr>
                <w:t xml:space="preserve">Rights Respecting Schools, </w:t>
              </w:r>
            </w:ins>
            <w:r w:rsidR="00D55940" w:rsidRPr="00936A14">
              <w:rPr>
                <w:rFonts w:ascii="Segoe UI" w:hAnsi="Segoe UI" w:cs="Segoe UI"/>
                <w:sz w:val="22"/>
                <w:szCs w:val="22"/>
                <w:rPrChange w:id="740" w:author="Ms Farrell" w:date="2023-09-15T11:57:00Z">
                  <w:rPr/>
                </w:rPrChange>
              </w:rPr>
              <w:t>Digital Leaders</w:t>
            </w:r>
            <w:ins w:id="741" w:author="Ms Farrell" w:date="2023-09-15T11:58:00Z">
              <w:r>
                <w:rPr>
                  <w:rFonts w:ascii="Segoe UI" w:hAnsi="Segoe UI" w:cs="Segoe UI"/>
                  <w:sz w:val="22"/>
                  <w:szCs w:val="22"/>
                </w:rPr>
                <w:t xml:space="preserve">, </w:t>
              </w:r>
            </w:ins>
            <w:del w:id="742" w:author="Ms Farrell" w:date="2023-09-15T11:58:00Z">
              <w:r w:rsidR="00D55940" w:rsidRPr="00936A14" w:rsidDel="00936A14">
                <w:rPr>
                  <w:rFonts w:ascii="Segoe UI" w:hAnsi="Segoe UI" w:cs="Segoe UI"/>
                  <w:sz w:val="22"/>
                  <w:szCs w:val="22"/>
                  <w:rPrChange w:id="743" w:author="Ms Farrell" w:date="2023-09-15T11:57:00Z">
                    <w:rPr/>
                  </w:rPrChange>
                </w:rPr>
                <w:delText xml:space="preserve">. </w:delText>
              </w:r>
            </w:del>
            <w:r w:rsidR="00D55940" w:rsidRPr="00936A14">
              <w:rPr>
                <w:rFonts w:ascii="Segoe UI" w:hAnsi="Segoe UI" w:cs="Segoe UI"/>
                <w:sz w:val="22"/>
                <w:szCs w:val="22"/>
                <w:rPrChange w:id="744" w:author="Ms Farrell" w:date="2023-09-15T11:57:00Z">
                  <w:rPr/>
                </w:rPrChange>
              </w:rPr>
              <w:t xml:space="preserve"> Science involvement with SSER</w:t>
            </w:r>
            <w:r w:rsidR="00387CBC" w:rsidRPr="00936A14">
              <w:rPr>
                <w:rFonts w:ascii="Segoe UI" w:hAnsi="Segoe UI" w:cs="Segoe UI"/>
                <w:sz w:val="22"/>
                <w:szCs w:val="22"/>
                <w:rPrChange w:id="745" w:author="Ms Farrell" w:date="2023-09-15T11:57:00Z">
                  <w:rPr/>
                </w:rPrChange>
              </w:rPr>
              <w:t>C and STEM Learning Polar Explorer Programme</w:t>
            </w:r>
            <w:r w:rsidR="00D55940" w:rsidRPr="00936A14">
              <w:rPr>
                <w:rFonts w:ascii="Segoe UI" w:hAnsi="Segoe UI" w:cs="Segoe UI"/>
                <w:sz w:val="22"/>
                <w:szCs w:val="22"/>
                <w:rPrChange w:id="746" w:author="Ms Farrell" w:date="2023-09-15T11:57:00Z">
                  <w:rPr/>
                </w:rPrChange>
              </w:rPr>
              <w:t>.</w:t>
            </w:r>
          </w:p>
        </w:tc>
      </w:tr>
      <w:tr w:rsidR="00AC2F0F" w:rsidRPr="00936A14" w14:paraId="158C1EC8" w14:textId="77777777" w:rsidTr="00B14B70">
        <w:tc>
          <w:tcPr>
            <w:tcW w:w="2500" w:type="pct"/>
          </w:tcPr>
          <w:p w14:paraId="7D54A333" w14:textId="77777777" w:rsidR="003332E7" w:rsidRPr="00936A14" w:rsidRDefault="003332E7" w:rsidP="00B14B70">
            <w:pPr>
              <w:ind w:right="-22"/>
              <w:rPr>
                <w:rFonts w:ascii="Segoe UI" w:hAnsi="Segoe UI" w:cs="Segoe UI"/>
                <w:sz w:val="22"/>
                <w:szCs w:val="22"/>
                <w:rPrChange w:id="747" w:author="Ms Farrell" w:date="2023-09-15T11:57:00Z">
                  <w:rPr>
                    <w:rFonts w:ascii="Imago Book" w:hAnsi="Imago Book"/>
                  </w:rPr>
                </w:rPrChange>
              </w:rPr>
            </w:pPr>
          </w:p>
          <w:p w14:paraId="3305CC72" w14:textId="77777777" w:rsidR="003332E7" w:rsidRPr="00936A14" w:rsidRDefault="003332E7" w:rsidP="00B14B70">
            <w:pPr>
              <w:ind w:right="-22"/>
              <w:rPr>
                <w:rFonts w:ascii="Segoe UI" w:hAnsi="Segoe UI" w:cs="Segoe UI"/>
                <w:sz w:val="22"/>
                <w:szCs w:val="22"/>
                <w:rPrChange w:id="748" w:author="Ms Farrell" w:date="2023-09-15T11:57:00Z">
                  <w:rPr>
                    <w:rFonts w:ascii="Imago Book" w:hAnsi="Imago Book"/>
                  </w:rPr>
                </w:rPrChange>
              </w:rPr>
            </w:pPr>
            <w:r w:rsidRPr="00936A14">
              <w:rPr>
                <w:rFonts w:ascii="Segoe UI" w:hAnsi="Segoe UI" w:cs="Segoe UI"/>
                <w:sz w:val="22"/>
                <w:szCs w:val="22"/>
                <w:rPrChange w:id="749" w:author="Ms Farrell" w:date="2023-09-15T11:57:00Z">
                  <w:rPr>
                    <w:rFonts w:ascii="Imago Book" w:hAnsi="Imago Book"/>
                  </w:rPr>
                </w:rPrChange>
              </w:rPr>
              <w:t>Staffing Information</w:t>
            </w:r>
          </w:p>
          <w:p w14:paraId="00810111" w14:textId="77777777" w:rsidR="00AC2F0F" w:rsidRPr="00936A14" w:rsidRDefault="00AC2F0F" w:rsidP="00B14B70">
            <w:pPr>
              <w:ind w:right="-22"/>
              <w:rPr>
                <w:rFonts w:ascii="Segoe UI" w:hAnsi="Segoe UI" w:cs="Segoe UI"/>
                <w:sz w:val="22"/>
                <w:szCs w:val="22"/>
                <w:rPrChange w:id="750" w:author="Ms Farrell" w:date="2023-09-15T11:57:00Z">
                  <w:rPr/>
                </w:rPrChange>
              </w:rPr>
            </w:pPr>
          </w:p>
        </w:tc>
        <w:tc>
          <w:tcPr>
            <w:tcW w:w="2500" w:type="pct"/>
          </w:tcPr>
          <w:p w14:paraId="70129FDF" w14:textId="77777777" w:rsidR="00AC2F0F" w:rsidRPr="00936A14" w:rsidRDefault="00AC2F0F" w:rsidP="00B14B70">
            <w:pPr>
              <w:ind w:right="-22"/>
              <w:rPr>
                <w:rFonts w:ascii="Segoe UI" w:hAnsi="Segoe UI" w:cs="Segoe UI"/>
                <w:sz w:val="22"/>
                <w:szCs w:val="22"/>
                <w:rPrChange w:id="751" w:author="Ms Farrell" w:date="2023-09-15T11:57:00Z">
                  <w:rPr/>
                </w:rPrChange>
              </w:rPr>
            </w:pPr>
          </w:p>
        </w:tc>
      </w:tr>
      <w:tr w:rsidR="00AC2F0F" w:rsidRPr="00936A14" w14:paraId="4BECCB9C" w14:textId="77777777" w:rsidTr="00B14B70">
        <w:tc>
          <w:tcPr>
            <w:tcW w:w="2500" w:type="pct"/>
          </w:tcPr>
          <w:p w14:paraId="3B85ABC2" w14:textId="77777777" w:rsidR="003332E7" w:rsidRPr="00936A14" w:rsidRDefault="003332E7" w:rsidP="00B14B70">
            <w:pPr>
              <w:ind w:right="-22"/>
              <w:rPr>
                <w:rFonts w:ascii="Segoe UI" w:hAnsi="Segoe UI" w:cs="Segoe UI"/>
                <w:sz w:val="22"/>
                <w:szCs w:val="22"/>
                <w:rPrChange w:id="752" w:author="Ms Farrell" w:date="2023-09-15T11:57:00Z">
                  <w:rPr>
                    <w:rFonts w:ascii="Imago Book" w:hAnsi="Imago Book"/>
                  </w:rPr>
                </w:rPrChange>
              </w:rPr>
            </w:pPr>
          </w:p>
          <w:p w14:paraId="121B07CC" w14:textId="77777777" w:rsidR="00AC2F0F" w:rsidRPr="00936A14" w:rsidRDefault="003332E7" w:rsidP="00B14B70">
            <w:pPr>
              <w:ind w:right="-22"/>
              <w:rPr>
                <w:rFonts w:ascii="Segoe UI" w:hAnsi="Segoe UI" w:cs="Segoe UI"/>
                <w:sz w:val="22"/>
                <w:szCs w:val="22"/>
                <w:rPrChange w:id="753" w:author="Ms Farrell" w:date="2023-09-15T11:57:00Z">
                  <w:rPr>
                    <w:rFonts w:ascii="Imago Book" w:hAnsi="Imago Book"/>
                  </w:rPr>
                </w:rPrChange>
              </w:rPr>
            </w:pPr>
            <w:r w:rsidRPr="00936A14">
              <w:rPr>
                <w:rFonts w:ascii="Segoe UI" w:hAnsi="Segoe UI" w:cs="Segoe UI"/>
                <w:sz w:val="22"/>
                <w:szCs w:val="22"/>
                <w:rPrChange w:id="754" w:author="Ms Farrell" w:date="2023-09-15T11:57:00Z">
                  <w:rPr>
                    <w:rFonts w:ascii="Imago Book" w:hAnsi="Imago Book"/>
                  </w:rPr>
                </w:rPrChange>
              </w:rPr>
              <w:t>Other information</w:t>
            </w:r>
          </w:p>
        </w:tc>
        <w:tc>
          <w:tcPr>
            <w:tcW w:w="2500" w:type="pct"/>
          </w:tcPr>
          <w:p w14:paraId="3206DA2D" w14:textId="77777777" w:rsidR="00AC2F0F" w:rsidRPr="00936A14" w:rsidRDefault="00AC2F0F" w:rsidP="00B14B70">
            <w:pPr>
              <w:ind w:right="-22"/>
              <w:rPr>
                <w:rFonts w:ascii="Segoe UI" w:hAnsi="Segoe UI" w:cs="Segoe UI"/>
                <w:sz w:val="22"/>
                <w:szCs w:val="22"/>
                <w:rPrChange w:id="755" w:author="Ms Farrell" w:date="2023-09-15T11:57:00Z">
                  <w:rPr/>
                </w:rPrChange>
              </w:rPr>
            </w:pPr>
          </w:p>
        </w:tc>
      </w:tr>
      <w:tr w:rsidR="00AC2F0F" w:rsidRPr="00936A14" w14:paraId="08455AAB" w14:textId="77777777" w:rsidTr="00B14B70">
        <w:trPr>
          <w:trHeight w:val="71"/>
        </w:trPr>
        <w:tc>
          <w:tcPr>
            <w:tcW w:w="2500" w:type="pct"/>
          </w:tcPr>
          <w:p w14:paraId="564C02A7" w14:textId="77777777" w:rsidR="003332E7" w:rsidRPr="00936A14" w:rsidRDefault="003332E7" w:rsidP="00B14B70">
            <w:pPr>
              <w:ind w:right="-22"/>
              <w:rPr>
                <w:rFonts w:ascii="Segoe UI" w:hAnsi="Segoe UI" w:cs="Segoe UI"/>
                <w:sz w:val="22"/>
                <w:szCs w:val="22"/>
                <w:rPrChange w:id="756" w:author="Ms Farrell" w:date="2023-09-15T11:57:00Z">
                  <w:rPr>
                    <w:rFonts w:ascii="Imago Book" w:hAnsi="Imago Book"/>
                  </w:rPr>
                </w:rPrChange>
              </w:rPr>
            </w:pPr>
          </w:p>
          <w:p w14:paraId="3D0E987C" w14:textId="77777777" w:rsidR="00AC2F0F" w:rsidRPr="00936A14" w:rsidRDefault="003332E7" w:rsidP="00B14B70">
            <w:pPr>
              <w:ind w:right="-22"/>
              <w:rPr>
                <w:rFonts w:ascii="Segoe UI" w:hAnsi="Segoe UI" w:cs="Segoe UI"/>
                <w:sz w:val="22"/>
                <w:szCs w:val="22"/>
                <w:rPrChange w:id="757" w:author="Ms Farrell" w:date="2023-09-15T11:57:00Z">
                  <w:rPr>
                    <w:rFonts w:ascii="Imago Book" w:hAnsi="Imago Book"/>
                  </w:rPr>
                </w:rPrChange>
              </w:rPr>
            </w:pPr>
            <w:r w:rsidRPr="00936A14">
              <w:rPr>
                <w:rFonts w:ascii="Segoe UI" w:hAnsi="Segoe UI" w:cs="Segoe UI"/>
                <w:sz w:val="22"/>
                <w:szCs w:val="22"/>
                <w:rPrChange w:id="758" w:author="Ms Farrell" w:date="2023-09-15T11:57:00Z">
                  <w:rPr>
                    <w:rFonts w:ascii="Imago Book" w:hAnsi="Imago Book"/>
                  </w:rPr>
                </w:rPrChange>
              </w:rPr>
              <w:t>Date of most recent HMI Inspection</w:t>
            </w:r>
          </w:p>
          <w:p w14:paraId="73FCA263" w14:textId="77777777" w:rsidR="00EE33A0" w:rsidRPr="00936A14" w:rsidRDefault="00EE33A0" w:rsidP="00B14B70">
            <w:pPr>
              <w:ind w:right="-22"/>
              <w:rPr>
                <w:rFonts w:ascii="Segoe UI" w:hAnsi="Segoe UI" w:cs="Segoe UI"/>
                <w:sz w:val="22"/>
                <w:szCs w:val="22"/>
                <w:rPrChange w:id="759" w:author="Ms Farrell" w:date="2023-09-15T11:57:00Z">
                  <w:rPr>
                    <w:rFonts w:ascii="Imago Book" w:hAnsi="Imago Book"/>
                  </w:rPr>
                </w:rPrChange>
              </w:rPr>
            </w:pPr>
          </w:p>
        </w:tc>
        <w:tc>
          <w:tcPr>
            <w:tcW w:w="2500" w:type="pct"/>
          </w:tcPr>
          <w:p w14:paraId="3DEEABE6" w14:textId="77777777" w:rsidR="00AC2F0F" w:rsidRPr="00936A14" w:rsidRDefault="00875896" w:rsidP="00B14B70">
            <w:pPr>
              <w:ind w:right="-22"/>
              <w:rPr>
                <w:rFonts w:ascii="Segoe UI" w:hAnsi="Segoe UI" w:cs="Segoe UI"/>
                <w:sz w:val="22"/>
                <w:szCs w:val="22"/>
                <w:rPrChange w:id="760" w:author="Ms Farrell" w:date="2023-09-15T11:57:00Z">
                  <w:rPr/>
                </w:rPrChange>
              </w:rPr>
            </w:pPr>
            <w:r w:rsidRPr="00936A14">
              <w:rPr>
                <w:rFonts w:ascii="Segoe UI" w:hAnsi="Segoe UI" w:cs="Segoe UI"/>
                <w:sz w:val="22"/>
                <w:szCs w:val="22"/>
                <w:rPrChange w:id="761" w:author="Ms Farrell" w:date="2023-09-15T11:57:00Z">
                  <w:rPr/>
                </w:rPrChange>
              </w:rPr>
              <w:lastRenderedPageBreak/>
              <w:t>February 2017</w:t>
            </w:r>
            <w:r w:rsidR="00387CBC" w:rsidRPr="00936A14">
              <w:rPr>
                <w:rFonts w:ascii="Segoe UI" w:hAnsi="Segoe UI" w:cs="Segoe UI"/>
                <w:sz w:val="22"/>
                <w:szCs w:val="22"/>
                <w:rPrChange w:id="762" w:author="Ms Farrell" w:date="2023-09-15T11:57:00Z">
                  <w:rPr/>
                </w:rPrChange>
              </w:rPr>
              <w:t xml:space="preserve"> and Follow up report June 2018</w:t>
            </w:r>
          </w:p>
        </w:tc>
      </w:tr>
    </w:tbl>
    <w:p w14:paraId="67B409DE" w14:textId="77777777" w:rsidR="00AC2F0F" w:rsidRPr="00936A14" w:rsidRDefault="00AC2F0F" w:rsidP="00EE33A0">
      <w:pPr>
        <w:ind w:right="-22"/>
        <w:rPr>
          <w:rFonts w:ascii="Segoe UI" w:hAnsi="Segoe UI" w:cs="Segoe UI"/>
          <w:sz w:val="22"/>
          <w:szCs w:val="22"/>
          <w:rPrChange w:id="763" w:author="Ms Farrell" w:date="2023-09-15T11:57:00Z">
            <w:rPr/>
          </w:rPrChange>
        </w:rPr>
      </w:pPr>
    </w:p>
    <w:p w14:paraId="00EB68E3" w14:textId="77777777" w:rsidR="007915D7" w:rsidRPr="00936A14" w:rsidRDefault="007915D7">
      <w:pPr>
        <w:ind w:right="-22"/>
        <w:rPr>
          <w:rFonts w:ascii="Segoe UI" w:hAnsi="Segoe UI" w:cs="Segoe UI"/>
          <w:sz w:val="22"/>
          <w:szCs w:val="22"/>
          <w:rPrChange w:id="764" w:author="Ms Farrell" w:date="2023-09-15T11:57:00Z">
            <w:rPr/>
          </w:rPrChange>
        </w:rPr>
      </w:pPr>
    </w:p>
    <w:sectPr w:rsidR="007915D7" w:rsidRPr="00936A14" w:rsidSect="00812E61">
      <w:headerReference w:type="even" r:id="rId11"/>
      <w:headerReference w:type="default" r:id="rId12"/>
      <w:footerReference w:type="even" r:id="rId13"/>
      <w:footerReference w:type="default" r:id="rId14"/>
      <w:pgSz w:w="16820" w:h="11900" w:orient="landscape"/>
      <w:pgMar w:top="720" w:right="720" w:bottom="720" w:left="720" w:header="708" w:footer="0" w:gutter="0"/>
      <w:cols w:space="708"/>
      <w:docGrid w:linePitch="360"/>
      <w:sectPrChange w:id="767" w:author="Rooney, N  ( Corpus Christi Primary )" w:date="2023-09-15T09:00:00Z">
        <w:sectPr w:rsidR="007915D7" w:rsidRPr="00936A14" w:rsidSect="00812E61">
          <w:pgMar w:top="1134" w:right="660" w:bottom="851" w:left="851" w:header="708" w:footer="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84577" w14:textId="77777777" w:rsidR="0082303D" w:rsidRDefault="0082303D" w:rsidP="009F4E6C">
      <w:r>
        <w:separator/>
      </w:r>
    </w:p>
  </w:endnote>
  <w:endnote w:type="continuationSeparator" w:id="0">
    <w:p w14:paraId="4C2B0D52" w14:textId="77777777" w:rsidR="0082303D" w:rsidRDefault="0082303D" w:rsidP="009F4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mago Book">
    <w:altName w:val="Calibri"/>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mago Medium">
    <w:altName w:val="Calibri"/>
    <w:panose1 w:val="020B0604020202020204"/>
    <w:charset w:val="00"/>
    <w:family w:val="auto"/>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A1F6" w14:textId="77777777" w:rsidR="000F4D5F" w:rsidRDefault="00D40DED" w:rsidP="00D40DED">
    <w:pPr>
      <w:pStyle w:val="Footer"/>
      <w:jc w:val="center"/>
    </w:pPr>
    <w:fldSimple w:instr=" DOCPROPERTY bjFooterEvenPageDocProperty \* MERGEFORMAT " w:fldLock="1">
      <w:r w:rsidRPr="00D40DED">
        <w:rPr>
          <w:rFonts w:ascii="Arial" w:hAnsi="Arial" w:cs="Arial"/>
          <w:b/>
          <w:color w:val="000000"/>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BDC5" w14:textId="77777777" w:rsidR="001D6F57" w:rsidRDefault="001D6F57">
    <w:pPr>
      <w:pStyle w:val="Footer"/>
      <w:jc w:val="center"/>
      <w:rPr>
        <w:ins w:id="765" w:author="Ms Farrell" w:date="2023-09-15T15:34:00Z"/>
      </w:rPr>
    </w:pPr>
    <w:ins w:id="766" w:author="Ms Farrell" w:date="2023-09-15T15:34:00Z">
      <w:r>
        <w:fldChar w:fldCharType="begin"/>
      </w:r>
      <w:r>
        <w:instrText xml:space="preserve"> PAGE   \* MERGEFORMAT </w:instrText>
      </w:r>
      <w:r>
        <w:fldChar w:fldCharType="separate"/>
      </w:r>
      <w:r>
        <w:rPr>
          <w:noProof/>
        </w:rPr>
        <w:t>2</w:t>
      </w:r>
      <w:r>
        <w:rPr>
          <w:noProof/>
        </w:rPr>
        <w:fldChar w:fldCharType="end"/>
      </w:r>
    </w:ins>
  </w:p>
  <w:p w14:paraId="72C51152" w14:textId="77777777" w:rsidR="008C00B5" w:rsidRDefault="008C0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997EB" w14:textId="77777777" w:rsidR="0082303D" w:rsidRDefault="0082303D" w:rsidP="009F4E6C">
      <w:r>
        <w:separator/>
      </w:r>
    </w:p>
  </w:footnote>
  <w:footnote w:type="continuationSeparator" w:id="0">
    <w:p w14:paraId="179EE8B6" w14:textId="77777777" w:rsidR="0082303D" w:rsidRDefault="0082303D" w:rsidP="009F4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7FD7" w14:textId="77777777" w:rsidR="000F4D5F" w:rsidRDefault="00D40DED" w:rsidP="00D40DED">
    <w:pPr>
      <w:pStyle w:val="Header"/>
      <w:jc w:val="center"/>
    </w:pPr>
    <w:fldSimple w:instr=" DOCPROPERTY bjHeaderEvenPageDocProperty \* MERGEFORMAT " w:fldLock="1">
      <w:r w:rsidRPr="00D40DED">
        <w:rPr>
          <w:rFonts w:ascii="Arial" w:hAnsi="Arial" w:cs="Arial"/>
          <w:b/>
          <w:color w:val="000000"/>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401B" w14:textId="77777777" w:rsidR="000F4D5F" w:rsidRDefault="00D40DED" w:rsidP="00D40DED">
    <w:pPr>
      <w:pStyle w:val="Header"/>
      <w:ind w:left="-142"/>
      <w:jc w:val="center"/>
      <w:rPr>
        <w:rFonts w:ascii="Imago Book" w:hAnsi="Imago Book"/>
        <w:color w:val="7F7F7F"/>
        <w:sz w:val="18"/>
        <w:szCs w:val="18"/>
      </w:rPr>
    </w:pPr>
    <w:r>
      <w:rPr>
        <w:rFonts w:ascii="Imago Book" w:hAnsi="Imago Book"/>
        <w:color w:val="7F7F7F"/>
        <w:sz w:val="18"/>
        <w:szCs w:val="18"/>
      </w:rPr>
      <w:fldChar w:fldCharType="begin" w:fldLock="1"/>
    </w:r>
    <w:r>
      <w:rPr>
        <w:rFonts w:ascii="Imago Book" w:hAnsi="Imago Book"/>
        <w:color w:val="7F7F7F"/>
        <w:sz w:val="18"/>
        <w:szCs w:val="18"/>
      </w:rPr>
      <w:instrText xml:space="preserve"> DOCPROPERTY bjHeaderBothDocProperty \* MERGEFORMAT </w:instrText>
    </w:r>
    <w:r>
      <w:rPr>
        <w:rFonts w:ascii="Imago Book" w:hAnsi="Imago Book"/>
        <w:color w:val="7F7F7F"/>
        <w:sz w:val="18"/>
        <w:szCs w:val="18"/>
      </w:rPr>
      <w:fldChar w:fldCharType="separate"/>
    </w:r>
    <w:r w:rsidRPr="00D40DED">
      <w:rPr>
        <w:rFonts w:ascii="Arial" w:hAnsi="Arial" w:cs="Arial"/>
        <w:b/>
        <w:color w:val="000000"/>
        <w:szCs w:val="18"/>
      </w:rPr>
      <w:t>OFFICIAL</w:t>
    </w:r>
    <w:r>
      <w:rPr>
        <w:rFonts w:ascii="Imago Book" w:hAnsi="Imago Book"/>
        <w:color w:val="7F7F7F"/>
        <w:sz w:val="18"/>
        <w:szCs w:val="18"/>
      </w:rPr>
      <w:fldChar w:fldCharType="end"/>
    </w:r>
  </w:p>
  <w:p w14:paraId="5B0C4557" w14:textId="77777777" w:rsidR="008C00B5" w:rsidRPr="00B14B70" w:rsidRDefault="008C00B5" w:rsidP="007C76DC">
    <w:pPr>
      <w:pStyle w:val="Header"/>
      <w:ind w:left="-142"/>
      <w:rPr>
        <w:rFonts w:ascii="Imago Book" w:hAnsi="Imago Book"/>
        <w:color w:val="7F7F7F"/>
        <w:sz w:val="18"/>
        <w:szCs w:val="18"/>
      </w:rPr>
    </w:pPr>
    <w:r w:rsidRPr="00B14B70">
      <w:rPr>
        <w:rFonts w:ascii="Imago Book" w:hAnsi="Imago Book"/>
        <w:color w:val="7F7F7F"/>
        <w:sz w:val="18"/>
        <w:szCs w:val="18"/>
      </w:rPr>
      <w:t>Supporting Improvement: Education Perspective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681"/>
    <w:multiLevelType w:val="hybridMultilevel"/>
    <w:tmpl w:val="BD3AD7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53285"/>
    <w:multiLevelType w:val="hybridMultilevel"/>
    <w:tmpl w:val="B86A30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17F6A"/>
    <w:multiLevelType w:val="hybridMultilevel"/>
    <w:tmpl w:val="9838311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00C3B"/>
    <w:multiLevelType w:val="hybridMultilevel"/>
    <w:tmpl w:val="D9C4BEF2"/>
    <w:lvl w:ilvl="0" w:tplc="08090001">
      <w:start w:val="1"/>
      <w:numFmt w:val="bullet"/>
      <w:lvlText w:val=""/>
      <w:lvlJc w:val="left"/>
      <w:pPr>
        <w:ind w:left="845" w:hanging="360"/>
      </w:pPr>
      <w:rPr>
        <w:rFonts w:ascii="Symbol" w:hAnsi="Symbol" w:hint="default"/>
      </w:rPr>
    </w:lvl>
    <w:lvl w:ilvl="1" w:tplc="08090003" w:tentative="1">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abstractNum w:abstractNumId="4" w15:restartNumberingAfterBreak="0">
    <w:nsid w:val="12A906FD"/>
    <w:multiLevelType w:val="hybridMultilevel"/>
    <w:tmpl w:val="A93ABC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F7D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7D462B"/>
    <w:multiLevelType w:val="hybridMultilevel"/>
    <w:tmpl w:val="587E70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D6B35"/>
    <w:multiLevelType w:val="hybridMultilevel"/>
    <w:tmpl w:val="3C0054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C718C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E16BF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361AAA"/>
    <w:multiLevelType w:val="hybridMultilevel"/>
    <w:tmpl w:val="437EA9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D8759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3D35CE"/>
    <w:multiLevelType w:val="hybridMultilevel"/>
    <w:tmpl w:val="B93CDE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1F067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754834"/>
    <w:multiLevelType w:val="hybridMultilevel"/>
    <w:tmpl w:val="7CBE06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A73DE1"/>
    <w:multiLevelType w:val="hybridMultilevel"/>
    <w:tmpl w:val="4A8C38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744AE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AD52F4"/>
    <w:multiLevelType w:val="hybridMultilevel"/>
    <w:tmpl w:val="6212E5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FF1B0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833D8E"/>
    <w:multiLevelType w:val="hybridMultilevel"/>
    <w:tmpl w:val="72EE78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B2511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A514D1"/>
    <w:multiLevelType w:val="hybridMultilevel"/>
    <w:tmpl w:val="88EE9BC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6C31AC"/>
    <w:multiLevelType w:val="hybridMultilevel"/>
    <w:tmpl w:val="9FC017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F3734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4C3D45"/>
    <w:multiLevelType w:val="hybridMultilevel"/>
    <w:tmpl w:val="5E5ED2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E46C7B"/>
    <w:multiLevelType w:val="hybridMultilevel"/>
    <w:tmpl w:val="EBA4BB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A32A5B"/>
    <w:multiLevelType w:val="hybridMultilevel"/>
    <w:tmpl w:val="2D2EA0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514482"/>
    <w:multiLevelType w:val="hybridMultilevel"/>
    <w:tmpl w:val="34201E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A542F08"/>
    <w:multiLevelType w:val="hybridMultilevel"/>
    <w:tmpl w:val="EA74F8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6264CF"/>
    <w:multiLevelType w:val="hybridMultilevel"/>
    <w:tmpl w:val="5CD26D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B82632"/>
    <w:multiLevelType w:val="hybridMultilevel"/>
    <w:tmpl w:val="E5AA5A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86011C"/>
    <w:multiLevelType w:val="hybridMultilevel"/>
    <w:tmpl w:val="84A66E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C853AC"/>
    <w:multiLevelType w:val="hybridMultilevel"/>
    <w:tmpl w:val="5C6AB8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5944F7"/>
    <w:multiLevelType w:val="hybridMultilevel"/>
    <w:tmpl w:val="060AFA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77382B"/>
    <w:multiLevelType w:val="hybridMultilevel"/>
    <w:tmpl w:val="35568B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A1088E"/>
    <w:multiLevelType w:val="hybridMultilevel"/>
    <w:tmpl w:val="A7B2FB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A3592A"/>
    <w:multiLevelType w:val="hybridMultilevel"/>
    <w:tmpl w:val="E7A2DD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4630B8"/>
    <w:multiLevelType w:val="hybridMultilevel"/>
    <w:tmpl w:val="27D804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1131D3"/>
    <w:multiLevelType w:val="hybridMultilevel"/>
    <w:tmpl w:val="4D40F2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F07120"/>
    <w:multiLevelType w:val="hybridMultilevel"/>
    <w:tmpl w:val="5590CE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25460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D12488"/>
    <w:multiLevelType w:val="hybridMultilevel"/>
    <w:tmpl w:val="655262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D752E4"/>
    <w:multiLevelType w:val="hybridMultilevel"/>
    <w:tmpl w:val="903257E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E10006"/>
    <w:multiLevelType w:val="hybridMultilevel"/>
    <w:tmpl w:val="1CAA2C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2233C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E226022"/>
    <w:multiLevelType w:val="hybridMultilevel"/>
    <w:tmpl w:val="782A5B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E3945B3"/>
    <w:multiLevelType w:val="hybridMultilevel"/>
    <w:tmpl w:val="60EEEE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EE50429"/>
    <w:multiLevelType w:val="hybridMultilevel"/>
    <w:tmpl w:val="96C0A92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3DB67B4"/>
    <w:multiLevelType w:val="hybridMultilevel"/>
    <w:tmpl w:val="9B048A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970E31"/>
    <w:multiLevelType w:val="hybridMultilevel"/>
    <w:tmpl w:val="507872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7332D41"/>
    <w:multiLevelType w:val="hybridMultilevel"/>
    <w:tmpl w:val="C720A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84823DE"/>
    <w:multiLevelType w:val="hybridMultilevel"/>
    <w:tmpl w:val="7BB8DB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94B08CD"/>
    <w:multiLevelType w:val="hybridMultilevel"/>
    <w:tmpl w:val="7F0C70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9CC62C2"/>
    <w:multiLevelType w:val="hybridMultilevel"/>
    <w:tmpl w:val="0D6EAD1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CAE01A7"/>
    <w:multiLevelType w:val="hybridMultilevel"/>
    <w:tmpl w:val="368885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D700B72"/>
    <w:multiLevelType w:val="hybridMultilevel"/>
    <w:tmpl w:val="8304BEA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DD41186"/>
    <w:multiLevelType w:val="hybridMultilevel"/>
    <w:tmpl w:val="CA0A9E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E844EE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B33B7C"/>
    <w:multiLevelType w:val="hybridMultilevel"/>
    <w:tmpl w:val="6CB4B1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3223819">
    <w:abstractNumId w:val="6"/>
  </w:num>
  <w:num w:numId="2" w16cid:durableId="819158110">
    <w:abstractNumId w:val="48"/>
  </w:num>
  <w:num w:numId="3" w16cid:durableId="1028801255">
    <w:abstractNumId w:val="15"/>
  </w:num>
  <w:num w:numId="4" w16cid:durableId="1412390111">
    <w:abstractNumId w:val="2"/>
  </w:num>
  <w:num w:numId="5" w16cid:durableId="693844462">
    <w:abstractNumId w:val="45"/>
  </w:num>
  <w:num w:numId="6" w16cid:durableId="630212636">
    <w:abstractNumId w:val="21"/>
  </w:num>
  <w:num w:numId="7" w16cid:durableId="707411830">
    <w:abstractNumId w:val="30"/>
  </w:num>
  <w:num w:numId="8" w16cid:durableId="1176186122">
    <w:abstractNumId w:val="56"/>
  </w:num>
  <w:num w:numId="9" w16cid:durableId="151916733">
    <w:abstractNumId w:val="1"/>
  </w:num>
  <w:num w:numId="10" w16cid:durableId="1441140202">
    <w:abstractNumId w:val="17"/>
  </w:num>
  <w:num w:numId="11" w16cid:durableId="73213242">
    <w:abstractNumId w:val="36"/>
  </w:num>
  <w:num w:numId="12" w16cid:durableId="1835683698">
    <w:abstractNumId w:val="24"/>
  </w:num>
  <w:num w:numId="13" w16cid:durableId="51121573">
    <w:abstractNumId w:val="32"/>
  </w:num>
  <w:num w:numId="14" w16cid:durableId="399058178">
    <w:abstractNumId w:val="38"/>
  </w:num>
  <w:num w:numId="15" w16cid:durableId="1917591169">
    <w:abstractNumId w:val="12"/>
  </w:num>
  <w:num w:numId="16" w16cid:durableId="2012758475">
    <w:abstractNumId w:val="31"/>
  </w:num>
  <w:num w:numId="17" w16cid:durableId="1039477343">
    <w:abstractNumId w:val="33"/>
  </w:num>
  <w:num w:numId="18" w16cid:durableId="746414591">
    <w:abstractNumId w:val="29"/>
  </w:num>
  <w:num w:numId="19" w16cid:durableId="1029330931">
    <w:abstractNumId w:val="14"/>
  </w:num>
  <w:num w:numId="20" w16cid:durableId="1397509443">
    <w:abstractNumId w:val="0"/>
  </w:num>
  <w:num w:numId="21" w16cid:durableId="1342703791">
    <w:abstractNumId w:val="22"/>
  </w:num>
  <w:num w:numId="22" w16cid:durableId="1494639408">
    <w:abstractNumId w:val="4"/>
  </w:num>
  <w:num w:numId="23" w16cid:durableId="1775663765">
    <w:abstractNumId w:val="54"/>
  </w:num>
  <w:num w:numId="24" w16cid:durableId="1853884091">
    <w:abstractNumId w:val="47"/>
  </w:num>
  <w:num w:numId="25" w16cid:durableId="1751806205">
    <w:abstractNumId w:val="49"/>
  </w:num>
  <w:num w:numId="26" w16cid:durableId="1969235015">
    <w:abstractNumId w:val="55"/>
  </w:num>
  <w:num w:numId="27" w16cid:durableId="59602914">
    <w:abstractNumId w:val="34"/>
  </w:num>
  <w:num w:numId="28" w16cid:durableId="1859585370">
    <w:abstractNumId w:val="37"/>
  </w:num>
  <w:num w:numId="29" w16cid:durableId="1951163903">
    <w:abstractNumId w:val="19"/>
  </w:num>
  <w:num w:numId="30" w16cid:durableId="1052340348">
    <w:abstractNumId w:val="39"/>
  </w:num>
  <w:num w:numId="31" w16cid:durableId="295452574">
    <w:abstractNumId w:val="35"/>
  </w:num>
  <w:num w:numId="32" w16cid:durableId="1271083907">
    <w:abstractNumId w:val="10"/>
  </w:num>
  <w:num w:numId="33" w16cid:durableId="1834222131">
    <w:abstractNumId w:val="25"/>
  </w:num>
  <w:num w:numId="34" w16cid:durableId="157963957">
    <w:abstractNumId w:val="51"/>
  </w:num>
  <w:num w:numId="35" w16cid:durableId="697395392">
    <w:abstractNumId w:val="46"/>
  </w:num>
  <w:num w:numId="36" w16cid:durableId="1783694120">
    <w:abstractNumId w:val="41"/>
  </w:num>
  <w:num w:numId="37" w16cid:durableId="1197548278">
    <w:abstractNumId w:val="52"/>
  </w:num>
  <w:num w:numId="38" w16cid:durableId="1707295459">
    <w:abstractNumId w:val="43"/>
  </w:num>
  <w:num w:numId="39" w16cid:durableId="1196893575">
    <w:abstractNumId w:val="7"/>
  </w:num>
  <w:num w:numId="40" w16cid:durableId="1699887456">
    <w:abstractNumId w:val="42"/>
  </w:num>
  <w:num w:numId="41" w16cid:durableId="1666669594">
    <w:abstractNumId w:val="50"/>
  </w:num>
  <w:num w:numId="42" w16cid:durableId="623541355">
    <w:abstractNumId w:val="28"/>
  </w:num>
  <w:num w:numId="43" w16cid:durableId="1723674161">
    <w:abstractNumId w:val="53"/>
  </w:num>
  <w:num w:numId="44" w16cid:durableId="1135639774">
    <w:abstractNumId w:val="26"/>
  </w:num>
  <w:num w:numId="45" w16cid:durableId="605960800">
    <w:abstractNumId w:val="58"/>
  </w:num>
  <w:num w:numId="46" w16cid:durableId="671638734">
    <w:abstractNumId w:val="3"/>
  </w:num>
  <w:num w:numId="47" w16cid:durableId="255015155">
    <w:abstractNumId w:val="27"/>
  </w:num>
  <w:num w:numId="48" w16cid:durableId="1119420815">
    <w:abstractNumId w:val="13"/>
  </w:num>
  <w:num w:numId="49" w16cid:durableId="1217551037">
    <w:abstractNumId w:val="40"/>
  </w:num>
  <w:num w:numId="50" w16cid:durableId="993070336">
    <w:abstractNumId w:val="18"/>
  </w:num>
  <w:num w:numId="51" w16cid:durableId="673843765">
    <w:abstractNumId w:val="44"/>
  </w:num>
  <w:num w:numId="52" w16cid:durableId="716317668">
    <w:abstractNumId w:val="11"/>
  </w:num>
  <w:num w:numId="53" w16cid:durableId="155996523">
    <w:abstractNumId w:val="16"/>
  </w:num>
  <w:num w:numId="54" w16cid:durableId="1122918784">
    <w:abstractNumId w:val="9"/>
  </w:num>
  <w:num w:numId="55" w16cid:durableId="271086731">
    <w:abstractNumId w:val="20"/>
  </w:num>
  <w:num w:numId="56" w16cid:durableId="1891065067">
    <w:abstractNumId w:val="57"/>
  </w:num>
  <w:num w:numId="57" w16cid:durableId="1776510771">
    <w:abstractNumId w:val="8"/>
  </w:num>
  <w:num w:numId="58" w16cid:durableId="2146657386">
    <w:abstractNumId w:val="5"/>
  </w:num>
  <w:num w:numId="59" w16cid:durableId="1971473229">
    <w:abstractNumId w:val="2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hideSpellingErrors/>
  <w:hideGrammaticalErrors/>
  <w:proofState w:spelling="clean"/>
  <w:revisionView w:formatting="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C27"/>
    <w:rsid w:val="00001BFD"/>
    <w:rsid w:val="00006ED9"/>
    <w:rsid w:val="00024E06"/>
    <w:rsid w:val="000252E5"/>
    <w:rsid w:val="0003026E"/>
    <w:rsid w:val="0003652D"/>
    <w:rsid w:val="0004719D"/>
    <w:rsid w:val="00052746"/>
    <w:rsid w:val="00056E75"/>
    <w:rsid w:val="000751A5"/>
    <w:rsid w:val="000863A3"/>
    <w:rsid w:val="00097057"/>
    <w:rsid w:val="000B05C9"/>
    <w:rsid w:val="000B384E"/>
    <w:rsid w:val="000C7226"/>
    <w:rsid w:val="000C7F5C"/>
    <w:rsid w:val="000D2F48"/>
    <w:rsid w:val="000E306A"/>
    <w:rsid w:val="000F4D5F"/>
    <w:rsid w:val="000F7147"/>
    <w:rsid w:val="001041E3"/>
    <w:rsid w:val="00105CC3"/>
    <w:rsid w:val="00107ECB"/>
    <w:rsid w:val="001204A3"/>
    <w:rsid w:val="00124FAD"/>
    <w:rsid w:val="00137463"/>
    <w:rsid w:val="00151DCA"/>
    <w:rsid w:val="00152FAF"/>
    <w:rsid w:val="00160E84"/>
    <w:rsid w:val="00166A2F"/>
    <w:rsid w:val="00170D58"/>
    <w:rsid w:val="001767A4"/>
    <w:rsid w:val="00176C84"/>
    <w:rsid w:val="00177076"/>
    <w:rsid w:val="001808A0"/>
    <w:rsid w:val="00185813"/>
    <w:rsid w:val="001A02F2"/>
    <w:rsid w:val="001A638F"/>
    <w:rsid w:val="001A6937"/>
    <w:rsid w:val="001C430A"/>
    <w:rsid w:val="001C5CF0"/>
    <w:rsid w:val="001D094A"/>
    <w:rsid w:val="001D6F57"/>
    <w:rsid w:val="001E466F"/>
    <w:rsid w:val="001E5387"/>
    <w:rsid w:val="001E5E2D"/>
    <w:rsid w:val="001F1431"/>
    <w:rsid w:val="001F3678"/>
    <w:rsid w:val="001F368B"/>
    <w:rsid w:val="001F54DD"/>
    <w:rsid w:val="00213162"/>
    <w:rsid w:val="00214ADB"/>
    <w:rsid w:val="00216601"/>
    <w:rsid w:val="00217300"/>
    <w:rsid w:val="00240BBF"/>
    <w:rsid w:val="002632AD"/>
    <w:rsid w:val="00271D66"/>
    <w:rsid w:val="002740F5"/>
    <w:rsid w:val="002773A9"/>
    <w:rsid w:val="002818DB"/>
    <w:rsid w:val="00295606"/>
    <w:rsid w:val="002A049E"/>
    <w:rsid w:val="002A2015"/>
    <w:rsid w:val="002B0F4D"/>
    <w:rsid w:val="002B6594"/>
    <w:rsid w:val="002D4CDD"/>
    <w:rsid w:val="002D7124"/>
    <w:rsid w:val="002E266D"/>
    <w:rsid w:val="002E5F7C"/>
    <w:rsid w:val="002F291F"/>
    <w:rsid w:val="0030260F"/>
    <w:rsid w:val="00317A99"/>
    <w:rsid w:val="00321500"/>
    <w:rsid w:val="0032396A"/>
    <w:rsid w:val="003332E7"/>
    <w:rsid w:val="00333739"/>
    <w:rsid w:val="00333BB9"/>
    <w:rsid w:val="00374E9C"/>
    <w:rsid w:val="0038025D"/>
    <w:rsid w:val="00384B0E"/>
    <w:rsid w:val="00385CFF"/>
    <w:rsid w:val="00387CBC"/>
    <w:rsid w:val="00397ADB"/>
    <w:rsid w:val="003A3194"/>
    <w:rsid w:val="003C7A46"/>
    <w:rsid w:val="003E12B4"/>
    <w:rsid w:val="003F5A01"/>
    <w:rsid w:val="00400281"/>
    <w:rsid w:val="00404612"/>
    <w:rsid w:val="00404A6E"/>
    <w:rsid w:val="004062FE"/>
    <w:rsid w:val="00407916"/>
    <w:rsid w:val="004103E4"/>
    <w:rsid w:val="00413CC9"/>
    <w:rsid w:val="004159CA"/>
    <w:rsid w:val="00421ADE"/>
    <w:rsid w:val="004349C7"/>
    <w:rsid w:val="00440E9F"/>
    <w:rsid w:val="00464C86"/>
    <w:rsid w:val="00494CE3"/>
    <w:rsid w:val="00494FA6"/>
    <w:rsid w:val="00495982"/>
    <w:rsid w:val="00496CA7"/>
    <w:rsid w:val="004B05F0"/>
    <w:rsid w:val="004B6A29"/>
    <w:rsid w:val="004F0BD4"/>
    <w:rsid w:val="0050254A"/>
    <w:rsid w:val="005028CE"/>
    <w:rsid w:val="00502ECD"/>
    <w:rsid w:val="00505F9F"/>
    <w:rsid w:val="00510D3E"/>
    <w:rsid w:val="00516225"/>
    <w:rsid w:val="00523085"/>
    <w:rsid w:val="00537399"/>
    <w:rsid w:val="005436B2"/>
    <w:rsid w:val="00553783"/>
    <w:rsid w:val="005545CD"/>
    <w:rsid w:val="00560BC5"/>
    <w:rsid w:val="005755D8"/>
    <w:rsid w:val="00576164"/>
    <w:rsid w:val="00580969"/>
    <w:rsid w:val="005A26D9"/>
    <w:rsid w:val="005A2FF9"/>
    <w:rsid w:val="005A46DB"/>
    <w:rsid w:val="005A6969"/>
    <w:rsid w:val="005B44AE"/>
    <w:rsid w:val="005C2417"/>
    <w:rsid w:val="005D0ED7"/>
    <w:rsid w:val="005E1077"/>
    <w:rsid w:val="005E16CF"/>
    <w:rsid w:val="005F73EF"/>
    <w:rsid w:val="00603ECF"/>
    <w:rsid w:val="006041EA"/>
    <w:rsid w:val="00617B85"/>
    <w:rsid w:val="00636324"/>
    <w:rsid w:val="00647B14"/>
    <w:rsid w:val="006549F8"/>
    <w:rsid w:val="0066148E"/>
    <w:rsid w:val="00663415"/>
    <w:rsid w:val="0066492A"/>
    <w:rsid w:val="0066717F"/>
    <w:rsid w:val="00672CE6"/>
    <w:rsid w:val="00681001"/>
    <w:rsid w:val="00694589"/>
    <w:rsid w:val="00694EC8"/>
    <w:rsid w:val="006A0A0F"/>
    <w:rsid w:val="006A22F6"/>
    <w:rsid w:val="006B18DB"/>
    <w:rsid w:val="006B4162"/>
    <w:rsid w:val="006D4B02"/>
    <w:rsid w:val="006D5A50"/>
    <w:rsid w:val="006E54BA"/>
    <w:rsid w:val="006E7CF5"/>
    <w:rsid w:val="006F703F"/>
    <w:rsid w:val="00702261"/>
    <w:rsid w:val="007143B4"/>
    <w:rsid w:val="00714E0D"/>
    <w:rsid w:val="00746EC4"/>
    <w:rsid w:val="00753169"/>
    <w:rsid w:val="00780187"/>
    <w:rsid w:val="00783ADC"/>
    <w:rsid w:val="007841AB"/>
    <w:rsid w:val="007915D7"/>
    <w:rsid w:val="007A3E8A"/>
    <w:rsid w:val="007A6410"/>
    <w:rsid w:val="007B70AD"/>
    <w:rsid w:val="007C122D"/>
    <w:rsid w:val="007C326A"/>
    <w:rsid w:val="007C552A"/>
    <w:rsid w:val="007C76DC"/>
    <w:rsid w:val="007E1719"/>
    <w:rsid w:val="008053CB"/>
    <w:rsid w:val="008077DD"/>
    <w:rsid w:val="00812E61"/>
    <w:rsid w:val="008150B1"/>
    <w:rsid w:val="0082303D"/>
    <w:rsid w:val="00824E8D"/>
    <w:rsid w:val="00840E98"/>
    <w:rsid w:val="00843828"/>
    <w:rsid w:val="00844348"/>
    <w:rsid w:val="00844C6E"/>
    <w:rsid w:val="00855C5F"/>
    <w:rsid w:val="00860F36"/>
    <w:rsid w:val="00875896"/>
    <w:rsid w:val="0088113D"/>
    <w:rsid w:val="008824BF"/>
    <w:rsid w:val="00883C75"/>
    <w:rsid w:val="00891BA5"/>
    <w:rsid w:val="0089765B"/>
    <w:rsid w:val="00897E53"/>
    <w:rsid w:val="008B25FE"/>
    <w:rsid w:val="008B69EA"/>
    <w:rsid w:val="008B76EB"/>
    <w:rsid w:val="008C00B5"/>
    <w:rsid w:val="008C0FC4"/>
    <w:rsid w:val="008C1AAA"/>
    <w:rsid w:val="008C2B9C"/>
    <w:rsid w:val="008D765D"/>
    <w:rsid w:val="008E7353"/>
    <w:rsid w:val="008F015F"/>
    <w:rsid w:val="00900A41"/>
    <w:rsid w:val="00914EE0"/>
    <w:rsid w:val="0092412D"/>
    <w:rsid w:val="00935C2D"/>
    <w:rsid w:val="00936A14"/>
    <w:rsid w:val="00940929"/>
    <w:rsid w:val="0095159C"/>
    <w:rsid w:val="00954230"/>
    <w:rsid w:val="00961CD3"/>
    <w:rsid w:val="00964549"/>
    <w:rsid w:val="00965864"/>
    <w:rsid w:val="00966AFE"/>
    <w:rsid w:val="009705A4"/>
    <w:rsid w:val="00972894"/>
    <w:rsid w:val="00972982"/>
    <w:rsid w:val="009810A2"/>
    <w:rsid w:val="00996738"/>
    <w:rsid w:val="009A0201"/>
    <w:rsid w:val="009C20F4"/>
    <w:rsid w:val="009D0641"/>
    <w:rsid w:val="009F4E6C"/>
    <w:rsid w:val="009F79D1"/>
    <w:rsid w:val="00A078D7"/>
    <w:rsid w:val="00A10154"/>
    <w:rsid w:val="00A163EE"/>
    <w:rsid w:val="00A3500C"/>
    <w:rsid w:val="00A43B68"/>
    <w:rsid w:val="00A44DB5"/>
    <w:rsid w:val="00A4567E"/>
    <w:rsid w:val="00A47558"/>
    <w:rsid w:val="00A50C08"/>
    <w:rsid w:val="00A57B63"/>
    <w:rsid w:val="00A667D0"/>
    <w:rsid w:val="00A700D8"/>
    <w:rsid w:val="00A742F9"/>
    <w:rsid w:val="00A85F7E"/>
    <w:rsid w:val="00AA10AC"/>
    <w:rsid w:val="00AA468F"/>
    <w:rsid w:val="00AA5C90"/>
    <w:rsid w:val="00AC2F0F"/>
    <w:rsid w:val="00AE0C0B"/>
    <w:rsid w:val="00AE54D3"/>
    <w:rsid w:val="00AF61DA"/>
    <w:rsid w:val="00AF7DDE"/>
    <w:rsid w:val="00B04CA0"/>
    <w:rsid w:val="00B14B70"/>
    <w:rsid w:val="00B153CE"/>
    <w:rsid w:val="00B23E06"/>
    <w:rsid w:val="00B542A8"/>
    <w:rsid w:val="00B742F8"/>
    <w:rsid w:val="00B75066"/>
    <w:rsid w:val="00B75DF7"/>
    <w:rsid w:val="00B94250"/>
    <w:rsid w:val="00BB1F56"/>
    <w:rsid w:val="00BC6A7A"/>
    <w:rsid w:val="00BD023E"/>
    <w:rsid w:val="00BD4A72"/>
    <w:rsid w:val="00BD70E9"/>
    <w:rsid w:val="00BF2984"/>
    <w:rsid w:val="00BF7804"/>
    <w:rsid w:val="00BF7A37"/>
    <w:rsid w:val="00C00888"/>
    <w:rsid w:val="00C03DCF"/>
    <w:rsid w:val="00C070AB"/>
    <w:rsid w:val="00C10DEB"/>
    <w:rsid w:val="00C251EF"/>
    <w:rsid w:val="00C400AF"/>
    <w:rsid w:val="00C40873"/>
    <w:rsid w:val="00C66A6E"/>
    <w:rsid w:val="00C72DA7"/>
    <w:rsid w:val="00C73094"/>
    <w:rsid w:val="00C84B35"/>
    <w:rsid w:val="00C927A5"/>
    <w:rsid w:val="00C9683C"/>
    <w:rsid w:val="00CA1141"/>
    <w:rsid w:val="00CA30D5"/>
    <w:rsid w:val="00CA46D5"/>
    <w:rsid w:val="00CB3C82"/>
    <w:rsid w:val="00CF041E"/>
    <w:rsid w:val="00CF4B27"/>
    <w:rsid w:val="00D0325F"/>
    <w:rsid w:val="00D049FA"/>
    <w:rsid w:val="00D07B9B"/>
    <w:rsid w:val="00D11447"/>
    <w:rsid w:val="00D1374C"/>
    <w:rsid w:val="00D3128C"/>
    <w:rsid w:val="00D40DED"/>
    <w:rsid w:val="00D55940"/>
    <w:rsid w:val="00D57900"/>
    <w:rsid w:val="00D655DC"/>
    <w:rsid w:val="00D73E3D"/>
    <w:rsid w:val="00D80F0C"/>
    <w:rsid w:val="00D83C9A"/>
    <w:rsid w:val="00D86184"/>
    <w:rsid w:val="00D92643"/>
    <w:rsid w:val="00D93ECC"/>
    <w:rsid w:val="00DA1D0B"/>
    <w:rsid w:val="00DA33E8"/>
    <w:rsid w:val="00DB36F2"/>
    <w:rsid w:val="00DB6BF5"/>
    <w:rsid w:val="00DC16A9"/>
    <w:rsid w:val="00DC2FEF"/>
    <w:rsid w:val="00DD1273"/>
    <w:rsid w:val="00DD1C5A"/>
    <w:rsid w:val="00DD392A"/>
    <w:rsid w:val="00DD4C85"/>
    <w:rsid w:val="00DE02E0"/>
    <w:rsid w:val="00DE2204"/>
    <w:rsid w:val="00DE299B"/>
    <w:rsid w:val="00DE34A2"/>
    <w:rsid w:val="00E0476B"/>
    <w:rsid w:val="00E07A68"/>
    <w:rsid w:val="00E122B3"/>
    <w:rsid w:val="00E41564"/>
    <w:rsid w:val="00E4193F"/>
    <w:rsid w:val="00E45D7C"/>
    <w:rsid w:val="00E5431E"/>
    <w:rsid w:val="00E6034F"/>
    <w:rsid w:val="00E71F22"/>
    <w:rsid w:val="00E7607C"/>
    <w:rsid w:val="00E808D8"/>
    <w:rsid w:val="00E82BE2"/>
    <w:rsid w:val="00E82E7A"/>
    <w:rsid w:val="00E90555"/>
    <w:rsid w:val="00E914C6"/>
    <w:rsid w:val="00EA55FF"/>
    <w:rsid w:val="00EA5F7E"/>
    <w:rsid w:val="00EA7673"/>
    <w:rsid w:val="00EB08E4"/>
    <w:rsid w:val="00EB1475"/>
    <w:rsid w:val="00ED5489"/>
    <w:rsid w:val="00ED736F"/>
    <w:rsid w:val="00EE0B5E"/>
    <w:rsid w:val="00EE33A0"/>
    <w:rsid w:val="00EE7BFB"/>
    <w:rsid w:val="00EF6DB4"/>
    <w:rsid w:val="00F07D98"/>
    <w:rsid w:val="00F10FAB"/>
    <w:rsid w:val="00F264CF"/>
    <w:rsid w:val="00F26963"/>
    <w:rsid w:val="00F27E3F"/>
    <w:rsid w:val="00F30C15"/>
    <w:rsid w:val="00F4745A"/>
    <w:rsid w:val="00F50BC3"/>
    <w:rsid w:val="00F80336"/>
    <w:rsid w:val="00F83706"/>
    <w:rsid w:val="00FA407D"/>
    <w:rsid w:val="00FA5917"/>
    <w:rsid w:val="00FB10B7"/>
    <w:rsid w:val="00FB124B"/>
    <w:rsid w:val="00FB1D1D"/>
    <w:rsid w:val="00FC0C27"/>
    <w:rsid w:val="00FC4D00"/>
    <w:rsid w:val="00FC6E03"/>
    <w:rsid w:val="00FD437B"/>
    <w:rsid w:val="00FE3ACB"/>
    <w:rsid w:val="00FE5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338426"/>
  <w14:defaultImageDpi w14:val="300"/>
  <w15:chartTrackingRefBased/>
  <w15:docId w15:val="{DFD21485-78DA-0841-B167-13E08FEC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E6C"/>
    <w:pPr>
      <w:tabs>
        <w:tab w:val="center" w:pos="4320"/>
        <w:tab w:val="right" w:pos="8640"/>
      </w:tabs>
    </w:pPr>
  </w:style>
  <w:style w:type="character" w:customStyle="1" w:styleId="HeaderChar">
    <w:name w:val="Header Char"/>
    <w:link w:val="Header"/>
    <w:uiPriority w:val="99"/>
    <w:rsid w:val="009F4E6C"/>
    <w:rPr>
      <w:sz w:val="24"/>
      <w:szCs w:val="24"/>
      <w:lang w:val="en-US"/>
    </w:rPr>
  </w:style>
  <w:style w:type="paragraph" w:styleId="Footer">
    <w:name w:val="footer"/>
    <w:basedOn w:val="Normal"/>
    <w:link w:val="FooterChar"/>
    <w:uiPriority w:val="99"/>
    <w:unhideWhenUsed/>
    <w:rsid w:val="009F4E6C"/>
    <w:pPr>
      <w:tabs>
        <w:tab w:val="center" w:pos="4320"/>
        <w:tab w:val="right" w:pos="8640"/>
      </w:tabs>
    </w:pPr>
  </w:style>
  <w:style w:type="character" w:customStyle="1" w:styleId="FooterChar">
    <w:name w:val="Footer Char"/>
    <w:link w:val="Footer"/>
    <w:uiPriority w:val="99"/>
    <w:rsid w:val="009F4E6C"/>
    <w:rPr>
      <w:sz w:val="24"/>
      <w:szCs w:val="24"/>
      <w:lang w:val="en-US"/>
    </w:rPr>
  </w:style>
  <w:style w:type="table" w:styleId="TableGrid">
    <w:name w:val="Table Grid"/>
    <w:basedOn w:val="TableNormal"/>
    <w:uiPriority w:val="59"/>
    <w:rsid w:val="009F4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5F73EF"/>
  </w:style>
  <w:style w:type="paragraph" w:styleId="BalloonText">
    <w:name w:val="Balloon Text"/>
    <w:basedOn w:val="Normal"/>
    <w:link w:val="BalloonTextChar"/>
    <w:uiPriority w:val="99"/>
    <w:semiHidden/>
    <w:unhideWhenUsed/>
    <w:rsid w:val="00964549"/>
    <w:rPr>
      <w:rFonts w:ascii="Tahoma" w:hAnsi="Tahoma" w:cs="Tahoma"/>
      <w:sz w:val="16"/>
      <w:szCs w:val="16"/>
    </w:rPr>
  </w:style>
  <w:style w:type="character" w:customStyle="1" w:styleId="BalloonTextChar">
    <w:name w:val="Balloon Text Char"/>
    <w:link w:val="BalloonText"/>
    <w:uiPriority w:val="99"/>
    <w:semiHidden/>
    <w:rsid w:val="00964549"/>
    <w:rPr>
      <w:rFonts w:ascii="Tahoma" w:hAnsi="Tahoma" w:cs="Tahoma"/>
      <w:sz w:val="16"/>
      <w:szCs w:val="16"/>
      <w:lang w:val="en-US" w:eastAsia="en-US"/>
    </w:rPr>
  </w:style>
  <w:style w:type="paragraph" w:styleId="ListParagraph">
    <w:name w:val="List Paragraph"/>
    <w:basedOn w:val="Normal"/>
    <w:uiPriority w:val="34"/>
    <w:qFormat/>
    <w:rsid w:val="00400281"/>
    <w:pPr>
      <w:ind w:left="720"/>
      <w:contextualSpacing/>
    </w:pPr>
    <w:rPr>
      <w:rFonts w:eastAsia="Calibri" w:cs="Arial"/>
      <w:lang w:val="en-GB"/>
    </w:rPr>
  </w:style>
  <w:style w:type="character" w:styleId="CommentReference">
    <w:name w:val="annotation reference"/>
    <w:uiPriority w:val="99"/>
    <w:semiHidden/>
    <w:unhideWhenUsed/>
    <w:rsid w:val="004062FE"/>
    <w:rPr>
      <w:sz w:val="16"/>
      <w:szCs w:val="16"/>
    </w:rPr>
  </w:style>
  <w:style w:type="paragraph" w:styleId="CommentText">
    <w:name w:val="annotation text"/>
    <w:basedOn w:val="Normal"/>
    <w:link w:val="CommentTextChar"/>
    <w:uiPriority w:val="99"/>
    <w:semiHidden/>
    <w:unhideWhenUsed/>
    <w:rsid w:val="004062FE"/>
    <w:rPr>
      <w:sz w:val="20"/>
      <w:szCs w:val="20"/>
    </w:rPr>
  </w:style>
  <w:style w:type="character" w:customStyle="1" w:styleId="CommentTextChar">
    <w:name w:val="Comment Text Char"/>
    <w:link w:val="CommentText"/>
    <w:uiPriority w:val="99"/>
    <w:semiHidden/>
    <w:rsid w:val="004062FE"/>
    <w:rPr>
      <w:lang w:val="en-US" w:eastAsia="en-US"/>
    </w:rPr>
  </w:style>
  <w:style w:type="paragraph" w:styleId="CommentSubject">
    <w:name w:val="annotation subject"/>
    <w:basedOn w:val="CommentText"/>
    <w:next w:val="CommentText"/>
    <w:link w:val="CommentSubjectChar"/>
    <w:uiPriority w:val="99"/>
    <w:semiHidden/>
    <w:unhideWhenUsed/>
    <w:rsid w:val="004062FE"/>
    <w:rPr>
      <w:b/>
      <w:bCs/>
    </w:rPr>
  </w:style>
  <w:style w:type="character" w:customStyle="1" w:styleId="CommentSubjectChar">
    <w:name w:val="Comment Subject Char"/>
    <w:link w:val="CommentSubject"/>
    <w:uiPriority w:val="99"/>
    <w:semiHidden/>
    <w:rsid w:val="004062FE"/>
    <w:rPr>
      <w:b/>
      <w:bCs/>
      <w:lang w:val="en-US" w:eastAsia="en-US"/>
    </w:rPr>
  </w:style>
  <w:style w:type="paragraph" w:styleId="Revision">
    <w:name w:val="Revision"/>
    <w:hidden/>
    <w:uiPriority w:val="71"/>
    <w:rsid w:val="00936A14"/>
    <w:rPr>
      <w:sz w:val="24"/>
      <w:szCs w:val="24"/>
      <w:lang w:val="en-US" w:eastAsia="en-US"/>
    </w:rPr>
  </w:style>
  <w:style w:type="paragraph" w:customStyle="1" w:styleId="p1">
    <w:name w:val="p1"/>
    <w:basedOn w:val="Normal"/>
    <w:rsid w:val="00843828"/>
    <w:pPr>
      <w:spacing w:before="100" w:beforeAutospacing="1" w:after="100" w:afterAutospacing="1"/>
    </w:pPr>
    <w:rPr>
      <w:rFonts w:ascii="Times New Roman" w:eastAsiaTheme="minorEastAsia" w:hAnsi="Times New Roman"/>
      <w:lang w:val="en-GB" w:eastAsia="en-GB"/>
    </w:rPr>
  </w:style>
  <w:style w:type="character" w:customStyle="1" w:styleId="s1">
    <w:name w:val="s1"/>
    <w:basedOn w:val="DefaultParagraphFont"/>
    <w:rsid w:val="00843828"/>
  </w:style>
  <w:style w:type="character" w:customStyle="1" w:styleId="s2">
    <w:name w:val="s2"/>
    <w:basedOn w:val="DefaultParagraphFont"/>
    <w:rsid w:val="00843828"/>
  </w:style>
  <w:style w:type="paragraph" w:customStyle="1" w:styleId="p2">
    <w:name w:val="p2"/>
    <w:basedOn w:val="Normal"/>
    <w:rsid w:val="00843828"/>
    <w:pPr>
      <w:spacing w:before="100" w:beforeAutospacing="1" w:after="100" w:afterAutospacing="1"/>
    </w:pPr>
    <w:rPr>
      <w:rFonts w:ascii="Times New Roman" w:eastAsiaTheme="minorEastAsia" w:hAnsi="Times New Roman"/>
      <w:lang w:val="en-GB" w:eastAsia="en-GB"/>
    </w:rPr>
  </w:style>
  <w:style w:type="character" w:customStyle="1" w:styleId="s3">
    <w:name w:val="s3"/>
    <w:basedOn w:val="DefaultParagraphFont"/>
    <w:rsid w:val="00843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1E7A3-F6ED-4679-97E7-016EA4FD7077}">
  <ds:schemaRefs>
    <ds:schemaRef ds:uri="http://www.boldonjames.com/2008/01/sie/internal/label"/>
    <ds:schemaRef ds:uri="http://www.w3.org/2000/xmlns/"/>
  </ds:schemaRefs>
</ds:datastoreItem>
</file>

<file path=customXml/itemProps2.xml><?xml version="1.0" encoding="utf-8"?>
<ds:datastoreItem xmlns:ds="http://schemas.openxmlformats.org/officeDocument/2006/customXml" ds:itemID="{47785343-7A54-444D-8876-D657E59F204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5506</Words>
  <Characters>31387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36820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Tannock</dc:creator>
  <cp:keywords>[OFFICIAL]</cp:keywords>
  <cp:lastModifiedBy>Mr Arcari</cp:lastModifiedBy>
  <cp:revision>2</cp:revision>
  <cp:lastPrinted>2023-09-15T14:36:00Z</cp:lastPrinted>
  <dcterms:created xsi:type="dcterms:W3CDTF">2025-09-19T18:06:00Z</dcterms:created>
  <dcterms:modified xsi:type="dcterms:W3CDTF">2025-09-19T18:06:00Z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205fdcec-9daa-4f9a-af44-31a3d4ae42b3</vt:lpwstr>
  </property>
  <property fmtid="{D5CDD505-2E9C-101B-9397-08002B2CF9AE}" pid="3" name="bjSaver">
    <vt:lpwstr>88QBrm/pp29CdglI86FIVMGX9yRxahLE</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ies>
</file>