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5BCB9" w14:textId="21FEB512" w:rsidR="002C6A62" w:rsidRPr="00CC5381" w:rsidRDefault="00D17510" w:rsidP="00BF67F4">
      <w:pPr>
        <w:pStyle w:val="Heading1"/>
        <w:rPr>
          <w:bCs/>
        </w:rPr>
      </w:pPr>
      <w:bookmarkStart w:id="0" w:name="_GoBack"/>
      <w:bookmarkEnd w:id="0"/>
      <w:r w:rsidRPr="00CC5381">
        <w:rPr>
          <w:rFonts w:eastAsia="Century Gothic"/>
          <w:noProof/>
          <w:kern w:val="2"/>
          <w14:ligatures w14:val="standardContextual"/>
        </w:rPr>
        <mc:AlternateContent>
          <mc:Choice Requires="wps">
            <w:drawing>
              <wp:anchor distT="0" distB="0" distL="114300" distR="114300" simplePos="0" relativeHeight="251658240" behindDoc="0" locked="0" layoutInCell="1" allowOverlap="1" wp14:anchorId="335B6D2E" wp14:editId="0A1E4223">
                <wp:simplePos x="0" y="0"/>
                <wp:positionH relativeFrom="margin">
                  <wp:posOffset>-98581</wp:posOffset>
                </wp:positionH>
                <wp:positionV relativeFrom="paragraph">
                  <wp:posOffset>-172528</wp:posOffset>
                </wp:positionV>
                <wp:extent cx="7307516" cy="2147977"/>
                <wp:effectExtent l="0" t="0" r="0" b="5080"/>
                <wp:wrapNone/>
                <wp:docPr id="26" name="Text Box 26"/>
                <wp:cNvGraphicFramePr/>
                <a:graphic xmlns:a="http://schemas.openxmlformats.org/drawingml/2006/main">
                  <a:graphicData uri="http://schemas.microsoft.com/office/word/2010/wordprocessingShape">
                    <wps:wsp>
                      <wps:cNvSpPr txBox="1"/>
                      <wps:spPr>
                        <a:xfrm>
                          <a:off x="0" y="0"/>
                          <a:ext cx="7307516" cy="2147977"/>
                        </a:xfrm>
                        <a:prstGeom prst="rect">
                          <a:avLst/>
                        </a:prstGeom>
                        <a:noFill/>
                        <a:ln>
                          <a:noFill/>
                        </a:ln>
                      </wps:spPr>
                      <wps:txbx>
                        <w:txbxContent>
                          <w:p w14:paraId="21F57B0D" w14:textId="77777777" w:rsidR="00BC0A28" w:rsidRDefault="00BC0A28" w:rsidP="00807480">
                            <w:pPr>
                              <w:jc w:val="center"/>
                              <w:rPr>
                                <w:rFonts w:ascii="Century Gothic" w:hAnsi="Century Gothic"/>
                                <w:b/>
                                <w:color w:val="538135" w:themeColor="accent6" w:themeShade="BF"/>
                                <w:sz w:val="72"/>
                                <w:szCs w:val="72"/>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pPr>
                          </w:p>
                          <w:p w14:paraId="12B6C851" w14:textId="602D156D" w:rsidR="00807480" w:rsidRPr="00BC0A28" w:rsidRDefault="00431900" w:rsidP="00807480">
                            <w:pPr>
                              <w:jc w:val="center"/>
                              <w:rPr>
                                <w:rFonts w:ascii="Jumble" w:hAnsi="Jumble"/>
                                <w:b/>
                                <w:color w:val="538135" w:themeColor="accent6" w:themeShade="BF"/>
                                <w:sz w:val="96"/>
                                <w:szCs w:val="96"/>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pPr>
                            <w:r>
                              <w:rPr>
                                <w:rFonts w:ascii="Jumble" w:hAnsi="Jumble"/>
                                <w:b/>
                                <w:color w:val="538135" w:themeColor="accent6" w:themeShade="BF"/>
                                <w:sz w:val="96"/>
                                <w:szCs w:val="96"/>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t>Falkland</w:t>
                            </w:r>
                            <w:r w:rsidR="00F95B8E">
                              <w:rPr>
                                <w:rFonts w:ascii="Jumble" w:hAnsi="Jumble"/>
                                <w:b/>
                                <w:color w:val="538135" w:themeColor="accent6" w:themeShade="BF"/>
                                <w:sz w:val="96"/>
                                <w:szCs w:val="96"/>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t xml:space="preserve"> PS</w:t>
                            </w:r>
                          </w:p>
                          <w:p w14:paraId="092F8905" w14:textId="77777777" w:rsidR="00807480" w:rsidRPr="00BC0A28" w:rsidRDefault="00807480" w:rsidP="00807480">
                            <w:pPr>
                              <w:jc w:val="center"/>
                              <w:rPr>
                                <w:rFonts w:ascii="Jumble" w:hAnsi="Jumble"/>
                                <w:b/>
                                <w:color w:val="538135" w:themeColor="accent6" w:themeShade="BF"/>
                                <w:sz w:val="96"/>
                                <w:szCs w:val="96"/>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pPr>
                            <w:r w:rsidRPr="00BC0A28">
                              <w:rPr>
                                <w:rFonts w:ascii="Jumble" w:hAnsi="Jumble"/>
                                <w:b/>
                                <w:color w:val="538135" w:themeColor="accent6" w:themeShade="BF"/>
                                <w:sz w:val="96"/>
                                <w:szCs w:val="96"/>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t>School Travel Plan</w:t>
                            </w:r>
                          </w:p>
                          <w:p w14:paraId="7FA84421" w14:textId="34DAF530" w:rsidR="00807480" w:rsidRDefault="00807480" w:rsidP="00807480">
                            <w:pPr>
                              <w:jc w:val="center"/>
                              <w:rPr>
                                <w:rFonts w:ascii="Century Gothic" w:hAnsi="Century Gothic"/>
                                <w:b/>
                                <w:color w:val="538135" w:themeColor="accent6" w:themeShade="BF"/>
                                <w:sz w:val="72"/>
                                <w:szCs w:val="72"/>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pPr>
                          </w:p>
                          <w:p w14:paraId="70E30E7A" w14:textId="77777777" w:rsidR="00BC0A28" w:rsidRPr="008749B8" w:rsidRDefault="00BC0A28" w:rsidP="00807480">
                            <w:pPr>
                              <w:jc w:val="center"/>
                              <w:rPr>
                                <w:rFonts w:ascii="Century Gothic" w:hAnsi="Century Gothic"/>
                                <w:b/>
                                <w:color w:val="538135" w:themeColor="accent6" w:themeShade="BF"/>
                                <w:sz w:val="72"/>
                                <w:szCs w:val="72"/>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B6D2E" id="_x0000_t202" coordsize="21600,21600" o:spt="202" path="m,l,21600r21600,l21600,xe">
                <v:stroke joinstyle="miter"/>
                <v:path gradientshapeok="t" o:connecttype="rect"/>
              </v:shapetype>
              <v:shape id="Text Box 26" o:spid="_x0000_s1026" type="#_x0000_t202" style="position:absolute;left:0;text-align:left;margin-left:-7.75pt;margin-top:-13.6pt;width:575.4pt;height:169.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" filled="f" stroked="f">
                <v:textbox>
                  <w:txbxContent>
                    <w:p w14:paraId="21F57B0D" w14:textId="77777777" w:rsidR="00BC0A28" w:rsidRDefault="00BC0A28" w:rsidP="00807480">
                      <w:pPr>
                        <w:jc w:val="center"/>
                        <w:rPr>
                          <w:rFonts w:ascii="Century Gothic" w:hAnsi="Century Gothic"/>
                          <w:b/>
                          <w:color w:val="538135" w:themeColor="accent6" w:themeShade="BF"/>
                          <w:sz w:val="72"/>
                          <w:szCs w:val="72"/>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pPr>
                    </w:p>
                    <w:p w14:paraId="12B6C851" w14:textId="602D156D" w:rsidR="00807480" w:rsidRPr="00BC0A28" w:rsidRDefault="00431900" w:rsidP="00807480">
                      <w:pPr>
                        <w:jc w:val="center"/>
                        <w:rPr>
                          <w:rFonts w:ascii="Jumble" w:hAnsi="Jumble"/>
                          <w:b/>
                          <w:color w:val="538135" w:themeColor="accent6" w:themeShade="BF"/>
                          <w:sz w:val="96"/>
                          <w:szCs w:val="96"/>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pPr>
                      <w:r>
                        <w:rPr>
                          <w:rFonts w:ascii="Jumble" w:hAnsi="Jumble"/>
                          <w:b/>
                          <w:color w:val="538135" w:themeColor="accent6" w:themeShade="BF"/>
                          <w:sz w:val="96"/>
                          <w:szCs w:val="96"/>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t>Falkland</w:t>
                      </w:r>
                      <w:r w:rsidR="00F95B8E">
                        <w:rPr>
                          <w:rFonts w:ascii="Jumble" w:hAnsi="Jumble"/>
                          <w:b/>
                          <w:color w:val="538135" w:themeColor="accent6" w:themeShade="BF"/>
                          <w:sz w:val="96"/>
                          <w:szCs w:val="96"/>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t xml:space="preserve"> PS</w:t>
                      </w:r>
                    </w:p>
                    <w:p w14:paraId="092F8905" w14:textId="77777777" w:rsidR="00807480" w:rsidRPr="00BC0A28" w:rsidRDefault="00807480" w:rsidP="00807480">
                      <w:pPr>
                        <w:jc w:val="center"/>
                        <w:rPr>
                          <w:rFonts w:ascii="Jumble" w:hAnsi="Jumble"/>
                          <w:b/>
                          <w:color w:val="538135" w:themeColor="accent6" w:themeShade="BF"/>
                          <w:sz w:val="96"/>
                          <w:szCs w:val="96"/>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pPr>
                      <w:r w:rsidRPr="00BC0A28">
                        <w:rPr>
                          <w:rFonts w:ascii="Jumble" w:hAnsi="Jumble"/>
                          <w:b/>
                          <w:color w:val="538135" w:themeColor="accent6" w:themeShade="BF"/>
                          <w:sz w:val="96"/>
                          <w:szCs w:val="96"/>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t>School Travel Plan</w:t>
                      </w:r>
                    </w:p>
                    <w:p w14:paraId="7FA84421" w14:textId="34DAF530" w:rsidR="00807480" w:rsidRDefault="00807480" w:rsidP="00807480">
                      <w:pPr>
                        <w:jc w:val="center"/>
                        <w:rPr>
                          <w:rFonts w:ascii="Century Gothic" w:hAnsi="Century Gothic"/>
                          <w:b/>
                          <w:color w:val="538135" w:themeColor="accent6" w:themeShade="BF"/>
                          <w:sz w:val="72"/>
                          <w:szCs w:val="72"/>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pPr>
                    </w:p>
                    <w:p w14:paraId="70E30E7A" w14:textId="77777777" w:rsidR="00BC0A28" w:rsidRPr="008749B8" w:rsidRDefault="00BC0A28" w:rsidP="00807480">
                      <w:pPr>
                        <w:jc w:val="center"/>
                        <w:rPr>
                          <w:rFonts w:ascii="Century Gothic" w:hAnsi="Century Gothic"/>
                          <w:b/>
                          <w:color w:val="538135" w:themeColor="accent6" w:themeShade="BF"/>
                          <w:sz w:val="72"/>
                          <w:szCs w:val="72"/>
                          <w14:shadow w14:blurRad="12700" w14:dist="38100" w14:dir="2700000" w14:sx="100000" w14:sy="100000" w14:kx="0" w14:ky="0" w14:algn="tl">
                            <w14:srgbClr w14:val="54849A">
                              <w14:lumMod w14:val="60000"/>
                              <w14:lumOff w14:val="40000"/>
                            </w14:srgbClr>
                          </w14:shadow>
                          <w14:textOutline w14:w="9525" w14:cap="flat" w14:cmpd="sng" w14:algn="ctr">
                            <w14:solidFill>
                              <w14:srgbClr w14:val="FFFFFF"/>
                            </w14:solidFill>
                            <w14:prstDash w14:val="solid"/>
                            <w14:round/>
                          </w14:textOutline>
                        </w:rPr>
                      </w:pPr>
                    </w:p>
                  </w:txbxContent>
                </v:textbox>
                <w10:wrap anchorx="margin"/>
              </v:shape>
            </w:pict>
          </mc:Fallback>
        </mc:AlternateContent>
      </w:r>
      <w:bookmarkStart w:id="1" w:name="_Hlk140826127"/>
      <w:bookmarkEnd w:id="1"/>
    </w:p>
    <w:p w14:paraId="2375EF88" w14:textId="5AE3DF89" w:rsidR="006E20B9" w:rsidRPr="00CC5381" w:rsidRDefault="006E20B9">
      <w:pPr>
        <w:pStyle w:val="CM14"/>
        <w:spacing w:line="291" w:lineRule="atLeast"/>
        <w:jc w:val="both"/>
        <w:rPr>
          <w:rFonts w:asciiTheme="minorHAnsi" w:hAnsiTheme="minorHAnsi" w:cstheme="minorHAnsi"/>
          <w:szCs w:val="24"/>
        </w:rPr>
      </w:pPr>
      <w:r w:rsidRPr="00CC5381">
        <w:rPr>
          <w:rFonts w:asciiTheme="minorHAnsi" w:hAnsiTheme="minorHAnsi" w:cstheme="minorHAnsi"/>
          <w:szCs w:val="24"/>
        </w:rPr>
        <w:t xml:space="preserve">               </w:t>
      </w:r>
    </w:p>
    <w:p w14:paraId="7E7304A7" w14:textId="77777777" w:rsidR="006E20B9" w:rsidRPr="00CC5381" w:rsidRDefault="006E20B9">
      <w:pPr>
        <w:pStyle w:val="CM1"/>
        <w:jc w:val="both"/>
        <w:rPr>
          <w:rFonts w:asciiTheme="minorHAnsi" w:hAnsiTheme="minorHAnsi" w:cstheme="minorHAnsi"/>
          <w:szCs w:val="24"/>
        </w:rPr>
      </w:pPr>
    </w:p>
    <w:p w14:paraId="1D86691D" w14:textId="77777777" w:rsidR="006E20B9" w:rsidRPr="00CC5381" w:rsidRDefault="006E20B9">
      <w:pPr>
        <w:pStyle w:val="CM1"/>
        <w:jc w:val="both"/>
        <w:rPr>
          <w:rFonts w:asciiTheme="minorHAnsi" w:hAnsiTheme="minorHAnsi" w:cstheme="minorHAnsi"/>
          <w:color w:val="000000"/>
          <w:szCs w:val="24"/>
        </w:rPr>
      </w:pPr>
    </w:p>
    <w:p w14:paraId="592F4438" w14:textId="7DB3E3AF" w:rsidR="002C6A62" w:rsidRPr="00CC5381" w:rsidRDefault="002C6A62">
      <w:pPr>
        <w:pStyle w:val="CM1"/>
        <w:jc w:val="both"/>
        <w:rPr>
          <w:rFonts w:asciiTheme="minorHAnsi" w:hAnsiTheme="minorHAnsi" w:cstheme="minorHAnsi"/>
          <w:b/>
          <w:color w:val="000000"/>
          <w:szCs w:val="24"/>
        </w:rPr>
      </w:pPr>
    </w:p>
    <w:p w14:paraId="73D19A67" w14:textId="77777777" w:rsidR="00336304" w:rsidRPr="00CC5381" w:rsidRDefault="00336304" w:rsidP="00336304">
      <w:pPr>
        <w:pStyle w:val="Default"/>
        <w:rPr>
          <w:rFonts w:asciiTheme="minorHAnsi" w:hAnsiTheme="minorHAnsi" w:cstheme="minorHAnsi"/>
          <w:szCs w:val="24"/>
        </w:rPr>
      </w:pPr>
    </w:p>
    <w:p w14:paraId="42731448" w14:textId="05559EA6" w:rsidR="00336304" w:rsidRPr="00CC5381" w:rsidRDefault="00336304" w:rsidP="00336304">
      <w:pPr>
        <w:pStyle w:val="Default"/>
        <w:rPr>
          <w:rFonts w:asciiTheme="minorHAnsi" w:hAnsiTheme="minorHAnsi" w:cstheme="minorHAnsi"/>
          <w:szCs w:val="24"/>
        </w:rPr>
      </w:pPr>
    </w:p>
    <w:p w14:paraId="05223BE8" w14:textId="3256593C" w:rsidR="00336304" w:rsidRPr="00CC5381" w:rsidRDefault="00336304" w:rsidP="00336304">
      <w:pPr>
        <w:pStyle w:val="Default"/>
        <w:rPr>
          <w:rFonts w:asciiTheme="minorHAnsi" w:hAnsiTheme="minorHAnsi" w:cstheme="minorHAnsi"/>
          <w:szCs w:val="24"/>
        </w:rPr>
      </w:pPr>
    </w:p>
    <w:p w14:paraId="56E3B048" w14:textId="111722C6" w:rsidR="00336304" w:rsidRPr="00CC5381" w:rsidRDefault="00336304" w:rsidP="00336304">
      <w:pPr>
        <w:pStyle w:val="Default"/>
        <w:rPr>
          <w:rFonts w:asciiTheme="minorHAnsi" w:hAnsiTheme="minorHAnsi" w:cstheme="minorHAnsi"/>
          <w:szCs w:val="24"/>
        </w:rPr>
      </w:pPr>
    </w:p>
    <w:p w14:paraId="16CA4E26" w14:textId="35E64E0D" w:rsidR="00336304" w:rsidRPr="00CC5381" w:rsidRDefault="00336304" w:rsidP="00336304">
      <w:pPr>
        <w:pStyle w:val="Default"/>
        <w:rPr>
          <w:rFonts w:asciiTheme="minorHAnsi" w:hAnsiTheme="minorHAnsi" w:cstheme="minorHAnsi"/>
          <w:szCs w:val="24"/>
        </w:rPr>
      </w:pPr>
    </w:p>
    <w:p w14:paraId="1E540947" w14:textId="3D3AB267" w:rsidR="00336304" w:rsidRPr="00CC5381" w:rsidRDefault="00336304" w:rsidP="00336304">
      <w:pPr>
        <w:pStyle w:val="Default"/>
        <w:rPr>
          <w:rFonts w:asciiTheme="minorHAnsi" w:hAnsiTheme="minorHAnsi" w:cstheme="minorHAnsi"/>
          <w:szCs w:val="24"/>
        </w:rPr>
      </w:pPr>
    </w:p>
    <w:p w14:paraId="78AB0DE5" w14:textId="6F037601" w:rsidR="00EE497C" w:rsidRDefault="00F658F6" w:rsidP="00BC0A28">
      <w:pPr>
        <w:pStyle w:val="Default"/>
        <w:ind w:left="2880" w:firstLine="720"/>
        <w:rPr>
          <w:rFonts w:asciiTheme="minorHAnsi" w:hAnsiTheme="minorHAnsi" w:cstheme="minorHAnsi"/>
          <w:noProof/>
          <w:sz w:val="52"/>
          <w:szCs w:val="52"/>
        </w:rPr>
      </w:pPr>
      <w:r>
        <w:rPr>
          <w:rFonts w:asciiTheme="minorHAnsi" w:hAnsiTheme="minorHAnsi" w:cstheme="minorHAnsi"/>
          <w:noProof/>
          <w:sz w:val="52"/>
          <w:szCs w:val="52"/>
        </w:rPr>
        <w:drawing>
          <wp:anchor distT="0" distB="0" distL="114300" distR="114300" simplePos="0" relativeHeight="251658241" behindDoc="1" locked="0" layoutInCell="1" allowOverlap="1" wp14:anchorId="5DC944E8" wp14:editId="3E3818E9">
            <wp:simplePos x="0" y="0"/>
            <wp:positionH relativeFrom="margin">
              <wp:align>center</wp:align>
            </wp:positionH>
            <wp:positionV relativeFrom="paragraph">
              <wp:posOffset>8255</wp:posOffset>
            </wp:positionV>
            <wp:extent cx="1603375" cy="2108200"/>
            <wp:effectExtent l="0" t="0" r="0" b="6350"/>
            <wp:wrapTight wrapText="bothSides">
              <wp:wrapPolygon edited="0">
                <wp:start x="0" y="0"/>
                <wp:lineTo x="0" y="21470"/>
                <wp:lineTo x="21301" y="21470"/>
                <wp:lineTo x="21301" y="0"/>
                <wp:lineTo x="0" y="0"/>
              </wp:wrapPolygon>
            </wp:wrapTight>
            <wp:docPr id="1311405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3375" cy="2108200"/>
                    </a:xfrm>
                    <a:prstGeom prst="rect">
                      <a:avLst/>
                    </a:prstGeom>
                    <a:noFill/>
                  </pic:spPr>
                </pic:pic>
              </a:graphicData>
            </a:graphic>
            <wp14:sizeRelH relativeFrom="page">
              <wp14:pctWidth>0</wp14:pctWidth>
            </wp14:sizeRelH>
            <wp14:sizeRelV relativeFrom="page">
              <wp14:pctHeight>0</wp14:pctHeight>
            </wp14:sizeRelV>
          </wp:anchor>
        </w:drawing>
      </w:r>
    </w:p>
    <w:p w14:paraId="54FF7C65" w14:textId="41E1BCBE" w:rsidR="007010A6" w:rsidRDefault="007010A6" w:rsidP="6DE5C8F5">
      <w:pPr>
        <w:pStyle w:val="CM1"/>
        <w:ind w:left="2880" w:firstLine="720"/>
        <w:rPr>
          <w:rFonts w:asciiTheme="minorHAnsi" w:hAnsiTheme="minorHAnsi" w:cstheme="minorBidi"/>
          <w:sz w:val="52"/>
          <w:szCs w:val="52"/>
        </w:rPr>
      </w:pPr>
    </w:p>
    <w:p w14:paraId="64C7E1DB" w14:textId="77777777" w:rsidR="00015434" w:rsidRDefault="00015434" w:rsidP="00BC0A28">
      <w:pPr>
        <w:pStyle w:val="CM1"/>
        <w:ind w:firstLine="720"/>
        <w:rPr>
          <w:rFonts w:asciiTheme="minorHAnsi" w:hAnsiTheme="minorHAnsi" w:cstheme="minorHAnsi"/>
          <w:color w:val="538135" w:themeColor="accent6" w:themeShade="BF"/>
          <w:szCs w:val="24"/>
        </w:rPr>
      </w:pPr>
    </w:p>
    <w:p w14:paraId="55CE03F2" w14:textId="77777777" w:rsidR="00015434" w:rsidRDefault="00015434" w:rsidP="00BC0A28">
      <w:pPr>
        <w:pStyle w:val="CM1"/>
        <w:ind w:firstLine="720"/>
        <w:rPr>
          <w:rFonts w:asciiTheme="minorHAnsi" w:hAnsiTheme="minorHAnsi" w:cstheme="minorHAnsi"/>
          <w:color w:val="538135" w:themeColor="accent6" w:themeShade="BF"/>
          <w:szCs w:val="24"/>
        </w:rPr>
      </w:pPr>
    </w:p>
    <w:p w14:paraId="7CB385D9" w14:textId="77777777" w:rsidR="00015434" w:rsidRDefault="00015434" w:rsidP="00BC0A28">
      <w:pPr>
        <w:pStyle w:val="CM1"/>
        <w:ind w:firstLine="720"/>
        <w:rPr>
          <w:rFonts w:asciiTheme="minorHAnsi" w:hAnsiTheme="minorHAnsi" w:cstheme="minorHAnsi"/>
          <w:color w:val="538135" w:themeColor="accent6" w:themeShade="BF"/>
          <w:szCs w:val="24"/>
        </w:rPr>
      </w:pPr>
    </w:p>
    <w:p w14:paraId="683DB73D" w14:textId="77777777" w:rsidR="00015434" w:rsidRDefault="00015434" w:rsidP="00BC0A28">
      <w:pPr>
        <w:pStyle w:val="CM1"/>
        <w:ind w:firstLine="720"/>
        <w:rPr>
          <w:rFonts w:asciiTheme="minorHAnsi" w:hAnsiTheme="minorHAnsi" w:cstheme="minorHAnsi"/>
          <w:color w:val="538135" w:themeColor="accent6" w:themeShade="BF"/>
          <w:szCs w:val="24"/>
        </w:rPr>
      </w:pPr>
    </w:p>
    <w:p w14:paraId="2CF9655D" w14:textId="77777777" w:rsidR="00015434" w:rsidRDefault="00015434" w:rsidP="00BC0A28">
      <w:pPr>
        <w:pStyle w:val="CM1"/>
        <w:ind w:firstLine="720"/>
        <w:rPr>
          <w:rFonts w:asciiTheme="minorHAnsi" w:hAnsiTheme="minorHAnsi" w:cstheme="minorHAnsi"/>
          <w:color w:val="538135" w:themeColor="accent6" w:themeShade="BF"/>
          <w:szCs w:val="24"/>
        </w:rPr>
      </w:pPr>
    </w:p>
    <w:p w14:paraId="3698CF00" w14:textId="77777777" w:rsidR="00015434" w:rsidRDefault="00015434" w:rsidP="00BC0A28">
      <w:pPr>
        <w:pStyle w:val="CM1"/>
        <w:ind w:firstLine="720"/>
        <w:rPr>
          <w:rFonts w:asciiTheme="minorHAnsi" w:hAnsiTheme="minorHAnsi" w:cstheme="minorHAnsi"/>
          <w:color w:val="538135" w:themeColor="accent6" w:themeShade="BF"/>
          <w:szCs w:val="24"/>
        </w:rPr>
      </w:pPr>
    </w:p>
    <w:p w14:paraId="72B3D5A0" w14:textId="77777777" w:rsidR="00015434" w:rsidRDefault="00015434" w:rsidP="00BC0A28">
      <w:pPr>
        <w:pStyle w:val="CM1"/>
        <w:ind w:firstLine="720"/>
        <w:rPr>
          <w:rFonts w:asciiTheme="minorHAnsi" w:hAnsiTheme="minorHAnsi" w:cstheme="minorHAnsi"/>
          <w:color w:val="538135" w:themeColor="accent6" w:themeShade="BF"/>
          <w:szCs w:val="24"/>
        </w:rPr>
      </w:pPr>
    </w:p>
    <w:p w14:paraId="319088DA" w14:textId="77777777" w:rsidR="00015434" w:rsidRDefault="00015434" w:rsidP="00BC0A28">
      <w:pPr>
        <w:pStyle w:val="CM1"/>
        <w:ind w:firstLine="720"/>
        <w:rPr>
          <w:rFonts w:asciiTheme="minorHAnsi" w:hAnsiTheme="minorHAnsi" w:cstheme="minorHAnsi"/>
          <w:color w:val="538135" w:themeColor="accent6" w:themeShade="BF"/>
          <w:szCs w:val="24"/>
        </w:rPr>
      </w:pPr>
    </w:p>
    <w:p w14:paraId="51F6526D" w14:textId="77777777" w:rsidR="00015434" w:rsidRDefault="00015434" w:rsidP="00BC0A28">
      <w:pPr>
        <w:pStyle w:val="CM1"/>
        <w:ind w:firstLine="720"/>
        <w:rPr>
          <w:rFonts w:asciiTheme="minorHAnsi" w:hAnsiTheme="minorHAnsi" w:cstheme="minorHAnsi"/>
          <w:color w:val="538135" w:themeColor="accent6" w:themeShade="BF"/>
          <w:szCs w:val="24"/>
        </w:rPr>
      </w:pPr>
    </w:p>
    <w:p w14:paraId="2CBECE11" w14:textId="77777777" w:rsidR="00015434" w:rsidRDefault="00015434" w:rsidP="00BC0A28">
      <w:pPr>
        <w:pStyle w:val="CM1"/>
        <w:ind w:firstLine="720"/>
        <w:rPr>
          <w:rFonts w:asciiTheme="minorHAnsi" w:hAnsiTheme="minorHAnsi" w:cstheme="minorHAnsi"/>
          <w:color w:val="538135" w:themeColor="accent6" w:themeShade="BF"/>
          <w:szCs w:val="24"/>
        </w:rPr>
      </w:pPr>
    </w:p>
    <w:p w14:paraId="6A30BCD0" w14:textId="77777777" w:rsidR="00015434" w:rsidRDefault="00015434" w:rsidP="00BC0A28">
      <w:pPr>
        <w:pStyle w:val="CM1"/>
        <w:ind w:firstLine="720"/>
        <w:rPr>
          <w:rFonts w:asciiTheme="minorHAnsi" w:hAnsiTheme="minorHAnsi" w:cstheme="minorHAnsi"/>
          <w:color w:val="538135" w:themeColor="accent6" w:themeShade="BF"/>
          <w:szCs w:val="24"/>
        </w:rPr>
      </w:pPr>
    </w:p>
    <w:p w14:paraId="0558EF44" w14:textId="08BD15C3" w:rsidR="006E20B9" w:rsidRPr="00F658F6" w:rsidRDefault="00BC0A28" w:rsidP="00BC0A28">
      <w:pPr>
        <w:pStyle w:val="CM1"/>
        <w:ind w:firstLine="720"/>
        <w:rPr>
          <w:rFonts w:asciiTheme="minorHAnsi" w:hAnsiTheme="minorHAnsi" w:cstheme="minorHAnsi"/>
          <w:color w:val="538135" w:themeColor="accent6" w:themeShade="BF"/>
          <w:szCs w:val="24"/>
        </w:rPr>
      </w:pPr>
      <w:r w:rsidRPr="00F658F6">
        <w:rPr>
          <w:rFonts w:asciiTheme="minorHAnsi" w:hAnsiTheme="minorHAnsi" w:cstheme="minorHAnsi"/>
          <w:color w:val="538135" w:themeColor="accent6" w:themeShade="BF"/>
          <w:szCs w:val="24"/>
        </w:rPr>
        <w:t>H</w:t>
      </w:r>
      <w:r w:rsidR="006E20B9" w:rsidRPr="00F658F6">
        <w:rPr>
          <w:rFonts w:asciiTheme="minorHAnsi" w:hAnsiTheme="minorHAnsi" w:cstheme="minorHAnsi"/>
          <w:color w:val="538135" w:themeColor="accent6" w:themeShade="BF"/>
          <w:szCs w:val="24"/>
        </w:rPr>
        <w:t>eadteacher:</w:t>
      </w:r>
      <w:r w:rsidR="006E20B9" w:rsidRPr="00F658F6">
        <w:rPr>
          <w:rFonts w:asciiTheme="minorHAnsi" w:hAnsiTheme="minorHAnsi" w:cstheme="minorHAnsi"/>
          <w:color w:val="538135" w:themeColor="accent6" w:themeShade="BF"/>
          <w:szCs w:val="24"/>
        </w:rPr>
        <w:tab/>
      </w:r>
      <w:r w:rsidR="005B2DF6" w:rsidRPr="00F658F6">
        <w:rPr>
          <w:rFonts w:asciiTheme="minorHAnsi" w:hAnsiTheme="minorHAnsi" w:cstheme="minorHAnsi"/>
          <w:color w:val="538135" w:themeColor="accent6" w:themeShade="BF"/>
          <w:szCs w:val="24"/>
        </w:rPr>
        <w:tab/>
      </w:r>
      <w:r w:rsidR="00B12072">
        <w:rPr>
          <w:rFonts w:asciiTheme="minorHAnsi" w:hAnsiTheme="minorHAnsi" w:cstheme="minorHAnsi"/>
          <w:color w:val="538135" w:themeColor="accent6" w:themeShade="BF"/>
          <w:szCs w:val="24"/>
        </w:rPr>
        <w:tab/>
      </w:r>
      <w:r w:rsidR="00F658F6">
        <w:rPr>
          <w:rFonts w:asciiTheme="minorHAnsi" w:hAnsiTheme="minorHAnsi" w:cstheme="minorHAnsi"/>
          <w:color w:val="538135" w:themeColor="accent6" w:themeShade="BF"/>
          <w:szCs w:val="24"/>
        </w:rPr>
        <w:t>Mrs Laura Munro</w:t>
      </w:r>
      <w:r w:rsidR="006E20B9" w:rsidRPr="00F658F6">
        <w:rPr>
          <w:rFonts w:asciiTheme="minorHAnsi" w:hAnsiTheme="minorHAnsi" w:cstheme="minorHAnsi"/>
          <w:color w:val="538135" w:themeColor="accent6" w:themeShade="BF"/>
          <w:szCs w:val="24"/>
        </w:rPr>
        <w:tab/>
      </w:r>
      <w:r w:rsidR="0019013F" w:rsidRPr="00F658F6">
        <w:rPr>
          <w:rFonts w:asciiTheme="minorHAnsi" w:hAnsiTheme="minorHAnsi" w:cstheme="minorHAnsi"/>
          <w:color w:val="538135" w:themeColor="accent6" w:themeShade="BF"/>
          <w:szCs w:val="24"/>
        </w:rPr>
        <w:t xml:space="preserve">              </w:t>
      </w:r>
    </w:p>
    <w:p w14:paraId="3FDFABCA" w14:textId="5F235C26" w:rsidR="006E20B9" w:rsidRPr="00F658F6" w:rsidRDefault="006E20B9" w:rsidP="002C6A62">
      <w:pPr>
        <w:pStyle w:val="Default"/>
        <w:rPr>
          <w:rFonts w:asciiTheme="minorHAnsi" w:hAnsiTheme="minorHAnsi" w:cstheme="minorHAnsi"/>
          <w:color w:val="538135" w:themeColor="accent6" w:themeShade="BF"/>
          <w:szCs w:val="24"/>
        </w:rPr>
      </w:pPr>
    </w:p>
    <w:p w14:paraId="25EC942C" w14:textId="5EBFE15B" w:rsidR="006E20B9" w:rsidRPr="00F658F6" w:rsidRDefault="006E20B9" w:rsidP="00BC0A28">
      <w:pPr>
        <w:pStyle w:val="CM14"/>
        <w:spacing w:after="0" w:line="291" w:lineRule="atLeast"/>
        <w:ind w:firstLine="720"/>
        <w:rPr>
          <w:rFonts w:asciiTheme="minorHAnsi" w:hAnsiTheme="minorHAnsi" w:cstheme="minorHAnsi"/>
          <w:color w:val="538135" w:themeColor="accent6" w:themeShade="BF"/>
          <w:szCs w:val="24"/>
        </w:rPr>
      </w:pPr>
      <w:r w:rsidRPr="00F658F6">
        <w:rPr>
          <w:rFonts w:asciiTheme="minorHAnsi" w:hAnsiTheme="minorHAnsi" w:cstheme="minorHAnsi"/>
          <w:color w:val="538135" w:themeColor="accent6" w:themeShade="BF"/>
          <w:szCs w:val="24"/>
        </w:rPr>
        <w:t>School address:</w:t>
      </w:r>
      <w:r w:rsidRPr="00F658F6">
        <w:rPr>
          <w:rFonts w:asciiTheme="minorHAnsi" w:hAnsiTheme="minorHAnsi" w:cstheme="minorHAnsi"/>
          <w:color w:val="538135" w:themeColor="accent6" w:themeShade="BF"/>
          <w:szCs w:val="24"/>
        </w:rPr>
        <w:tab/>
      </w:r>
      <w:r w:rsidR="00B12072">
        <w:rPr>
          <w:rFonts w:asciiTheme="minorHAnsi" w:hAnsiTheme="minorHAnsi" w:cstheme="minorHAnsi"/>
          <w:color w:val="538135" w:themeColor="accent6" w:themeShade="BF"/>
          <w:szCs w:val="24"/>
        </w:rPr>
        <w:tab/>
      </w:r>
      <w:r w:rsidR="00F658F6">
        <w:rPr>
          <w:rFonts w:asciiTheme="minorHAnsi" w:hAnsiTheme="minorHAnsi" w:cstheme="minorHAnsi"/>
          <w:color w:val="538135" w:themeColor="accent6" w:themeShade="BF"/>
          <w:szCs w:val="24"/>
        </w:rPr>
        <w:t>Ple</w:t>
      </w:r>
      <w:r w:rsidR="009126EB">
        <w:rPr>
          <w:rFonts w:asciiTheme="minorHAnsi" w:hAnsiTheme="minorHAnsi" w:cstheme="minorHAnsi"/>
          <w:color w:val="538135" w:themeColor="accent6" w:themeShade="BF"/>
          <w:szCs w:val="24"/>
        </w:rPr>
        <w:t>asance, Falkland, KY15 7AW</w:t>
      </w:r>
    </w:p>
    <w:p w14:paraId="636F2F38" w14:textId="743BD8BA" w:rsidR="43CDE5CF" w:rsidRPr="00F658F6" w:rsidRDefault="43CDE5CF" w:rsidP="43CDE5CF">
      <w:pPr>
        <w:pStyle w:val="Default"/>
        <w:rPr>
          <w:rFonts w:asciiTheme="minorHAnsi" w:hAnsiTheme="minorHAnsi" w:cstheme="minorHAnsi"/>
          <w:color w:val="538135" w:themeColor="accent6" w:themeShade="BF"/>
          <w:szCs w:val="24"/>
        </w:rPr>
      </w:pPr>
    </w:p>
    <w:p w14:paraId="0F636125" w14:textId="70F7B86C" w:rsidR="73608C67" w:rsidRPr="00F658F6" w:rsidRDefault="73608C67" w:rsidP="00BC0A28">
      <w:pPr>
        <w:pStyle w:val="Default"/>
        <w:ind w:firstLine="720"/>
        <w:rPr>
          <w:rFonts w:asciiTheme="minorHAnsi" w:hAnsiTheme="minorHAnsi" w:cstheme="minorHAnsi"/>
          <w:color w:val="538135" w:themeColor="accent6" w:themeShade="BF"/>
          <w:szCs w:val="24"/>
        </w:rPr>
      </w:pPr>
      <w:r w:rsidRPr="00F658F6">
        <w:rPr>
          <w:rFonts w:asciiTheme="minorHAnsi" w:hAnsiTheme="minorHAnsi" w:cstheme="minorHAnsi"/>
          <w:color w:val="538135" w:themeColor="accent6" w:themeShade="BF"/>
          <w:szCs w:val="24"/>
        </w:rPr>
        <w:t xml:space="preserve">Telephone No: </w:t>
      </w:r>
      <w:r w:rsidRPr="00F658F6">
        <w:rPr>
          <w:rFonts w:asciiTheme="minorHAnsi" w:hAnsiTheme="minorHAnsi" w:cstheme="minorHAnsi"/>
          <w:color w:val="538135" w:themeColor="accent6" w:themeShade="BF"/>
          <w:szCs w:val="24"/>
        </w:rPr>
        <w:tab/>
      </w:r>
      <w:r w:rsidR="00B12072">
        <w:rPr>
          <w:rFonts w:asciiTheme="minorHAnsi" w:hAnsiTheme="minorHAnsi" w:cstheme="minorHAnsi"/>
          <w:color w:val="538135" w:themeColor="accent6" w:themeShade="BF"/>
          <w:szCs w:val="24"/>
        </w:rPr>
        <w:tab/>
        <w:t>01334 659415</w:t>
      </w:r>
      <w:r w:rsidRPr="00F658F6">
        <w:rPr>
          <w:rFonts w:asciiTheme="minorHAnsi" w:hAnsiTheme="minorHAnsi" w:cstheme="minorHAnsi"/>
          <w:color w:val="538135" w:themeColor="accent6" w:themeShade="BF"/>
          <w:szCs w:val="24"/>
        </w:rPr>
        <w:tab/>
      </w:r>
    </w:p>
    <w:p w14:paraId="3E3619EC" w14:textId="0773D2D9" w:rsidR="002F4C6E" w:rsidRPr="00F658F6" w:rsidRDefault="00BC0A28" w:rsidP="43CDE5CF">
      <w:pPr>
        <w:pStyle w:val="Default"/>
        <w:rPr>
          <w:rFonts w:asciiTheme="minorHAnsi" w:hAnsiTheme="minorHAnsi" w:cstheme="minorHAnsi"/>
          <w:color w:val="538135" w:themeColor="accent6" w:themeShade="BF"/>
          <w:szCs w:val="24"/>
        </w:rPr>
      </w:pPr>
      <w:r w:rsidRPr="00F658F6">
        <w:rPr>
          <w:rFonts w:asciiTheme="minorHAnsi" w:hAnsiTheme="minorHAnsi" w:cstheme="minorHAnsi"/>
          <w:color w:val="538135" w:themeColor="accent6" w:themeShade="BF"/>
          <w:szCs w:val="24"/>
        </w:rPr>
        <w:tab/>
      </w:r>
    </w:p>
    <w:p w14:paraId="7906E81D" w14:textId="55C89923" w:rsidR="00BF3B34" w:rsidRPr="00F658F6" w:rsidRDefault="73608C67" w:rsidP="6DE5C8F5">
      <w:pPr>
        <w:pStyle w:val="Default"/>
        <w:ind w:firstLine="720"/>
        <w:rPr>
          <w:rFonts w:asciiTheme="minorHAnsi" w:hAnsiTheme="minorHAnsi" w:cstheme="minorBidi"/>
          <w:b/>
          <w:bCs/>
          <w:caps/>
        </w:rPr>
      </w:pPr>
      <w:r w:rsidRPr="6DE5C8F5">
        <w:rPr>
          <w:rFonts w:asciiTheme="minorHAnsi" w:hAnsiTheme="minorHAnsi" w:cstheme="minorBidi"/>
          <w:color w:val="538135" w:themeColor="accent6" w:themeShade="BF"/>
        </w:rPr>
        <w:t>Social Media/Website:</w:t>
      </w:r>
      <w:r w:rsidR="00D847F3" w:rsidRPr="6DE5C8F5">
        <w:rPr>
          <w:rFonts w:asciiTheme="minorHAnsi" w:hAnsiTheme="minorHAnsi" w:cstheme="minorBidi"/>
          <w:noProof/>
          <w:snapToGrid/>
          <w:color w:val="538135" w:themeColor="accent6" w:themeShade="BF"/>
        </w:rPr>
        <w:t xml:space="preserve"> </w:t>
      </w:r>
      <w:r w:rsidR="00B12072">
        <w:rPr>
          <w:rFonts w:asciiTheme="minorHAnsi" w:hAnsiTheme="minorHAnsi" w:cstheme="minorHAnsi"/>
          <w:noProof/>
          <w:snapToGrid/>
          <w:color w:val="538135" w:themeColor="accent6" w:themeShade="BF"/>
          <w:szCs w:val="24"/>
        </w:rPr>
        <w:tab/>
      </w:r>
      <w:r w:rsidR="00481824" w:rsidRPr="00481824">
        <w:rPr>
          <w:rFonts w:asciiTheme="minorHAnsi" w:hAnsiTheme="minorHAnsi" w:cstheme="minorHAnsi"/>
          <w:noProof/>
          <w:snapToGrid/>
          <w:color w:val="538135" w:themeColor="accent6" w:themeShade="BF"/>
          <w:szCs w:val="24"/>
        </w:rPr>
        <w:t>https://blogs.glowscotland.org.uk/fi/falklandprimaryschool/</w:t>
      </w:r>
      <w:r w:rsidR="005B2DF6" w:rsidRPr="00F658F6">
        <w:rPr>
          <w:rFonts w:asciiTheme="minorHAnsi" w:hAnsiTheme="minorHAnsi" w:cstheme="minorHAnsi"/>
          <w:noProof/>
          <w:snapToGrid/>
          <w:color w:val="538135" w:themeColor="accent6" w:themeShade="BF"/>
          <w:szCs w:val="24"/>
        </w:rPr>
        <w:tab/>
      </w:r>
    </w:p>
    <w:p w14:paraId="38C8F4D0" w14:textId="0B57B434" w:rsidR="00015434" w:rsidRPr="00015434" w:rsidRDefault="00015434" w:rsidP="005B5C07">
      <w:pPr>
        <w:pStyle w:val="Default"/>
        <w:tabs>
          <w:tab w:val="left" w:pos="6804"/>
        </w:tabs>
        <w:jc w:val="both"/>
        <w:rPr>
          <w:rFonts w:asciiTheme="minorHAnsi" w:hAnsiTheme="minorHAnsi" w:cstheme="minorBidi"/>
          <w:b/>
          <w:bCs/>
          <w:caps/>
        </w:rPr>
      </w:pPr>
      <w:r>
        <w:rPr>
          <w:noProof/>
        </w:rPr>
        <w:drawing>
          <wp:anchor distT="0" distB="0" distL="114300" distR="114300" simplePos="0" relativeHeight="251658242" behindDoc="0" locked="0" layoutInCell="1" allowOverlap="1" wp14:anchorId="038C9377" wp14:editId="1042FFDD">
            <wp:simplePos x="0" y="0"/>
            <wp:positionH relativeFrom="margin">
              <wp:posOffset>-214713</wp:posOffset>
            </wp:positionH>
            <wp:positionV relativeFrom="paragraph">
              <wp:posOffset>192046</wp:posOffset>
            </wp:positionV>
            <wp:extent cx="6851015" cy="1703070"/>
            <wp:effectExtent l="0" t="0" r="6985" b="0"/>
            <wp:wrapThrough wrapText="bothSides">
              <wp:wrapPolygon edited="0">
                <wp:start x="0" y="0"/>
                <wp:lineTo x="0" y="21262"/>
                <wp:lineTo x="21562" y="21262"/>
                <wp:lineTo x="21562" y="0"/>
                <wp:lineTo x="0" y="0"/>
              </wp:wrapPolygon>
            </wp:wrapThrough>
            <wp:docPr id="2029276112" name="Picture 1" descr="A cartoon character riding a bi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6851015" cy="1703070"/>
                    </a:xfrm>
                    <a:prstGeom prst="rect">
                      <a:avLst/>
                    </a:prstGeom>
                  </pic:spPr>
                </pic:pic>
              </a:graphicData>
            </a:graphic>
            <wp14:sizeRelH relativeFrom="margin">
              <wp14:pctWidth>0</wp14:pctWidth>
            </wp14:sizeRelH>
            <wp14:sizeRelV relativeFrom="margin">
              <wp14:pctHeight>0</wp14:pctHeight>
            </wp14:sizeRelV>
          </wp:anchor>
        </w:drawing>
      </w:r>
    </w:p>
    <w:p w14:paraId="7D56ED88" w14:textId="69087972" w:rsidR="00015434" w:rsidRPr="00CC5381" w:rsidRDefault="00015434" w:rsidP="005B5C07">
      <w:pPr>
        <w:pStyle w:val="Default"/>
        <w:tabs>
          <w:tab w:val="left" w:pos="6804"/>
        </w:tabs>
        <w:jc w:val="both"/>
        <w:rPr>
          <w:rFonts w:asciiTheme="minorHAnsi" w:hAnsiTheme="minorHAnsi" w:cstheme="minorHAnsi"/>
          <w:b/>
          <w:caps/>
          <w:szCs w:val="24"/>
        </w:rPr>
      </w:pPr>
    </w:p>
    <w:p w14:paraId="19039D5E" w14:textId="7AE59E1A" w:rsidR="006E20B9" w:rsidRPr="00B12072" w:rsidRDefault="006E20B9" w:rsidP="005B5C07">
      <w:pPr>
        <w:pStyle w:val="Default"/>
        <w:tabs>
          <w:tab w:val="left" w:pos="6804"/>
        </w:tabs>
        <w:jc w:val="both"/>
        <w:rPr>
          <w:rFonts w:asciiTheme="minorHAnsi" w:hAnsiTheme="minorHAnsi" w:cstheme="minorHAnsi"/>
          <w:b/>
          <w:caps/>
          <w:szCs w:val="24"/>
        </w:rPr>
      </w:pPr>
      <w:r w:rsidRPr="00B12072">
        <w:rPr>
          <w:rFonts w:asciiTheme="minorHAnsi" w:hAnsiTheme="minorHAnsi" w:cstheme="minorHAnsi"/>
          <w:b/>
          <w:caps/>
          <w:szCs w:val="24"/>
        </w:rPr>
        <w:t>Contents</w:t>
      </w:r>
      <w:r w:rsidR="00BF3B34" w:rsidRPr="00B12072">
        <w:rPr>
          <w:rFonts w:asciiTheme="minorHAnsi" w:hAnsiTheme="minorHAnsi" w:cstheme="minorHAnsi"/>
          <w:b/>
          <w:caps/>
          <w:szCs w:val="24"/>
        </w:rPr>
        <w:t xml:space="preserve"> </w:t>
      </w:r>
      <w:r w:rsidRPr="00B12072">
        <w:rPr>
          <w:rFonts w:asciiTheme="minorHAnsi" w:hAnsiTheme="minorHAnsi" w:cstheme="minorHAnsi"/>
          <w:b/>
          <w:caps/>
          <w:szCs w:val="24"/>
        </w:rPr>
        <w:t>Page</w:t>
      </w:r>
    </w:p>
    <w:p w14:paraId="3AB8EA4D" w14:textId="77777777" w:rsidR="00BF3B34" w:rsidRPr="00B12072" w:rsidRDefault="00BF3B34" w:rsidP="005B5C07">
      <w:pPr>
        <w:pStyle w:val="Default"/>
        <w:tabs>
          <w:tab w:val="left" w:pos="6804"/>
        </w:tabs>
        <w:jc w:val="both"/>
        <w:rPr>
          <w:rFonts w:asciiTheme="minorHAnsi" w:hAnsiTheme="minorHAnsi" w:cstheme="minorHAnsi"/>
          <w:b/>
          <w:caps/>
          <w:szCs w:val="24"/>
        </w:rPr>
      </w:pPr>
    </w:p>
    <w:p w14:paraId="63016CEE" w14:textId="03F56ED1" w:rsidR="00BF3B34" w:rsidRPr="00B12072" w:rsidRDefault="00BF3B34" w:rsidP="005B5C07">
      <w:pPr>
        <w:pStyle w:val="Default"/>
        <w:tabs>
          <w:tab w:val="left" w:pos="6804"/>
        </w:tabs>
        <w:jc w:val="both"/>
        <w:rPr>
          <w:rFonts w:asciiTheme="minorHAnsi" w:hAnsiTheme="minorHAnsi" w:cstheme="minorHAnsi"/>
          <w:b/>
          <w:caps/>
          <w:szCs w:val="24"/>
        </w:rPr>
      </w:pPr>
    </w:p>
    <w:p w14:paraId="48BCC1F3" w14:textId="77777777" w:rsidR="006E20B9" w:rsidRPr="00B12072" w:rsidRDefault="006E20B9" w:rsidP="005B5C07">
      <w:pPr>
        <w:pStyle w:val="Default"/>
        <w:ind w:left="2835"/>
        <w:rPr>
          <w:rFonts w:asciiTheme="minorHAnsi" w:hAnsiTheme="minorHAnsi" w:cstheme="minorHAnsi"/>
          <w:szCs w:val="24"/>
        </w:rPr>
      </w:pPr>
    </w:p>
    <w:p w14:paraId="0C6958CE" w14:textId="6851BB5A" w:rsidR="006E20B9" w:rsidRPr="00B12072" w:rsidRDefault="006E20B9" w:rsidP="005B5C07">
      <w:pPr>
        <w:pStyle w:val="Default"/>
        <w:ind w:firstLine="720"/>
        <w:rPr>
          <w:rFonts w:asciiTheme="minorHAnsi" w:hAnsiTheme="minorHAnsi" w:cstheme="minorHAnsi"/>
          <w:b/>
          <w:szCs w:val="24"/>
        </w:rPr>
      </w:pPr>
      <w:r w:rsidRPr="00B12072">
        <w:rPr>
          <w:rFonts w:asciiTheme="minorHAnsi" w:hAnsiTheme="minorHAnsi" w:cstheme="minorHAnsi"/>
          <w:b/>
          <w:szCs w:val="24"/>
        </w:rPr>
        <w:t>3</w:t>
      </w:r>
      <w:r w:rsidR="00BF3B34" w:rsidRPr="00B12072">
        <w:rPr>
          <w:rFonts w:asciiTheme="minorHAnsi" w:hAnsiTheme="minorHAnsi" w:cstheme="minorHAnsi"/>
          <w:b/>
          <w:szCs w:val="24"/>
        </w:rPr>
        <w:t>:</w:t>
      </w:r>
      <w:r w:rsidR="00BF3B34" w:rsidRPr="00B12072">
        <w:rPr>
          <w:rFonts w:asciiTheme="minorHAnsi" w:hAnsiTheme="minorHAnsi" w:cstheme="minorHAnsi"/>
          <w:b/>
          <w:szCs w:val="24"/>
        </w:rPr>
        <w:tab/>
      </w:r>
      <w:r w:rsidR="00BF3B34" w:rsidRPr="00B12072">
        <w:rPr>
          <w:rFonts w:asciiTheme="minorHAnsi" w:hAnsiTheme="minorHAnsi" w:cstheme="minorHAnsi"/>
          <w:b/>
          <w:szCs w:val="24"/>
        </w:rPr>
        <w:tab/>
      </w:r>
      <w:r w:rsidR="00227C90" w:rsidRPr="00B12072">
        <w:rPr>
          <w:rFonts w:asciiTheme="minorHAnsi" w:hAnsiTheme="minorHAnsi" w:cstheme="minorHAnsi"/>
          <w:b/>
          <w:szCs w:val="24"/>
        </w:rPr>
        <w:t>1.0</w:t>
      </w:r>
      <w:r w:rsidR="00227C90" w:rsidRPr="00B12072">
        <w:rPr>
          <w:rFonts w:asciiTheme="minorHAnsi" w:hAnsiTheme="minorHAnsi" w:cstheme="minorHAnsi"/>
          <w:b/>
          <w:szCs w:val="24"/>
        </w:rPr>
        <w:tab/>
      </w:r>
      <w:r w:rsidR="00166118" w:rsidRPr="00B12072">
        <w:rPr>
          <w:rFonts w:asciiTheme="minorHAnsi" w:hAnsiTheme="minorHAnsi" w:cstheme="minorHAnsi"/>
          <w:b/>
          <w:szCs w:val="24"/>
        </w:rPr>
        <w:t>WHY HAVE A SCHOOL TRAVEL PLAN</w:t>
      </w:r>
    </w:p>
    <w:p w14:paraId="40807BED" w14:textId="7EADE0BE" w:rsidR="00E36C6D" w:rsidRPr="00B12072" w:rsidRDefault="00E36C6D" w:rsidP="00E36C6D">
      <w:pPr>
        <w:pStyle w:val="Default"/>
        <w:rPr>
          <w:rFonts w:asciiTheme="minorHAnsi" w:hAnsiTheme="minorHAnsi" w:cstheme="minorHAnsi"/>
          <w:szCs w:val="24"/>
        </w:rPr>
      </w:pPr>
    </w:p>
    <w:p w14:paraId="7B6E448C" w14:textId="6605A04D" w:rsidR="00227C90" w:rsidRPr="00B12072" w:rsidRDefault="00E36C6D" w:rsidP="001F11BE">
      <w:pPr>
        <w:pStyle w:val="Default"/>
        <w:ind w:firstLine="720"/>
        <w:rPr>
          <w:rFonts w:asciiTheme="minorHAnsi" w:hAnsiTheme="minorHAnsi" w:cstheme="minorHAnsi"/>
          <w:szCs w:val="24"/>
        </w:rPr>
      </w:pPr>
      <w:r w:rsidRPr="00B12072">
        <w:rPr>
          <w:rFonts w:asciiTheme="minorHAnsi" w:hAnsiTheme="minorHAnsi" w:cstheme="minorHAnsi"/>
          <w:szCs w:val="24"/>
        </w:rPr>
        <w:tab/>
      </w:r>
      <w:r w:rsidRPr="00B12072">
        <w:rPr>
          <w:rFonts w:asciiTheme="minorHAnsi" w:hAnsiTheme="minorHAnsi" w:cstheme="minorHAnsi"/>
          <w:szCs w:val="24"/>
        </w:rPr>
        <w:tab/>
      </w:r>
      <w:r w:rsidR="00227C90" w:rsidRPr="00B12072">
        <w:rPr>
          <w:rFonts w:asciiTheme="minorHAnsi" w:hAnsiTheme="minorHAnsi" w:cstheme="minorHAnsi"/>
          <w:szCs w:val="24"/>
        </w:rPr>
        <w:tab/>
      </w:r>
    </w:p>
    <w:p w14:paraId="50489B34" w14:textId="77777777" w:rsidR="00BF3B34" w:rsidRPr="00B12072" w:rsidRDefault="00BF3B34" w:rsidP="005B5C07">
      <w:pPr>
        <w:pStyle w:val="Default"/>
        <w:rPr>
          <w:rFonts w:asciiTheme="minorHAnsi" w:hAnsiTheme="minorHAnsi" w:cstheme="minorHAnsi"/>
          <w:szCs w:val="24"/>
        </w:rPr>
      </w:pPr>
    </w:p>
    <w:p w14:paraId="0C770CE9" w14:textId="7679ED42" w:rsidR="006E20B9" w:rsidRPr="00B12072" w:rsidRDefault="001F11BE" w:rsidP="005B5C07">
      <w:pPr>
        <w:pStyle w:val="Default"/>
        <w:ind w:firstLine="720"/>
        <w:rPr>
          <w:rFonts w:asciiTheme="minorHAnsi" w:hAnsiTheme="minorHAnsi" w:cstheme="minorHAnsi"/>
          <w:b/>
          <w:szCs w:val="24"/>
        </w:rPr>
      </w:pPr>
      <w:r w:rsidRPr="00B12072">
        <w:rPr>
          <w:rFonts w:asciiTheme="minorHAnsi" w:hAnsiTheme="minorHAnsi" w:cstheme="minorHAnsi"/>
          <w:b/>
          <w:szCs w:val="24"/>
        </w:rPr>
        <w:t>3.</w:t>
      </w:r>
      <w:r w:rsidR="00166118" w:rsidRPr="00B12072">
        <w:rPr>
          <w:rFonts w:asciiTheme="minorHAnsi" w:hAnsiTheme="minorHAnsi" w:cstheme="minorHAnsi"/>
          <w:b/>
          <w:szCs w:val="24"/>
        </w:rPr>
        <w:t>:</w:t>
      </w:r>
      <w:r w:rsidR="00BF3B34" w:rsidRPr="00B12072">
        <w:rPr>
          <w:rFonts w:asciiTheme="minorHAnsi" w:hAnsiTheme="minorHAnsi" w:cstheme="minorHAnsi"/>
          <w:b/>
          <w:szCs w:val="24"/>
        </w:rPr>
        <w:tab/>
      </w:r>
      <w:r w:rsidR="00BF3B34" w:rsidRPr="00B12072">
        <w:rPr>
          <w:rFonts w:asciiTheme="minorHAnsi" w:hAnsiTheme="minorHAnsi" w:cstheme="minorHAnsi"/>
          <w:b/>
          <w:szCs w:val="24"/>
        </w:rPr>
        <w:tab/>
      </w:r>
      <w:r w:rsidR="00227C90" w:rsidRPr="00B12072">
        <w:rPr>
          <w:rFonts w:asciiTheme="minorHAnsi" w:hAnsiTheme="minorHAnsi" w:cstheme="minorHAnsi"/>
          <w:b/>
          <w:szCs w:val="24"/>
        </w:rPr>
        <w:t>2.0</w:t>
      </w:r>
      <w:r w:rsidR="00227C90" w:rsidRPr="00B12072">
        <w:rPr>
          <w:rFonts w:asciiTheme="minorHAnsi" w:hAnsiTheme="minorHAnsi" w:cstheme="minorHAnsi"/>
          <w:b/>
          <w:szCs w:val="24"/>
        </w:rPr>
        <w:tab/>
      </w:r>
      <w:r w:rsidR="00166118" w:rsidRPr="00B12072">
        <w:rPr>
          <w:rFonts w:asciiTheme="minorHAnsi" w:hAnsiTheme="minorHAnsi" w:cstheme="minorHAnsi"/>
          <w:b/>
          <w:szCs w:val="24"/>
        </w:rPr>
        <w:t>BENEFITS OF HAVING A SCHOOL TRAVEL PLAN</w:t>
      </w:r>
    </w:p>
    <w:p w14:paraId="4E36F327" w14:textId="77777777" w:rsidR="00227C90" w:rsidRPr="00B12072" w:rsidRDefault="00227C90" w:rsidP="005B5C07">
      <w:pPr>
        <w:pStyle w:val="Default"/>
        <w:ind w:firstLine="720"/>
        <w:rPr>
          <w:rFonts w:asciiTheme="minorHAnsi" w:hAnsiTheme="minorHAnsi" w:cstheme="minorHAnsi"/>
          <w:b/>
          <w:szCs w:val="24"/>
        </w:rPr>
      </w:pPr>
    </w:p>
    <w:p w14:paraId="6CCABDC3" w14:textId="77777777" w:rsidR="00227C90" w:rsidRPr="00B12072" w:rsidRDefault="00227C90" w:rsidP="00227C90">
      <w:pPr>
        <w:pStyle w:val="Default"/>
        <w:rPr>
          <w:rFonts w:asciiTheme="minorHAnsi" w:hAnsiTheme="minorHAnsi" w:cstheme="minorHAnsi"/>
          <w:szCs w:val="24"/>
        </w:rPr>
      </w:pPr>
    </w:p>
    <w:p w14:paraId="38DED947" w14:textId="3A6AFB91" w:rsidR="00227C90" w:rsidRPr="00B12072" w:rsidRDefault="00227C90" w:rsidP="00227C90">
      <w:pPr>
        <w:pStyle w:val="Default"/>
        <w:rPr>
          <w:rFonts w:asciiTheme="minorHAnsi" w:hAnsiTheme="minorHAnsi" w:cstheme="minorHAnsi"/>
          <w:b/>
          <w:szCs w:val="24"/>
        </w:rPr>
      </w:pPr>
      <w:r w:rsidRPr="00B12072">
        <w:rPr>
          <w:rFonts w:asciiTheme="minorHAnsi" w:hAnsiTheme="minorHAnsi" w:cstheme="minorHAnsi"/>
          <w:szCs w:val="24"/>
        </w:rPr>
        <w:tab/>
      </w:r>
      <w:r w:rsidR="00D658B4" w:rsidRPr="00B12072">
        <w:rPr>
          <w:rFonts w:asciiTheme="minorHAnsi" w:hAnsiTheme="minorHAnsi" w:cstheme="minorHAnsi"/>
          <w:b/>
          <w:bCs/>
          <w:szCs w:val="24"/>
        </w:rPr>
        <w:t>4:</w:t>
      </w:r>
      <w:r w:rsidRPr="00B12072">
        <w:rPr>
          <w:rFonts w:asciiTheme="minorHAnsi" w:hAnsiTheme="minorHAnsi" w:cstheme="minorHAnsi"/>
          <w:b/>
          <w:szCs w:val="24"/>
        </w:rPr>
        <w:tab/>
      </w:r>
      <w:r w:rsidRPr="00B12072">
        <w:rPr>
          <w:rFonts w:asciiTheme="minorHAnsi" w:hAnsiTheme="minorHAnsi" w:cstheme="minorHAnsi"/>
          <w:b/>
          <w:szCs w:val="24"/>
        </w:rPr>
        <w:tab/>
        <w:t>3.0</w:t>
      </w:r>
      <w:r w:rsidRPr="00B12072">
        <w:rPr>
          <w:rFonts w:asciiTheme="minorHAnsi" w:hAnsiTheme="minorHAnsi" w:cstheme="minorHAnsi"/>
          <w:b/>
          <w:szCs w:val="24"/>
        </w:rPr>
        <w:tab/>
        <w:t>Current Travel Habits</w:t>
      </w:r>
    </w:p>
    <w:p w14:paraId="584240F3" w14:textId="77777777" w:rsidR="00227C90" w:rsidRPr="00B12072" w:rsidRDefault="00227C90" w:rsidP="00227C90">
      <w:pPr>
        <w:pStyle w:val="Default"/>
        <w:rPr>
          <w:rFonts w:asciiTheme="minorHAnsi" w:hAnsiTheme="minorHAnsi" w:cstheme="minorHAnsi"/>
          <w:b/>
          <w:szCs w:val="24"/>
        </w:rPr>
      </w:pPr>
    </w:p>
    <w:p w14:paraId="00C2810C" w14:textId="43B540A4" w:rsidR="00227C90" w:rsidRPr="00B12072" w:rsidRDefault="00227C90" w:rsidP="00227C90">
      <w:pPr>
        <w:pStyle w:val="Default"/>
        <w:rPr>
          <w:rFonts w:asciiTheme="minorHAnsi" w:hAnsiTheme="minorHAnsi" w:cstheme="minorHAnsi"/>
          <w:b/>
          <w:bCs/>
          <w:szCs w:val="24"/>
        </w:rPr>
      </w:pPr>
      <w:r w:rsidRPr="00B12072">
        <w:rPr>
          <w:rFonts w:asciiTheme="minorHAnsi" w:hAnsiTheme="minorHAnsi" w:cstheme="minorHAnsi"/>
          <w:szCs w:val="24"/>
        </w:rPr>
        <w:tab/>
      </w:r>
      <w:r w:rsidRPr="00B12072">
        <w:rPr>
          <w:rFonts w:asciiTheme="minorHAnsi" w:hAnsiTheme="minorHAnsi" w:cstheme="minorHAnsi"/>
          <w:szCs w:val="24"/>
        </w:rPr>
        <w:tab/>
      </w:r>
      <w:r w:rsidRPr="00B12072">
        <w:rPr>
          <w:rFonts w:asciiTheme="minorHAnsi" w:hAnsiTheme="minorHAnsi" w:cstheme="minorHAnsi"/>
          <w:szCs w:val="24"/>
        </w:rPr>
        <w:tab/>
      </w:r>
      <w:r w:rsidRPr="00B12072">
        <w:rPr>
          <w:rFonts w:asciiTheme="minorHAnsi" w:hAnsiTheme="minorHAnsi" w:cstheme="minorHAnsi"/>
          <w:szCs w:val="24"/>
        </w:rPr>
        <w:tab/>
      </w:r>
      <w:r w:rsidRPr="00B12072">
        <w:rPr>
          <w:rFonts w:asciiTheme="minorHAnsi" w:hAnsiTheme="minorHAnsi" w:cstheme="minorHAnsi"/>
          <w:b/>
          <w:bCs/>
          <w:szCs w:val="24"/>
        </w:rPr>
        <w:t>3.1</w:t>
      </w:r>
      <w:r w:rsidRPr="00B12072">
        <w:rPr>
          <w:rFonts w:asciiTheme="minorHAnsi" w:hAnsiTheme="minorHAnsi" w:cstheme="minorHAnsi"/>
          <w:b/>
          <w:bCs/>
          <w:szCs w:val="24"/>
        </w:rPr>
        <w:tab/>
      </w:r>
      <w:r w:rsidR="00166118" w:rsidRPr="00B12072">
        <w:rPr>
          <w:rFonts w:asciiTheme="minorHAnsi" w:hAnsiTheme="minorHAnsi" w:cstheme="minorHAnsi"/>
          <w:b/>
          <w:bCs/>
          <w:szCs w:val="24"/>
        </w:rPr>
        <w:t xml:space="preserve">Family </w:t>
      </w:r>
      <w:r w:rsidR="00D658B4" w:rsidRPr="00B12072">
        <w:rPr>
          <w:rFonts w:asciiTheme="minorHAnsi" w:hAnsiTheme="minorHAnsi" w:cstheme="minorHAnsi"/>
          <w:b/>
          <w:bCs/>
          <w:szCs w:val="24"/>
        </w:rPr>
        <w:t>Questionnaire Data</w:t>
      </w:r>
    </w:p>
    <w:p w14:paraId="40DD69DF" w14:textId="69DB7E0A" w:rsidR="00227C90" w:rsidRPr="00B12072" w:rsidRDefault="00227C90" w:rsidP="00227C90">
      <w:pPr>
        <w:pStyle w:val="Default"/>
        <w:rPr>
          <w:rFonts w:asciiTheme="minorHAnsi" w:hAnsiTheme="minorHAnsi" w:cstheme="minorHAnsi"/>
          <w:b/>
          <w:bCs/>
          <w:szCs w:val="24"/>
        </w:rPr>
      </w:pPr>
    </w:p>
    <w:p w14:paraId="51CE69CF" w14:textId="26D22AB4" w:rsidR="00227C90" w:rsidRPr="00B12072" w:rsidRDefault="00227C90" w:rsidP="47C17762">
      <w:pPr>
        <w:pStyle w:val="Default"/>
        <w:ind w:firstLine="720"/>
        <w:rPr>
          <w:rFonts w:asciiTheme="minorHAnsi" w:hAnsiTheme="minorHAnsi" w:cstheme="minorHAnsi"/>
          <w:b/>
          <w:bCs/>
        </w:rPr>
      </w:pPr>
    </w:p>
    <w:p w14:paraId="180977DE" w14:textId="078B8274" w:rsidR="00227C90" w:rsidRPr="00B12072" w:rsidRDefault="00550CA8" w:rsidP="47C17762">
      <w:pPr>
        <w:pStyle w:val="Default"/>
        <w:ind w:firstLine="720"/>
        <w:rPr>
          <w:rFonts w:asciiTheme="minorHAnsi" w:hAnsiTheme="minorHAnsi" w:cstheme="minorHAnsi"/>
          <w:b/>
          <w:bCs/>
        </w:rPr>
      </w:pPr>
      <w:r>
        <w:rPr>
          <w:rFonts w:asciiTheme="minorHAnsi" w:hAnsiTheme="minorHAnsi" w:cstheme="minorHAnsi"/>
          <w:b/>
          <w:bCs/>
        </w:rPr>
        <w:t>6</w:t>
      </w:r>
      <w:r w:rsidR="00227C90" w:rsidRPr="00B12072">
        <w:rPr>
          <w:rFonts w:asciiTheme="minorHAnsi" w:hAnsiTheme="minorHAnsi" w:cstheme="minorHAnsi"/>
          <w:b/>
          <w:bCs/>
        </w:rPr>
        <w:t>:</w:t>
      </w:r>
      <w:r w:rsidR="00227C90" w:rsidRPr="00B12072">
        <w:rPr>
          <w:rFonts w:asciiTheme="minorHAnsi" w:hAnsiTheme="minorHAnsi" w:cstheme="minorHAnsi"/>
        </w:rPr>
        <w:tab/>
      </w:r>
      <w:r w:rsidR="00227C90" w:rsidRPr="00B12072">
        <w:rPr>
          <w:rFonts w:asciiTheme="minorHAnsi" w:hAnsiTheme="minorHAnsi" w:cstheme="minorHAnsi"/>
        </w:rPr>
        <w:tab/>
      </w:r>
      <w:r w:rsidR="00227C90" w:rsidRPr="00B12072">
        <w:rPr>
          <w:rFonts w:asciiTheme="minorHAnsi" w:hAnsiTheme="minorHAnsi" w:cstheme="minorHAnsi"/>
          <w:b/>
          <w:bCs/>
        </w:rPr>
        <w:t>4.0</w:t>
      </w:r>
      <w:r w:rsidR="00227C90" w:rsidRPr="00B12072">
        <w:rPr>
          <w:rFonts w:asciiTheme="minorHAnsi" w:hAnsiTheme="minorHAnsi" w:cstheme="minorHAnsi"/>
        </w:rPr>
        <w:tab/>
      </w:r>
      <w:r w:rsidR="00227C90" w:rsidRPr="00B12072">
        <w:rPr>
          <w:rFonts w:asciiTheme="minorHAnsi" w:hAnsiTheme="minorHAnsi" w:cstheme="minorHAnsi"/>
          <w:b/>
          <w:bCs/>
        </w:rPr>
        <w:t>ROUTE AUDIT OF KEY ROUTES TO SCHOOL</w:t>
      </w:r>
    </w:p>
    <w:p w14:paraId="20642A32" w14:textId="77777777" w:rsidR="00853FD7" w:rsidRPr="00B12072" w:rsidRDefault="00853FD7" w:rsidP="00227C90">
      <w:pPr>
        <w:pStyle w:val="Default"/>
        <w:ind w:firstLine="720"/>
        <w:rPr>
          <w:rFonts w:asciiTheme="minorHAnsi" w:hAnsiTheme="minorHAnsi" w:cstheme="minorHAnsi"/>
          <w:b/>
          <w:szCs w:val="24"/>
        </w:rPr>
      </w:pPr>
    </w:p>
    <w:p w14:paraId="5E9E6CED" w14:textId="33DFB2F8" w:rsidR="00EE6EF2" w:rsidRPr="00B12072" w:rsidRDefault="00EE6EF2" w:rsidP="00227C90">
      <w:pPr>
        <w:pStyle w:val="Default"/>
        <w:ind w:firstLine="720"/>
        <w:rPr>
          <w:rFonts w:asciiTheme="minorHAnsi" w:hAnsiTheme="minorHAnsi" w:cstheme="minorHAnsi"/>
          <w:b/>
          <w:szCs w:val="24"/>
        </w:rPr>
      </w:pPr>
      <w:r w:rsidRPr="00B12072">
        <w:rPr>
          <w:rFonts w:asciiTheme="minorHAnsi" w:hAnsiTheme="minorHAnsi" w:cstheme="minorHAnsi"/>
          <w:b/>
          <w:szCs w:val="24"/>
        </w:rPr>
        <w:tab/>
      </w:r>
      <w:r w:rsidRPr="00B12072">
        <w:rPr>
          <w:rFonts w:asciiTheme="minorHAnsi" w:hAnsiTheme="minorHAnsi" w:cstheme="minorHAnsi"/>
          <w:b/>
          <w:szCs w:val="24"/>
        </w:rPr>
        <w:tab/>
      </w:r>
      <w:r w:rsidRPr="00B12072">
        <w:rPr>
          <w:rFonts w:asciiTheme="minorHAnsi" w:hAnsiTheme="minorHAnsi" w:cstheme="minorHAnsi"/>
          <w:b/>
          <w:szCs w:val="24"/>
        </w:rPr>
        <w:tab/>
        <w:t>4.1</w:t>
      </w:r>
      <w:r w:rsidRPr="00B12072">
        <w:rPr>
          <w:rFonts w:asciiTheme="minorHAnsi" w:hAnsiTheme="minorHAnsi" w:cstheme="minorHAnsi"/>
          <w:b/>
          <w:szCs w:val="24"/>
        </w:rPr>
        <w:tab/>
        <w:t>Access Arrangements</w:t>
      </w:r>
    </w:p>
    <w:p w14:paraId="3E484B7A" w14:textId="19924A3F" w:rsidR="00227C90" w:rsidRPr="00B12072" w:rsidRDefault="00227C90" w:rsidP="00227C90">
      <w:pPr>
        <w:pStyle w:val="Default"/>
        <w:ind w:firstLine="720"/>
        <w:rPr>
          <w:rFonts w:asciiTheme="minorHAnsi" w:hAnsiTheme="minorHAnsi" w:cstheme="minorHAnsi"/>
          <w:b/>
          <w:szCs w:val="24"/>
        </w:rPr>
      </w:pPr>
    </w:p>
    <w:p w14:paraId="76845A43" w14:textId="77777777" w:rsidR="00227C90" w:rsidRPr="00B12072" w:rsidRDefault="00227C90" w:rsidP="00227C90">
      <w:pPr>
        <w:pStyle w:val="Default"/>
        <w:ind w:firstLine="720"/>
        <w:rPr>
          <w:rFonts w:asciiTheme="minorHAnsi" w:hAnsiTheme="minorHAnsi" w:cstheme="minorHAnsi"/>
          <w:b/>
          <w:szCs w:val="24"/>
        </w:rPr>
      </w:pPr>
    </w:p>
    <w:p w14:paraId="4E87BF77" w14:textId="07863512" w:rsidR="00227C90" w:rsidRPr="00B12072" w:rsidRDefault="00550CA8" w:rsidP="47C17762">
      <w:pPr>
        <w:pStyle w:val="Default"/>
        <w:ind w:firstLine="720"/>
        <w:rPr>
          <w:rFonts w:asciiTheme="minorHAnsi" w:hAnsiTheme="minorHAnsi" w:cstheme="minorHAnsi"/>
          <w:b/>
          <w:bCs/>
        </w:rPr>
      </w:pPr>
      <w:r>
        <w:rPr>
          <w:rFonts w:asciiTheme="minorHAnsi" w:hAnsiTheme="minorHAnsi" w:cstheme="minorHAnsi"/>
          <w:b/>
          <w:bCs/>
        </w:rPr>
        <w:t>7</w:t>
      </w:r>
      <w:r w:rsidR="00227C90" w:rsidRPr="00B12072">
        <w:rPr>
          <w:rFonts w:asciiTheme="minorHAnsi" w:hAnsiTheme="minorHAnsi" w:cstheme="minorHAnsi"/>
          <w:b/>
          <w:bCs/>
        </w:rPr>
        <w:t>:</w:t>
      </w:r>
      <w:r w:rsidR="00227C90" w:rsidRPr="00B12072">
        <w:rPr>
          <w:rFonts w:asciiTheme="minorHAnsi" w:hAnsiTheme="minorHAnsi" w:cstheme="minorHAnsi"/>
        </w:rPr>
        <w:tab/>
      </w:r>
      <w:r w:rsidR="00227C90" w:rsidRPr="00B12072">
        <w:rPr>
          <w:rFonts w:asciiTheme="minorHAnsi" w:hAnsiTheme="minorHAnsi" w:cstheme="minorHAnsi"/>
        </w:rPr>
        <w:tab/>
      </w:r>
      <w:r w:rsidR="00227C90" w:rsidRPr="00B12072">
        <w:rPr>
          <w:rFonts w:asciiTheme="minorHAnsi" w:hAnsiTheme="minorHAnsi" w:cstheme="minorHAnsi"/>
          <w:b/>
          <w:bCs/>
        </w:rPr>
        <w:t>5.0</w:t>
      </w:r>
      <w:r w:rsidR="00227C90" w:rsidRPr="00B12072">
        <w:rPr>
          <w:rFonts w:asciiTheme="minorHAnsi" w:hAnsiTheme="minorHAnsi" w:cstheme="minorHAnsi"/>
        </w:rPr>
        <w:tab/>
      </w:r>
      <w:r w:rsidR="00227C90" w:rsidRPr="00B12072">
        <w:rPr>
          <w:rFonts w:asciiTheme="minorHAnsi" w:hAnsiTheme="minorHAnsi" w:cstheme="minorHAnsi"/>
          <w:b/>
          <w:bCs/>
        </w:rPr>
        <w:t>ACTION PLAN</w:t>
      </w:r>
    </w:p>
    <w:p w14:paraId="48C90D46" w14:textId="77777777" w:rsidR="00227C90" w:rsidRPr="00B12072" w:rsidRDefault="00227C90" w:rsidP="00227C90">
      <w:pPr>
        <w:pStyle w:val="Default"/>
        <w:ind w:firstLine="720"/>
        <w:rPr>
          <w:rFonts w:asciiTheme="minorHAnsi" w:hAnsiTheme="minorHAnsi" w:cstheme="minorHAnsi"/>
          <w:b/>
          <w:szCs w:val="24"/>
        </w:rPr>
      </w:pPr>
    </w:p>
    <w:p w14:paraId="640F167C" w14:textId="46154A6B" w:rsidR="00227C90" w:rsidRPr="00B12072" w:rsidRDefault="00550CA8" w:rsidP="47C17762">
      <w:pPr>
        <w:pStyle w:val="Default"/>
        <w:ind w:firstLine="720"/>
        <w:rPr>
          <w:rFonts w:asciiTheme="minorHAnsi" w:hAnsiTheme="minorHAnsi" w:cstheme="minorHAnsi"/>
          <w:b/>
          <w:bCs/>
        </w:rPr>
      </w:pPr>
      <w:r>
        <w:rPr>
          <w:rFonts w:asciiTheme="minorHAnsi" w:hAnsiTheme="minorHAnsi" w:cstheme="minorHAnsi"/>
          <w:b/>
          <w:bCs/>
        </w:rPr>
        <w:t>8</w:t>
      </w:r>
      <w:r w:rsidR="00227C90" w:rsidRPr="00B12072">
        <w:rPr>
          <w:rFonts w:asciiTheme="minorHAnsi" w:hAnsiTheme="minorHAnsi" w:cstheme="minorHAnsi"/>
          <w:b/>
          <w:bCs/>
        </w:rPr>
        <w:t>:</w:t>
      </w:r>
      <w:r w:rsidR="00227C90" w:rsidRPr="00B12072">
        <w:rPr>
          <w:rFonts w:asciiTheme="minorHAnsi" w:hAnsiTheme="minorHAnsi" w:cstheme="minorHAnsi"/>
        </w:rPr>
        <w:tab/>
      </w:r>
      <w:r w:rsidR="00227C90" w:rsidRPr="00B12072">
        <w:rPr>
          <w:rFonts w:asciiTheme="minorHAnsi" w:hAnsiTheme="minorHAnsi" w:cstheme="minorHAnsi"/>
        </w:rPr>
        <w:tab/>
      </w:r>
      <w:r w:rsidR="00227C90" w:rsidRPr="00B12072">
        <w:rPr>
          <w:rFonts w:asciiTheme="minorHAnsi" w:hAnsiTheme="minorHAnsi" w:cstheme="minorHAnsi"/>
          <w:b/>
          <w:bCs/>
        </w:rPr>
        <w:t>6.0</w:t>
      </w:r>
      <w:r w:rsidR="00227C90" w:rsidRPr="00B12072">
        <w:rPr>
          <w:rFonts w:asciiTheme="minorHAnsi" w:hAnsiTheme="minorHAnsi" w:cstheme="minorHAnsi"/>
        </w:rPr>
        <w:tab/>
      </w:r>
      <w:r w:rsidR="00227C90" w:rsidRPr="00B12072">
        <w:rPr>
          <w:rFonts w:asciiTheme="minorHAnsi" w:hAnsiTheme="minorHAnsi" w:cstheme="minorHAnsi"/>
          <w:b/>
          <w:bCs/>
        </w:rPr>
        <w:t>MONITORING AND EVALUATION</w:t>
      </w:r>
    </w:p>
    <w:p w14:paraId="31DE8E01" w14:textId="77777777" w:rsidR="00227C90" w:rsidRPr="00B12072" w:rsidRDefault="00227C90" w:rsidP="00227C90">
      <w:pPr>
        <w:pStyle w:val="Default"/>
        <w:ind w:firstLine="720"/>
        <w:rPr>
          <w:rFonts w:asciiTheme="minorHAnsi" w:hAnsiTheme="minorHAnsi" w:cstheme="minorHAnsi"/>
          <w:b/>
          <w:szCs w:val="24"/>
        </w:rPr>
      </w:pPr>
    </w:p>
    <w:p w14:paraId="41FA98FA" w14:textId="520C1C74" w:rsidR="00227C90" w:rsidRPr="00B12072" w:rsidRDefault="00550CA8" w:rsidP="47C17762">
      <w:pPr>
        <w:pStyle w:val="Default"/>
        <w:ind w:firstLine="720"/>
        <w:rPr>
          <w:rFonts w:asciiTheme="minorHAnsi" w:hAnsiTheme="minorHAnsi" w:cstheme="minorHAnsi"/>
          <w:b/>
          <w:bCs/>
        </w:rPr>
      </w:pPr>
      <w:r>
        <w:rPr>
          <w:rFonts w:asciiTheme="minorHAnsi" w:hAnsiTheme="minorHAnsi" w:cstheme="minorHAnsi"/>
          <w:b/>
          <w:bCs/>
        </w:rPr>
        <w:t>8</w:t>
      </w:r>
      <w:r w:rsidR="00227C90" w:rsidRPr="00B12072">
        <w:rPr>
          <w:rFonts w:asciiTheme="minorHAnsi" w:hAnsiTheme="minorHAnsi" w:cstheme="minorHAnsi"/>
          <w:b/>
          <w:bCs/>
        </w:rPr>
        <w:t>:</w:t>
      </w:r>
      <w:r w:rsidR="00227C90" w:rsidRPr="00B12072">
        <w:rPr>
          <w:rFonts w:asciiTheme="minorHAnsi" w:hAnsiTheme="minorHAnsi" w:cstheme="minorHAnsi"/>
        </w:rPr>
        <w:tab/>
      </w:r>
      <w:r w:rsidR="00227C90" w:rsidRPr="00B12072">
        <w:rPr>
          <w:rFonts w:asciiTheme="minorHAnsi" w:hAnsiTheme="minorHAnsi" w:cstheme="minorHAnsi"/>
        </w:rPr>
        <w:tab/>
      </w:r>
      <w:r w:rsidR="00227C90" w:rsidRPr="00B12072">
        <w:rPr>
          <w:rFonts w:asciiTheme="minorHAnsi" w:hAnsiTheme="minorHAnsi" w:cstheme="minorHAnsi"/>
          <w:b/>
          <w:bCs/>
        </w:rPr>
        <w:t>7.0</w:t>
      </w:r>
      <w:r w:rsidR="00227C90" w:rsidRPr="00B12072">
        <w:rPr>
          <w:rFonts w:asciiTheme="minorHAnsi" w:hAnsiTheme="minorHAnsi" w:cstheme="minorHAnsi"/>
        </w:rPr>
        <w:tab/>
      </w:r>
      <w:r w:rsidR="00227C90" w:rsidRPr="00B12072">
        <w:rPr>
          <w:rFonts w:asciiTheme="minorHAnsi" w:hAnsiTheme="minorHAnsi" w:cstheme="minorHAnsi"/>
          <w:b/>
          <w:bCs/>
        </w:rPr>
        <w:t>DISTRIBUTION OF SCHOOL TRAVEL PLAN</w:t>
      </w:r>
    </w:p>
    <w:p w14:paraId="1C4E621F" w14:textId="7A632818" w:rsidR="00BF3B34" w:rsidRPr="00B12072" w:rsidRDefault="00BF3B34" w:rsidP="47C17762">
      <w:pPr>
        <w:pStyle w:val="Default"/>
        <w:rPr>
          <w:rFonts w:asciiTheme="minorHAnsi" w:hAnsiTheme="minorHAnsi" w:cstheme="minorHAnsi"/>
        </w:rPr>
      </w:pPr>
    </w:p>
    <w:p w14:paraId="0616FBCF" w14:textId="670D118A" w:rsidR="006E20B9" w:rsidRPr="00B12072" w:rsidRDefault="006E20B9">
      <w:pPr>
        <w:pStyle w:val="Default"/>
        <w:jc w:val="both"/>
        <w:rPr>
          <w:rFonts w:asciiTheme="minorHAnsi" w:hAnsiTheme="minorHAnsi" w:cstheme="minorHAnsi"/>
          <w:b/>
          <w:caps/>
          <w:szCs w:val="24"/>
        </w:rPr>
      </w:pPr>
      <w:r w:rsidRPr="00B12072">
        <w:rPr>
          <w:rFonts w:asciiTheme="minorHAnsi" w:hAnsiTheme="minorHAnsi" w:cstheme="minorHAnsi"/>
          <w:szCs w:val="24"/>
        </w:rPr>
        <w:br w:type="page"/>
      </w:r>
      <w:r w:rsidR="00B237FE" w:rsidRPr="00B12072">
        <w:rPr>
          <w:rFonts w:asciiTheme="minorHAnsi" w:hAnsiTheme="minorHAnsi" w:cstheme="minorHAnsi"/>
          <w:b/>
          <w:szCs w:val="24"/>
        </w:rPr>
        <w:lastRenderedPageBreak/>
        <w:t>1.0</w:t>
      </w:r>
      <w:r w:rsidR="00B237FE" w:rsidRPr="00B12072">
        <w:rPr>
          <w:rFonts w:asciiTheme="minorHAnsi" w:hAnsiTheme="minorHAnsi" w:cstheme="minorHAnsi"/>
          <w:b/>
          <w:szCs w:val="24"/>
        </w:rPr>
        <w:tab/>
      </w:r>
      <w:r w:rsidR="00C56AFF" w:rsidRPr="00B12072">
        <w:rPr>
          <w:rFonts w:asciiTheme="minorHAnsi" w:hAnsiTheme="minorHAnsi" w:cstheme="minorHAnsi"/>
          <w:b/>
          <w:caps/>
          <w:szCs w:val="24"/>
        </w:rPr>
        <w:t>Why have a school travel plan</w:t>
      </w:r>
    </w:p>
    <w:p w14:paraId="3AC6DEAF" w14:textId="77777777" w:rsidR="006E20B9" w:rsidRPr="00134646" w:rsidRDefault="006E20B9">
      <w:pPr>
        <w:pStyle w:val="Default"/>
        <w:jc w:val="both"/>
        <w:rPr>
          <w:rFonts w:ascii="Jumble" w:hAnsi="Jumble" w:cstheme="minorHAnsi"/>
          <w:b/>
          <w:szCs w:val="24"/>
          <w:u w:val="single"/>
        </w:rPr>
      </w:pPr>
    </w:p>
    <w:p w14:paraId="349F890D" w14:textId="77777777" w:rsidR="00984576" w:rsidRPr="00717D78" w:rsidRDefault="00984576" w:rsidP="00984576">
      <w:pPr>
        <w:rPr>
          <w:rFonts w:asciiTheme="minorHAnsi" w:hAnsiTheme="minorHAnsi" w:cstheme="minorHAnsi"/>
          <w:sz w:val="24"/>
          <w:szCs w:val="24"/>
        </w:rPr>
      </w:pPr>
      <w:r w:rsidRPr="00717D78">
        <w:rPr>
          <w:rFonts w:asciiTheme="minorHAnsi" w:hAnsiTheme="minorHAnsi" w:cstheme="minorHAnsi"/>
          <w:sz w:val="24"/>
          <w:szCs w:val="24"/>
        </w:rPr>
        <w:t xml:space="preserve">School-related traffic congestion and the risks congestion poses to the safety of the pupils, teachers, parents, residents, and motorists in and around school locations is a significant problem in communities around Fife.  </w:t>
      </w:r>
    </w:p>
    <w:p w14:paraId="337FD6F1" w14:textId="77777777" w:rsidR="005D1A3B" w:rsidRPr="00717D78" w:rsidRDefault="005D1A3B" w:rsidP="00984576">
      <w:pPr>
        <w:rPr>
          <w:rFonts w:asciiTheme="minorHAnsi" w:hAnsiTheme="minorHAnsi" w:cstheme="minorHAnsi"/>
          <w:sz w:val="24"/>
          <w:szCs w:val="24"/>
        </w:rPr>
      </w:pPr>
    </w:p>
    <w:p w14:paraId="67599143" w14:textId="77777777" w:rsidR="00984576" w:rsidRPr="00717D78" w:rsidRDefault="00984576" w:rsidP="00984576">
      <w:pPr>
        <w:rPr>
          <w:rFonts w:asciiTheme="minorHAnsi" w:hAnsiTheme="minorHAnsi" w:cstheme="minorHAnsi"/>
          <w:sz w:val="24"/>
          <w:szCs w:val="24"/>
        </w:rPr>
      </w:pPr>
      <w:r w:rsidRPr="00717D78">
        <w:rPr>
          <w:rFonts w:asciiTheme="minorHAnsi" w:hAnsiTheme="minorHAnsi" w:cstheme="minorHAnsi"/>
          <w:sz w:val="24"/>
          <w:szCs w:val="24"/>
        </w:rPr>
        <w:t xml:space="preserve">The most obvious cause of traffic congestion around our schools is vehicles, and the biggest source of those vehicles is parents’ dropping off and picking up their children from school. </w:t>
      </w:r>
    </w:p>
    <w:p w14:paraId="3B99073E" w14:textId="77777777" w:rsidR="005D1A3B" w:rsidRPr="00717D78" w:rsidRDefault="005D1A3B" w:rsidP="00984576">
      <w:pPr>
        <w:rPr>
          <w:rFonts w:asciiTheme="minorHAnsi" w:hAnsiTheme="minorHAnsi" w:cstheme="minorHAnsi"/>
          <w:sz w:val="24"/>
          <w:szCs w:val="24"/>
        </w:rPr>
      </w:pPr>
    </w:p>
    <w:p w14:paraId="72269380" w14:textId="77777777" w:rsidR="00984576" w:rsidRPr="00717D78" w:rsidRDefault="00984576" w:rsidP="00984576">
      <w:pPr>
        <w:rPr>
          <w:rFonts w:asciiTheme="minorHAnsi" w:hAnsiTheme="minorHAnsi" w:cstheme="minorHAnsi"/>
          <w:sz w:val="24"/>
          <w:szCs w:val="24"/>
        </w:rPr>
      </w:pPr>
      <w:r w:rsidRPr="00717D78">
        <w:rPr>
          <w:rFonts w:asciiTheme="minorHAnsi" w:hAnsiTheme="minorHAnsi" w:cstheme="minorHAnsi"/>
          <w:sz w:val="24"/>
          <w:szCs w:val="24"/>
        </w:rPr>
        <w:t>Statistics highlight that 1 in 4 cars during the hours of 8:30 to 9:15 and 2:30 to 3:15 is primary school traffic.</w:t>
      </w:r>
    </w:p>
    <w:p w14:paraId="372EB2B8" w14:textId="77777777" w:rsidR="005D1A3B" w:rsidRPr="00717D78" w:rsidRDefault="005D1A3B" w:rsidP="00984576">
      <w:pPr>
        <w:rPr>
          <w:rFonts w:asciiTheme="minorHAnsi" w:hAnsiTheme="minorHAnsi" w:cstheme="minorHAnsi"/>
          <w:sz w:val="24"/>
          <w:szCs w:val="24"/>
        </w:rPr>
      </w:pPr>
    </w:p>
    <w:p w14:paraId="4CF57F60" w14:textId="5D4573B1" w:rsidR="00984576" w:rsidRPr="00717D78" w:rsidRDefault="00984576" w:rsidP="00984576">
      <w:pPr>
        <w:rPr>
          <w:rFonts w:asciiTheme="minorHAnsi" w:hAnsiTheme="minorHAnsi" w:cstheme="minorHAnsi"/>
          <w:sz w:val="24"/>
          <w:szCs w:val="24"/>
        </w:rPr>
      </w:pPr>
      <w:r w:rsidRPr="00717D78">
        <w:rPr>
          <w:rFonts w:asciiTheme="minorHAnsi" w:hAnsiTheme="minorHAnsi" w:cstheme="minorHAnsi"/>
          <w:sz w:val="24"/>
          <w:szCs w:val="24"/>
        </w:rPr>
        <w:t xml:space="preserve">Our annual Hands Up Survey highlights that </w:t>
      </w:r>
      <w:r w:rsidRPr="00FB2FDF">
        <w:rPr>
          <w:rFonts w:ascii="Jumble" w:hAnsi="Jumble" w:cstheme="minorHAnsi"/>
          <w:b/>
          <w:bCs/>
          <w:sz w:val="24"/>
          <w:szCs w:val="24"/>
        </w:rPr>
        <w:t>2</w:t>
      </w:r>
      <w:r w:rsidR="008F35A8" w:rsidRPr="00FB2FDF">
        <w:rPr>
          <w:rFonts w:ascii="Jumble" w:hAnsi="Jumble" w:cstheme="minorHAnsi"/>
          <w:b/>
          <w:bCs/>
          <w:sz w:val="24"/>
          <w:szCs w:val="24"/>
        </w:rPr>
        <w:t>0</w:t>
      </w:r>
      <w:r w:rsidRPr="00FB2FDF">
        <w:rPr>
          <w:rFonts w:ascii="Jumble" w:hAnsi="Jumble" w:cstheme="minorHAnsi"/>
          <w:b/>
          <w:bCs/>
          <w:sz w:val="24"/>
          <w:szCs w:val="24"/>
        </w:rPr>
        <w:t>%,</w:t>
      </w:r>
      <w:r w:rsidRPr="00717D78">
        <w:rPr>
          <w:rFonts w:asciiTheme="minorHAnsi" w:hAnsiTheme="minorHAnsi" w:cstheme="minorHAnsi"/>
          <w:sz w:val="24"/>
          <w:szCs w:val="24"/>
        </w:rPr>
        <w:t xml:space="preserve"> that’s </w:t>
      </w:r>
      <w:r w:rsidR="00FB2FDF" w:rsidRPr="00FB2FDF">
        <w:rPr>
          <w:rFonts w:ascii="Jumble" w:hAnsi="Jumble" w:cstheme="minorHAnsi"/>
          <w:b/>
          <w:bCs/>
          <w:sz w:val="24"/>
          <w:szCs w:val="24"/>
        </w:rPr>
        <w:t>4968</w:t>
      </w:r>
      <w:r w:rsidRPr="00717D78">
        <w:rPr>
          <w:rFonts w:asciiTheme="minorHAnsi" w:hAnsiTheme="minorHAnsi" w:cstheme="minorHAnsi"/>
          <w:sz w:val="24"/>
          <w:szCs w:val="24"/>
        </w:rPr>
        <w:t xml:space="preserve"> primary school children are driven to the school gate each day with a further </w:t>
      </w:r>
      <w:r w:rsidRPr="00FB2FDF">
        <w:rPr>
          <w:rFonts w:ascii="Jumble" w:hAnsi="Jumble" w:cstheme="minorHAnsi"/>
          <w:b/>
          <w:bCs/>
          <w:sz w:val="24"/>
          <w:szCs w:val="24"/>
        </w:rPr>
        <w:t>1</w:t>
      </w:r>
      <w:r w:rsidR="00FB2FDF">
        <w:rPr>
          <w:rFonts w:ascii="Jumble" w:hAnsi="Jumble" w:cstheme="minorHAnsi"/>
          <w:b/>
          <w:bCs/>
          <w:sz w:val="24"/>
          <w:szCs w:val="24"/>
        </w:rPr>
        <w:t>4</w:t>
      </w:r>
      <w:r w:rsidRPr="00FB2FDF">
        <w:rPr>
          <w:rFonts w:ascii="Jumble" w:hAnsi="Jumble" w:cstheme="minorHAnsi"/>
          <w:b/>
          <w:bCs/>
          <w:sz w:val="24"/>
          <w:szCs w:val="24"/>
        </w:rPr>
        <w:t>%</w:t>
      </w:r>
      <w:r w:rsidRPr="00717D78">
        <w:rPr>
          <w:rFonts w:asciiTheme="minorHAnsi" w:hAnsiTheme="minorHAnsi" w:cstheme="minorHAnsi"/>
          <w:sz w:val="24"/>
          <w:szCs w:val="24"/>
        </w:rPr>
        <w:t xml:space="preserve"> opting to Park and Stride.  That is an additional </w:t>
      </w:r>
      <w:r w:rsidR="00FB2FDF" w:rsidRPr="00332076">
        <w:rPr>
          <w:rFonts w:ascii="Jumble" w:hAnsi="Jumble" w:cstheme="minorHAnsi"/>
          <w:b/>
          <w:bCs/>
          <w:sz w:val="24"/>
          <w:szCs w:val="24"/>
        </w:rPr>
        <w:t>3616</w:t>
      </w:r>
      <w:r w:rsidRPr="00717D78">
        <w:rPr>
          <w:rFonts w:asciiTheme="minorHAnsi" w:hAnsiTheme="minorHAnsi" w:cstheme="minorHAnsi"/>
          <w:b/>
          <w:bCs/>
          <w:sz w:val="24"/>
          <w:szCs w:val="24"/>
        </w:rPr>
        <w:t xml:space="preserve"> </w:t>
      </w:r>
      <w:r w:rsidRPr="00717D78">
        <w:rPr>
          <w:rFonts w:asciiTheme="minorHAnsi" w:hAnsiTheme="minorHAnsi" w:cstheme="minorHAnsi"/>
          <w:sz w:val="24"/>
          <w:szCs w:val="24"/>
        </w:rPr>
        <w:t>pupils being driven in and around the school streets.</w:t>
      </w:r>
    </w:p>
    <w:p w14:paraId="69749B44" w14:textId="77777777" w:rsidR="003863A6" w:rsidRPr="00717D78" w:rsidRDefault="003863A6" w:rsidP="00984576">
      <w:pPr>
        <w:rPr>
          <w:rFonts w:asciiTheme="minorHAnsi" w:hAnsiTheme="minorHAnsi" w:cstheme="minorHAnsi"/>
          <w:sz w:val="24"/>
          <w:szCs w:val="24"/>
        </w:rPr>
      </w:pPr>
    </w:p>
    <w:p w14:paraId="012452AE" w14:textId="157A5BEB" w:rsidR="00984576" w:rsidRPr="00717D78" w:rsidRDefault="00984576" w:rsidP="00984576">
      <w:pPr>
        <w:rPr>
          <w:rFonts w:asciiTheme="minorHAnsi" w:hAnsiTheme="minorHAnsi" w:cstheme="minorHAnsi"/>
          <w:sz w:val="24"/>
          <w:szCs w:val="24"/>
        </w:rPr>
      </w:pPr>
      <w:r w:rsidRPr="00717D78">
        <w:rPr>
          <w:rFonts w:asciiTheme="minorHAnsi" w:hAnsiTheme="minorHAnsi" w:cstheme="minorHAnsi"/>
          <w:sz w:val="24"/>
          <w:szCs w:val="24"/>
        </w:rPr>
        <w:t xml:space="preserve">Fife Council’s Road and Transportation Service are working with schools in Fife to develop School Travel Plans and support </w:t>
      </w:r>
      <w:r w:rsidR="00332076">
        <w:rPr>
          <w:rFonts w:asciiTheme="minorHAnsi" w:hAnsiTheme="minorHAnsi" w:cstheme="minorHAnsi"/>
          <w:sz w:val="24"/>
          <w:szCs w:val="24"/>
        </w:rPr>
        <w:t xml:space="preserve">our </w:t>
      </w:r>
      <w:r w:rsidR="00332076" w:rsidRPr="00332076">
        <w:rPr>
          <w:rFonts w:ascii="Jumble" w:hAnsi="Jumble" w:cstheme="minorHAnsi"/>
          <w:sz w:val="24"/>
          <w:szCs w:val="24"/>
        </w:rPr>
        <w:t xml:space="preserve">Frankies Active </w:t>
      </w:r>
      <w:r w:rsidR="002E7D4D" w:rsidRPr="00332076">
        <w:rPr>
          <w:rFonts w:ascii="Jumble" w:hAnsi="Jumble" w:cstheme="minorHAnsi"/>
          <w:sz w:val="24"/>
          <w:szCs w:val="24"/>
        </w:rPr>
        <w:t>Campaigners</w:t>
      </w:r>
      <w:r w:rsidR="00332076" w:rsidRPr="00332076">
        <w:rPr>
          <w:rFonts w:ascii="Jumble" w:hAnsi="Jumble" w:cstheme="minorHAnsi"/>
          <w:sz w:val="24"/>
          <w:szCs w:val="24"/>
        </w:rPr>
        <w:t xml:space="preserve"> Team</w:t>
      </w:r>
      <w:r w:rsidRPr="00717D78">
        <w:rPr>
          <w:rFonts w:asciiTheme="minorHAnsi" w:hAnsiTheme="minorHAnsi" w:cstheme="minorHAnsi"/>
          <w:sz w:val="24"/>
          <w:szCs w:val="24"/>
        </w:rPr>
        <w:t xml:space="preserve"> </w:t>
      </w:r>
      <w:r w:rsidR="00332076">
        <w:rPr>
          <w:rFonts w:asciiTheme="minorHAnsi" w:hAnsiTheme="minorHAnsi" w:cstheme="minorHAnsi"/>
          <w:sz w:val="24"/>
          <w:szCs w:val="24"/>
        </w:rPr>
        <w:t>(</w:t>
      </w:r>
      <w:r w:rsidR="00332076" w:rsidRPr="00332076">
        <w:rPr>
          <w:rFonts w:ascii="Jumble" w:hAnsi="Jumble" w:cstheme="minorHAnsi"/>
          <w:sz w:val="24"/>
          <w:szCs w:val="24"/>
        </w:rPr>
        <w:t>FACT</w:t>
      </w:r>
      <w:r w:rsidR="00332076">
        <w:rPr>
          <w:rFonts w:asciiTheme="minorHAnsi" w:hAnsiTheme="minorHAnsi" w:cstheme="minorHAnsi"/>
          <w:sz w:val="24"/>
          <w:szCs w:val="24"/>
        </w:rPr>
        <w:t>)</w:t>
      </w:r>
      <w:r w:rsidRPr="00717D78">
        <w:rPr>
          <w:rFonts w:asciiTheme="minorHAnsi" w:hAnsiTheme="minorHAnsi" w:cstheme="minorHAnsi"/>
          <w:sz w:val="24"/>
          <w:szCs w:val="24"/>
        </w:rPr>
        <w:t xml:space="preserve">to develop campaigns such as Walking Buses, Park </w:t>
      </w:r>
      <w:bookmarkStart w:id="2" w:name="_Int_nDkfKkMO"/>
      <w:r w:rsidRPr="00717D78">
        <w:rPr>
          <w:rFonts w:asciiTheme="minorHAnsi" w:hAnsiTheme="minorHAnsi" w:cstheme="minorHAnsi"/>
          <w:sz w:val="24"/>
          <w:szCs w:val="24"/>
        </w:rPr>
        <w:t>n</w:t>
      </w:r>
      <w:bookmarkEnd w:id="2"/>
      <w:r w:rsidRPr="00717D78">
        <w:rPr>
          <w:rFonts w:asciiTheme="minorHAnsi" w:hAnsiTheme="minorHAnsi" w:cstheme="minorHAnsi"/>
          <w:sz w:val="24"/>
          <w:szCs w:val="24"/>
        </w:rPr>
        <w:t xml:space="preserve"> Stride sites, Parking Pledges, available routes to school maps, delivery of Bikeability as well as looking at any engineering works that may be required to make active travel to school your first choice of travel. </w:t>
      </w:r>
    </w:p>
    <w:p w14:paraId="674B3307" w14:textId="77777777" w:rsidR="005D1A3B" w:rsidRPr="00134646" w:rsidRDefault="005D1A3B" w:rsidP="00A509BD">
      <w:pPr>
        <w:spacing w:line="360" w:lineRule="auto"/>
        <w:jc w:val="both"/>
        <w:rPr>
          <w:rFonts w:ascii="Jumble" w:hAnsi="Jumble" w:cstheme="minorHAnsi"/>
          <w:color w:val="000000"/>
          <w:sz w:val="24"/>
          <w:szCs w:val="24"/>
        </w:rPr>
      </w:pPr>
    </w:p>
    <w:p w14:paraId="657DD42D" w14:textId="77777777" w:rsidR="00924D4E" w:rsidRPr="00BB6B0B" w:rsidRDefault="00984576">
      <w:pPr>
        <w:pStyle w:val="Default"/>
        <w:jc w:val="both"/>
        <w:rPr>
          <w:rFonts w:asciiTheme="minorHAnsi" w:hAnsiTheme="minorHAnsi" w:cstheme="minorHAnsi"/>
          <w:b/>
          <w:szCs w:val="24"/>
        </w:rPr>
      </w:pPr>
      <w:r w:rsidRPr="00BB6B0B">
        <w:rPr>
          <w:rFonts w:asciiTheme="minorHAnsi" w:hAnsiTheme="minorHAnsi" w:cstheme="minorHAnsi"/>
          <w:b/>
          <w:caps/>
          <w:szCs w:val="24"/>
        </w:rPr>
        <w:t>2.0</w:t>
      </w:r>
      <w:r w:rsidR="00B237FE" w:rsidRPr="00BB6B0B">
        <w:rPr>
          <w:rFonts w:asciiTheme="minorHAnsi" w:hAnsiTheme="minorHAnsi" w:cstheme="minorHAnsi"/>
          <w:szCs w:val="24"/>
        </w:rPr>
        <w:tab/>
      </w:r>
      <w:r w:rsidR="00924D4E" w:rsidRPr="00BB6B0B">
        <w:rPr>
          <w:rFonts w:asciiTheme="minorHAnsi" w:hAnsiTheme="minorHAnsi" w:cstheme="minorHAnsi"/>
          <w:b/>
          <w:szCs w:val="24"/>
        </w:rPr>
        <w:t>BENEFITS OF HAVING A SCHOOL TRAVEL PLAN?</w:t>
      </w:r>
    </w:p>
    <w:p w14:paraId="1B3FAD0B" w14:textId="77777777" w:rsidR="00924D4E" w:rsidRPr="00134646" w:rsidRDefault="00924D4E">
      <w:pPr>
        <w:pStyle w:val="Default"/>
        <w:jc w:val="both"/>
        <w:rPr>
          <w:rFonts w:ascii="Jumble" w:hAnsi="Jumble" w:cstheme="minorHAnsi"/>
          <w:b/>
          <w:szCs w:val="24"/>
        </w:rPr>
      </w:pPr>
    </w:p>
    <w:p w14:paraId="63E9CB37" w14:textId="77777777" w:rsidR="009777FF" w:rsidRPr="00717D78" w:rsidRDefault="009777FF" w:rsidP="009777FF">
      <w:pPr>
        <w:rPr>
          <w:rFonts w:asciiTheme="minorHAnsi" w:hAnsiTheme="minorHAnsi" w:cstheme="minorHAnsi"/>
          <w:sz w:val="24"/>
          <w:szCs w:val="24"/>
        </w:rPr>
      </w:pPr>
      <w:r w:rsidRPr="00717D78">
        <w:rPr>
          <w:rFonts w:asciiTheme="minorHAnsi" w:hAnsiTheme="minorHAnsi" w:cstheme="minorHAnsi"/>
          <w:sz w:val="24"/>
          <w:szCs w:val="24"/>
        </w:rPr>
        <w:t>The benefits of encouraging active travel are clear and a school travel plan can ensure that your school has a long–term vision with aid to support Junior Road Safety Officers with delivering campaigns to;-</w:t>
      </w:r>
    </w:p>
    <w:p w14:paraId="1B25EE46" w14:textId="77777777" w:rsidR="009777FF" w:rsidRPr="00717D78" w:rsidRDefault="009777FF" w:rsidP="00387A21">
      <w:pPr>
        <w:pStyle w:val="ListParagraph"/>
        <w:numPr>
          <w:ilvl w:val="0"/>
          <w:numId w:val="1"/>
        </w:numPr>
        <w:rPr>
          <w:rFonts w:cstheme="minorHAnsi"/>
          <w:sz w:val="24"/>
          <w:szCs w:val="24"/>
        </w:rPr>
      </w:pPr>
      <w:r w:rsidRPr="00717D78">
        <w:rPr>
          <w:rFonts w:cstheme="minorHAnsi"/>
          <w:sz w:val="24"/>
          <w:szCs w:val="24"/>
        </w:rPr>
        <w:t>Improve health and well-being by reducing harmful emissions and increasing activity levels.</w:t>
      </w:r>
    </w:p>
    <w:p w14:paraId="1932BF7C" w14:textId="77777777" w:rsidR="009777FF" w:rsidRPr="00717D78" w:rsidRDefault="009777FF" w:rsidP="00387A21">
      <w:pPr>
        <w:pStyle w:val="ListParagraph"/>
        <w:numPr>
          <w:ilvl w:val="0"/>
          <w:numId w:val="1"/>
        </w:numPr>
        <w:rPr>
          <w:rFonts w:cstheme="minorHAnsi"/>
          <w:sz w:val="24"/>
          <w:szCs w:val="24"/>
        </w:rPr>
      </w:pPr>
      <w:r w:rsidRPr="00717D78">
        <w:rPr>
          <w:rFonts w:cstheme="minorHAnsi"/>
          <w:sz w:val="24"/>
          <w:szCs w:val="24"/>
        </w:rPr>
        <w:t>Improve safety through engineering measures and increasing road safety education.</w:t>
      </w:r>
    </w:p>
    <w:p w14:paraId="4AE8B989" w14:textId="77777777" w:rsidR="009777FF" w:rsidRPr="00717D78" w:rsidRDefault="009777FF" w:rsidP="00387A21">
      <w:pPr>
        <w:pStyle w:val="ListParagraph"/>
        <w:numPr>
          <w:ilvl w:val="0"/>
          <w:numId w:val="1"/>
        </w:numPr>
        <w:rPr>
          <w:rFonts w:cstheme="minorHAnsi"/>
          <w:sz w:val="24"/>
          <w:szCs w:val="24"/>
        </w:rPr>
      </w:pPr>
      <w:r w:rsidRPr="00717D78">
        <w:rPr>
          <w:rFonts w:cstheme="minorHAnsi"/>
          <w:sz w:val="24"/>
          <w:szCs w:val="24"/>
        </w:rPr>
        <w:t>Improve access and opportunity by developing pupils’ skills for safe and independent travel.</w:t>
      </w:r>
    </w:p>
    <w:p w14:paraId="5D228D2B" w14:textId="77777777" w:rsidR="009777FF" w:rsidRPr="00717D78" w:rsidRDefault="009777FF" w:rsidP="00387A21">
      <w:pPr>
        <w:pStyle w:val="ListParagraph"/>
        <w:numPr>
          <w:ilvl w:val="0"/>
          <w:numId w:val="1"/>
        </w:numPr>
        <w:rPr>
          <w:rFonts w:cstheme="minorHAnsi"/>
          <w:sz w:val="24"/>
          <w:szCs w:val="24"/>
        </w:rPr>
      </w:pPr>
      <w:r w:rsidRPr="00717D78">
        <w:rPr>
          <w:rFonts w:cstheme="minorHAnsi"/>
          <w:sz w:val="24"/>
          <w:szCs w:val="24"/>
        </w:rPr>
        <w:t>Improve the environment by reducing pollution and CO2 emissions.</w:t>
      </w:r>
    </w:p>
    <w:p w14:paraId="118E80A4" w14:textId="77777777" w:rsidR="009777FF" w:rsidRPr="00717D78" w:rsidRDefault="009777FF" w:rsidP="00387A21">
      <w:pPr>
        <w:pStyle w:val="ListParagraph"/>
        <w:numPr>
          <w:ilvl w:val="0"/>
          <w:numId w:val="1"/>
        </w:numPr>
        <w:rPr>
          <w:rFonts w:cstheme="minorHAnsi"/>
          <w:sz w:val="24"/>
          <w:szCs w:val="24"/>
        </w:rPr>
      </w:pPr>
      <w:r w:rsidRPr="00717D78">
        <w:rPr>
          <w:rFonts w:cstheme="minorHAnsi"/>
          <w:sz w:val="24"/>
          <w:szCs w:val="24"/>
        </w:rPr>
        <w:t>Gain school accreditations such as Fresh Air Frankie STP Awards, Active School Award and Eco Schools.</w:t>
      </w:r>
    </w:p>
    <w:p w14:paraId="0088931A" w14:textId="629B7D93" w:rsidR="009777FF" w:rsidRPr="00BB6B0B" w:rsidRDefault="009777FF" w:rsidP="009777FF">
      <w:pPr>
        <w:rPr>
          <w:rFonts w:asciiTheme="minorHAnsi" w:hAnsiTheme="minorHAnsi" w:cstheme="minorHAnsi"/>
          <w:sz w:val="24"/>
          <w:szCs w:val="24"/>
        </w:rPr>
      </w:pPr>
      <w:r w:rsidRPr="00BB6B0B">
        <w:rPr>
          <w:rFonts w:asciiTheme="minorHAnsi" w:hAnsiTheme="minorHAnsi" w:cstheme="minorHAnsi"/>
          <w:sz w:val="24"/>
          <w:szCs w:val="24"/>
        </w:rPr>
        <w:t>All work associated with School Travel Planning has been designed to fi</w:t>
      </w:r>
      <w:r w:rsidR="00653DFB" w:rsidRPr="00BB6B0B">
        <w:rPr>
          <w:rFonts w:asciiTheme="minorHAnsi" w:hAnsiTheme="minorHAnsi" w:cstheme="minorHAnsi"/>
          <w:sz w:val="24"/>
          <w:szCs w:val="24"/>
        </w:rPr>
        <w:t>t</w:t>
      </w:r>
      <w:r w:rsidRPr="00BB6B0B">
        <w:rPr>
          <w:rFonts w:asciiTheme="minorHAnsi" w:hAnsiTheme="minorHAnsi" w:cstheme="minorHAnsi"/>
          <w:sz w:val="24"/>
          <w:szCs w:val="24"/>
        </w:rPr>
        <w:t xml:space="preserve"> into the Curriculum for Excellence.</w:t>
      </w:r>
    </w:p>
    <w:p w14:paraId="0A2DDE1E" w14:textId="27419D63" w:rsidR="006E20B9" w:rsidRDefault="00227C90">
      <w:pPr>
        <w:pStyle w:val="Default"/>
        <w:jc w:val="both"/>
        <w:rPr>
          <w:rFonts w:asciiTheme="minorHAnsi" w:hAnsiTheme="minorHAnsi" w:cstheme="minorHAnsi"/>
          <w:b/>
          <w:caps/>
          <w:szCs w:val="24"/>
        </w:rPr>
      </w:pPr>
      <w:r w:rsidRPr="00BB6B0B">
        <w:rPr>
          <w:rFonts w:asciiTheme="minorHAnsi" w:hAnsiTheme="minorHAnsi" w:cstheme="minorHAnsi"/>
          <w:b/>
          <w:caps/>
          <w:szCs w:val="24"/>
        </w:rPr>
        <w:t xml:space="preserve"> </w:t>
      </w:r>
    </w:p>
    <w:p w14:paraId="126C0D99" w14:textId="77777777" w:rsidR="00AF348D" w:rsidRDefault="00AF348D">
      <w:pPr>
        <w:pStyle w:val="Default"/>
        <w:jc w:val="both"/>
        <w:rPr>
          <w:rFonts w:asciiTheme="minorHAnsi" w:hAnsiTheme="minorHAnsi" w:cstheme="minorHAnsi"/>
          <w:b/>
          <w:caps/>
          <w:szCs w:val="24"/>
        </w:rPr>
      </w:pPr>
    </w:p>
    <w:p w14:paraId="341B97AB" w14:textId="77777777" w:rsidR="00AF348D" w:rsidRDefault="00AF348D">
      <w:pPr>
        <w:pStyle w:val="Default"/>
        <w:jc w:val="both"/>
        <w:rPr>
          <w:rFonts w:asciiTheme="minorHAnsi" w:hAnsiTheme="minorHAnsi" w:cstheme="minorHAnsi"/>
          <w:b/>
          <w:caps/>
          <w:szCs w:val="24"/>
        </w:rPr>
      </w:pPr>
    </w:p>
    <w:p w14:paraId="1EAAFA06" w14:textId="77777777" w:rsidR="00AF348D" w:rsidRDefault="00AF348D">
      <w:pPr>
        <w:pStyle w:val="Default"/>
        <w:jc w:val="both"/>
        <w:rPr>
          <w:rFonts w:asciiTheme="minorHAnsi" w:hAnsiTheme="minorHAnsi" w:cstheme="minorHAnsi"/>
          <w:b/>
          <w:caps/>
          <w:szCs w:val="24"/>
        </w:rPr>
      </w:pPr>
    </w:p>
    <w:p w14:paraId="4D262974" w14:textId="77777777" w:rsidR="00AF348D" w:rsidRDefault="00AF348D">
      <w:pPr>
        <w:pStyle w:val="Default"/>
        <w:jc w:val="both"/>
        <w:rPr>
          <w:rFonts w:asciiTheme="minorHAnsi" w:hAnsiTheme="minorHAnsi" w:cstheme="minorHAnsi"/>
          <w:b/>
          <w:caps/>
          <w:szCs w:val="24"/>
        </w:rPr>
      </w:pPr>
    </w:p>
    <w:p w14:paraId="4B8F27CC" w14:textId="77777777" w:rsidR="00AF348D" w:rsidRDefault="00AF348D">
      <w:pPr>
        <w:pStyle w:val="Default"/>
        <w:jc w:val="both"/>
        <w:rPr>
          <w:rFonts w:asciiTheme="minorHAnsi" w:hAnsiTheme="minorHAnsi" w:cstheme="minorHAnsi"/>
          <w:b/>
          <w:caps/>
          <w:szCs w:val="24"/>
        </w:rPr>
      </w:pPr>
    </w:p>
    <w:p w14:paraId="0B2E95BE" w14:textId="77777777" w:rsidR="00AF348D" w:rsidRDefault="00AF348D">
      <w:pPr>
        <w:pStyle w:val="Default"/>
        <w:jc w:val="both"/>
        <w:rPr>
          <w:rFonts w:asciiTheme="minorHAnsi" w:hAnsiTheme="minorHAnsi" w:cstheme="minorHAnsi"/>
          <w:b/>
          <w:caps/>
          <w:szCs w:val="24"/>
        </w:rPr>
      </w:pPr>
    </w:p>
    <w:p w14:paraId="6BACBF1E" w14:textId="77777777" w:rsidR="00AF348D" w:rsidRPr="00BB6B0B" w:rsidRDefault="00AF348D">
      <w:pPr>
        <w:pStyle w:val="Default"/>
        <w:jc w:val="both"/>
        <w:rPr>
          <w:rFonts w:asciiTheme="minorHAnsi" w:hAnsiTheme="minorHAnsi" w:cstheme="minorHAnsi"/>
          <w:b/>
          <w:caps/>
          <w:szCs w:val="24"/>
        </w:rPr>
      </w:pPr>
    </w:p>
    <w:p w14:paraId="7CD4B3D8" w14:textId="6980514F" w:rsidR="00227C90" w:rsidRPr="00BB6B0B" w:rsidRDefault="004D261D">
      <w:pPr>
        <w:pStyle w:val="Default"/>
        <w:jc w:val="both"/>
        <w:rPr>
          <w:rFonts w:asciiTheme="minorHAnsi" w:hAnsiTheme="minorHAnsi" w:cstheme="minorHAnsi"/>
          <w:b/>
          <w:caps/>
          <w:szCs w:val="24"/>
        </w:rPr>
      </w:pPr>
      <w:r w:rsidRPr="00BB6B0B">
        <w:rPr>
          <w:rFonts w:asciiTheme="minorHAnsi" w:hAnsiTheme="minorHAnsi" w:cstheme="minorHAnsi"/>
          <w:b/>
          <w:caps/>
          <w:szCs w:val="24"/>
        </w:rPr>
        <w:lastRenderedPageBreak/>
        <w:t xml:space="preserve">3.0 </w:t>
      </w:r>
      <w:r w:rsidR="00FA14CE" w:rsidRPr="00BB6B0B">
        <w:rPr>
          <w:rFonts w:asciiTheme="minorHAnsi" w:hAnsiTheme="minorHAnsi" w:cstheme="minorHAnsi"/>
          <w:szCs w:val="24"/>
        </w:rPr>
        <w:tab/>
      </w:r>
      <w:r w:rsidR="00FA14CE" w:rsidRPr="00BB6B0B">
        <w:rPr>
          <w:rFonts w:asciiTheme="minorHAnsi" w:hAnsiTheme="minorHAnsi" w:cstheme="minorHAnsi"/>
          <w:b/>
          <w:caps/>
          <w:szCs w:val="24"/>
        </w:rPr>
        <w:t>CURRENT TRAVEL HABITS</w:t>
      </w:r>
    </w:p>
    <w:p w14:paraId="49EA17C8" w14:textId="77777777" w:rsidR="00A035D0" w:rsidRPr="00134646" w:rsidRDefault="00A035D0">
      <w:pPr>
        <w:pStyle w:val="Default"/>
        <w:jc w:val="both"/>
        <w:rPr>
          <w:rFonts w:ascii="Jumble" w:hAnsi="Jumble" w:cstheme="minorHAnsi"/>
          <w:b/>
          <w:caps/>
          <w:szCs w:val="24"/>
        </w:rPr>
      </w:pPr>
    </w:p>
    <w:p w14:paraId="1BCBFA30" w14:textId="22C7011D" w:rsidR="005859CA" w:rsidRDefault="0044124D">
      <w:pPr>
        <w:pStyle w:val="Default"/>
        <w:jc w:val="both"/>
        <w:rPr>
          <w:rFonts w:asciiTheme="minorHAnsi" w:hAnsiTheme="minorHAnsi" w:cstheme="minorHAnsi"/>
          <w:bCs/>
          <w:szCs w:val="24"/>
        </w:rPr>
      </w:pPr>
      <w:r w:rsidRPr="00717D78">
        <w:rPr>
          <w:rFonts w:asciiTheme="minorHAnsi" w:hAnsiTheme="minorHAnsi" w:cstheme="minorHAnsi"/>
          <w:bCs/>
          <w:szCs w:val="24"/>
        </w:rPr>
        <w:t xml:space="preserve">Each year all </w:t>
      </w:r>
      <w:r w:rsidR="006C3255">
        <w:rPr>
          <w:rFonts w:asciiTheme="minorHAnsi" w:hAnsiTheme="minorHAnsi" w:cstheme="minorHAnsi"/>
          <w:bCs/>
          <w:szCs w:val="24"/>
        </w:rPr>
        <w:t>F</w:t>
      </w:r>
      <w:r w:rsidRPr="00717D78">
        <w:rPr>
          <w:rFonts w:asciiTheme="minorHAnsi" w:hAnsiTheme="minorHAnsi" w:cstheme="minorHAnsi"/>
          <w:bCs/>
          <w:szCs w:val="24"/>
        </w:rPr>
        <w:t>ife schools undertake the hands up survey which gives a true reflection of how pupils are travelling to school and the latest results show that</w:t>
      </w:r>
      <w:r w:rsidR="00EA4C0B">
        <w:rPr>
          <w:rFonts w:asciiTheme="minorHAnsi" w:hAnsiTheme="minorHAnsi" w:cstheme="minorHAnsi"/>
          <w:bCs/>
          <w:szCs w:val="24"/>
        </w:rPr>
        <w:t xml:space="preserve"> </w:t>
      </w:r>
      <w:r w:rsidR="00E63DF9">
        <w:rPr>
          <w:rFonts w:asciiTheme="minorHAnsi" w:hAnsiTheme="minorHAnsi" w:cstheme="minorHAnsi"/>
          <w:bCs/>
          <w:szCs w:val="24"/>
        </w:rPr>
        <w:t>68</w:t>
      </w:r>
      <w:r w:rsidR="00EA4C0B">
        <w:rPr>
          <w:rFonts w:asciiTheme="minorHAnsi" w:hAnsiTheme="minorHAnsi" w:cstheme="minorHAnsi"/>
          <w:bCs/>
          <w:szCs w:val="24"/>
        </w:rPr>
        <w:t>%</w:t>
      </w:r>
      <w:r w:rsidR="006C3255">
        <w:rPr>
          <w:rFonts w:asciiTheme="minorHAnsi" w:hAnsiTheme="minorHAnsi" w:cstheme="minorHAnsi"/>
          <w:bCs/>
          <w:szCs w:val="24"/>
        </w:rPr>
        <w:t xml:space="preserve"> </w:t>
      </w:r>
      <w:r w:rsidRPr="00717D78">
        <w:rPr>
          <w:rFonts w:asciiTheme="minorHAnsi" w:hAnsiTheme="minorHAnsi" w:cstheme="minorHAnsi"/>
          <w:bCs/>
          <w:szCs w:val="24"/>
        </w:rPr>
        <w:t>of pupils are actively travelling to school.</w:t>
      </w:r>
      <w:r w:rsidR="006C3255">
        <w:rPr>
          <w:rFonts w:asciiTheme="minorHAnsi" w:hAnsiTheme="minorHAnsi" w:cstheme="minorHAnsi"/>
          <w:bCs/>
          <w:szCs w:val="24"/>
        </w:rPr>
        <w:t xml:space="preserve">  However, with over </w:t>
      </w:r>
      <w:r w:rsidR="00E63DF9">
        <w:rPr>
          <w:rFonts w:asciiTheme="minorHAnsi" w:hAnsiTheme="minorHAnsi" w:cstheme="minorHAnsi"/>
          <w:bCs/>
          <w:szCs w:val="24"/>
        </w:rPr>
        <w:t>30</w:t>
      </w:r>
      <w:r w:rsidR="00070E6E">
        <w:rPr>
          <w:rFonts w:asciiTheme="minorHAnsi" w:hAnsiTheme="minorHAnsi" w:cstheme="minorHAnsi"/>
          <w:bCs/>
          <w:szCs w:val="24"/>
        </w:rPr>
        <w:t>%</w:t>
      </w:r>
      <w:r w:rsidR="006C3255">
        <w:rPr>
          <w:rFonts w:asciiTheme="minorHAnsi" w:hAnsiTheme="minorHAnsi" w:cstheme="minorHAnsi"/>
          <w:bCs/>
          <w:szCs w:val="24"/>
        </w:rPr>
        <w:t xml:space="preserve"> still being driven to school t</w:t>
      </w:r>
      <w:r w:rsidR="003D2C49">
        <w:rPr>
          <w:rFonts w:asciiTheme="minorHAnsi" w:hAnsiTheme="minorHAnsi" w:cstheme="minorHAnsi"/>
          <w:bCs/>
          <w:szCs w:val="24"/>
        </w:rPr>
        <w:t xml:space="preserve">he school must continue to keep up the good work and reduce </w:t>
      </w:r>
      <w:r w:rsidR="00ED0980">
        <w:rPr>
          <w:rFonts w:asciiTheme="minorHAnsi" w:hAnsiTheme="minorHAnsi" w:cstheme="minorHAnsi"/>
          <w:bCs/>
          <w:szCs w:val="24"/>
        </w:rPr>
        <w:t>the number of cars parked around the school gate.</w:t>
      </w:r>
    </w:p>
    <w:p w14:paraId="5DE5E1DF" w14:textId="3A5D0A6F" w:rsidR="00AF348D" w:rsidRPr="00717D78" w:rsidRDefault="00AF348D">
      <w:pPr>
        <w:pStyle w:val="Default"/>
        <w:jc w:val="both"/>
        <w:rPr>
          <w:rFonts w:asciiTheme="minorHAnsi" w:hAnsiTheme="minorHAnsi" w:cstheme="minorHAnsi"/>
          <w:bCs/>
          <w:szCs w:val="24"/>
        </w:rPr>
      </w:pPr>
      <w:r w:rsidRPr="00AF348D">
        <w:rPr>
          <w:rFonts w:asciiTheme="minorHAnsi" w:hAnsiTheme="minorHAnsi" w:cstheme="minorHAnsi"/>
          <w:bCs/>
          <w:noProof/>
          <w:szCs w:val="24"/>
        </w:rPr>
        <w:drawing>
          <wp:anchor distT="0" distB="0" distL="114300" distR="114300" simplePos="0" relativeHeight="251660292" behindDoc="0" locked="0" layoutInCell="1" allowOverlap="1" wp14:anchorId="724602C1" wp14:editId="491A58A9">
            <wp:simplePos x="0" y="0"/>
            <wp:positionH relativeFrom="margin">
              <wp:align>left</wp:align>
            </wp:positionH>
            <wp:positionV relativeFrom="paragraph">
              <wp:posOffset>280035</wp:posOffset>
            </wp:positionV>
            <wp:extent cx="6546215" cy="1179195"/>
            <wp:effectExtent l="0" t="0" r="6985" b="1905"/>
            <wp:wrapThrough wrapText="bothSides">
              <wp:wrapPolygon edited="0">
                <wp:start x="0" y="0"/>
                <wp:lineTo x="0" y="21286"/>
                <wp:lineTo x="21560" y="21286"/>
                <wp:lineTo x="21560" y="0"/>
                <wp:lineTo x="0" y="0"/>
              </wp:wrapPolygon>
            </wp:wrapThrough>
            <wp:docPr id="1938650500" name="Picture 1" descr="A table with numbers and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650500" name="Picture 1" descr="A table with numbers and a number of people&#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6557901" cy="1181549"/>
                    </a:xfrm>
                    <a:prstGeom prst="rect">
                      <a:avLst/>
                    </a:prstGeom>
                  </pic:spPr>
                </pic:pic>
              </a:graphicData>
            </a:graphic>
            <wp14:sizeRelH relativeFrom="margin">
              <wp14:pctWidth>0</wp14:pctWidth>
            </wp14:sizeRelH>
            <wp14:sizeRelV relativeFrom="margin">
              <wp14:pctHeight>0</wp14:pctHeight>
            </wp14:sizeRelV>
          </wp:anchor>
        </w:drawing>
      </w:r>
    </w:p>
    <w:p w14:paraId="5A32A36E" w14:textId="649EC79F" w:rsidR="005859CA" w:rsidRDefault="005859CA" w:rsidP="005859CA">
      <w:pPr>
        <w:pStyle w:val="Default"/>
        <w:ind w:left="1440" w:firstLine="720"/>
        <w:jc w:val="both"/>
        <w:rPr>
          <w:rFonts w:asciiTheme="minorHAnsi" w:hAnsiTheme="minorHAnsi" w:cstheme="minorHAnsi"/>
          <w:b/>
          <w:caps/>
          <w:noProof/>
          <w:szCs w:val="24"/>
        </w:rPr>
      </w:pPr>
    </w:p>
    <w:p w14:paraId="7EFF67FB" w14:textId="736CD230" w:rsidR="00066811" w:rsidRPr="00CC5381" w:rsidRDefault="00066811">
      <w:pPr>
        <w:pStyle w:val="Default"/>
        <w:jc w:val="both"/>
        <w:rPr>
          <w:rFonts w:asciiTheme="minorHAnsi" w:hAnsiTheme="minorHAnsi" w:cstheme="minorHAnsi"/>
          <w:b/>
          <w:caps/>
          <w:szCs w:val="24"/>
        </w:rPr>
      </w:pPr>
    </w:p>
    <w:p w14:paraId="22DF1C7B" w14:textId="444A108A" w:rsidR="00FA14CE" w:rsidRDefault="00FA14CE">
      <w:pPr>
        <w:pStyle w:val="Default"/>
        <w:jc w:val="both"/>
        <w:rPr>
          <w:rFonts w:asciiTheme="minorHAnsi" w:hAnsiTheme="minorHAnsi" w:cstheme="minorHAnsi"/>
          <w:b/>
          <w:caps/>
          <w:szCs w:val="24"/>
        </w:rPr>
      </w:pPr>
    </w:p>
    <w:p w14:paraId="1A47E666" w14:textId="77777777" w:rsidR="00717D78" w:rsidRPr="00BB6B0B" w:rsidRDefault="00717D78">
      <w:pPr>
        <w:pStyle w:val="Default"/>
        <w:jc w:val="both"/>
        <w:rPr>
          <w:rFonts w:asciiTheme="minorHAnsi" w:hAnsiTheme="minorHAnsi" w:cstheme="minorHAnsi"/>
          <w:b/>
          <w:caps/>
          <w:szCs w:val="24"/>
        </w:rPr>
      </w:pPr>
    </w:p>
    <w:p w14:paraId="2D9B342B" w14:textId="00AEF331" w:rsidR="00AB117D" w:rsidRPr="00BB6B0B" w:rsidRDefault="00AB117D" w:rsidP="00AB117D">
      <w:pPr>
        <w:shd w:val="clear" w:color="auto" w:fill="FFFFFF"/>
        <w:spacing w:line="330" w:lineRule="atLeast"/>
        <w:rPr>
          <w:rFonts w:asciiTheme="minorHAnsi" w:hAnsiTheme="minorHAnsi" w:cstheme="minorHAnsi"/>
          <w:sz w:val="24"/>
          <w:szCs w:val="24"/>
          <w:lang w:eastAsia="en-GB"/>
        </w:rPr>
      </w:pPr>
      <w:r w:rsidRPr="00BB6B0B">
        <w:rPr>
          <w:rFonts w:asciiTheme="minorHAnsi" w:hAnsiTheme="minorHAnsi" w:cstheme="minorHAnsi"/>
          <w:sz w:val="24"/>
          <w:szCs w:val="24"/>
          <w:lang w:eastAsia="en-GB"/>
        </w:rPr>
        <w:t>3.1</w:t>
      </w:r>
      <w:r w:rsidRPr="00BB6B0B">
        <w:rPr>
          <w:rFonts w:asciiTheme="minorHAnsi" w:hAnsiTheme="minorHAnsi" w:cstheme="minorHAnsi"/>
          <w:sz w:val="24"/>
          <w:szCs w:val="24"/>
          <w:lang w:eastAsia="en-GB"/>
        </w:rPr>
        <w:tab/>
        <w:t>Family Questionnaire</w:t>
      </w:r>
    </w:p>
    <w:p w14:paraId="362D28F1" w14:textId="77777777" w:rsidR="00AB117D" w:rsidRPr="00CC5381" w:rsidRDefault="00AB117D" w:rsidP="00AB117D">
      <w:pPr>
        <w:shd w:val="clear" w:color="auto" w:fill="FFFFFF"/>
        <w:spacing w:line="330" w:lineRule="atLeast"/>
        <w:rPr>
          <w:rFonts w:asciiTheme="minorHAnsi" w:hAnsiTheme="minorHAnsi" w:cstheme="minorHAnsi"/>
          <w:b/>
          <w:bCs/>
          <w:color w:val="666666"/>
          <w:sz w:val="24"/>
          <w:szCs w:val="24"/>
          <w:lang w:eastAsia="en-GB"/>
        </w:rPr>
      </w:pPr>
    </w:p>
    <w:p w14:paraId="7D887EC9" w14:textId="59E5E6B4" w:rsidR="00AB117D" w:rsidRPr="00717D78" w:rsidRDefault="00F82978" w:rsidP="00AB117D">
      <w:pPr>
        <w:shd w:val="clear" w:color="auto" w:fill="FFFFFF" w:themeFill="background1"/>
        <w:spacing w:line="330" w:lineRule="atLeast"/>
        <w:rPr>
          <w:rFonts w:asciiTheme="minorHAnsi" w:hAnsiTheme="minorHAnsi" w:cstheme="minorHAnsi"/>
          <w:color w:val="000000" w:themeColor="text1"/>
          <w:sz w:val="24"/>
          <w:szCs w:val="24"/>
          <w:lang w:eastAsia="en-GB"/>
        </w:rPr>
      </w:pPr>
      <w:r>
        <w:rPr>
          <w:rFonts w:asciiTheme="minorHAnsi" w:hAnsiTheme="minorHAnsi" w:cstheme="minorHAnsi"/>
          <w:color w:val="000000" w:themeColor="text1"/>
          <w:sz w:val="24"/>
          <w:szCs w:val="24"/>
          <w:lang w:eastAsia="en-GB"/>
        </w:rPr>
        <w:t>50</w:t>
      </w:r>
      <w:r w:rsidR="00717D78">
        <w:rPr>
          <w:rFonts w:asciiTheme="minorHAnsi" w:hAnsiTheme="minorHAnsi" w:cstheme="minorHAnsi"/>
          <w:color w:val="000000" w:themeColor="text1"/>
          <w:sz w:val="24"/>
          <w:szCs w:val="24"/>
          <w:lang w:eastAsia="en-GB"/>
        </w:rPr>
        <w:t xml:space="preserve"> </w:t>
      </w:r>
      <w:r w:rsidR="00AB117D" w:rsidRPr="00717D78">
        <w:rPr>
          <w:rFonts w:asciiTheme="minorHAnsi" w:hAnsiTheme="minorHAnsi" w:cstheme="minorHAnsi"/>
          <w:color w:val="000000" w:themeColor="text1"/>
          <w:sz w:val="24"/>
          <w:szCs w:val="24"/>
          <w:lang w:eastAsia="en-GB"/>
        </w:rPr>
        <w:t>families answered the online questionnaire, and the results are as follows.</w:t>
      </w:r>
    </w:p>
    <w:p w14:paraId="7874F208" w14:textId="77777777" w:rsidR="00AB117D" w:rsidRPr="00717D78" w:rsidRDefault="00AB117D" w:rsidP="00AB117D">
      <w:pPr>
        <w:shd w:val="clear" w:color="auto" w:fill="FFFFFF"/>
        <w:spacing w:line="330" w:lineRule="atLeast"/>
        <w:rPr>
          <w:rFonts w:asciiTheme="minorHAnsi" w:hAnsiTheme="minorHAnsi" w:cstheme="minorHAnsi"/>
          <w:color w:val="666666"/>
          <w:sz w:val="24"/>
          <w:szCs w:val="24"/>
          <w:lang w:eastAsia="en-GB"/>
        </w:rPr>
      </w:pPr>
    </w:p>
    <w:p w14:paraId="1EA5ACB5" w14:textId="5757FCE7" w:rsidR="003407B6" w:rsidRDefault="0069142A" w:rsidP="00B74C66">
      <w:pPr>
        <w:rPr>
          <w:rFonts w:asciiTheme="minorHAnsi" w:hAnsiTheme="minorHAnsi" w:cstheme="minorHAnsi"/>
          <w:b/>
          <w:bCs/>
          <w:sz w:val="24"/>
          <w:szCs w:val="24"/>
        </w:rPr>
      </w:pPr>
      <w:r w:rsidRPr="0069142A">
        <w:rPr>
          <w:rFonts w:asciiTheme="minorHAnsi" w:hAnsiTheme="minorHAnsi" w:cstheme="minorHAnsi"/>
          <w:b/>
          <w:bCs/>
          <w:noProof/>
          <w:sz w:val="24"/>
          <w:szCs w:val="24"/>
        </w:rPr>
        <w:drawing>
          <wp:anchor distT="0" distB="0" distL="114300" distR="114300" simplePos="0" relativeHeight="251658243" behindDoc="0" locked="0" layoutInCell="1" allowOverlap="1" wp14:anchorId="3AA5941D" wp14:editId="40C9D68D">
            <wp:simplePos x="0" y="0"/>
            <wp:positionH relativeFrom="column">
              <wp:posOffset>62948</wp:posOffset>
            </wp:positionH>
            <wp:positionV relativeFrom="paragraph">
              <wp:posOffset>259742</wp:posOffset>
            </wp:positionV>
            <wp:extent cx="6402070" cy="1984375"/>
            <wp:effectExtent l="0" t="0" r="0" b="0"/>
            <wp:wrapThrough wrapText="bothSides">
              <wp:wrapPolygon edited="0">
                <wp:start x="0" y="0"/>
                <wp:lineTo x="0" y="21358"/>
                <wp:lineTo x="21531" y="21358"/>
                <wp:lineTo x="21531" y="0"/>
                <wp:lineTo x="0" y="0"/>
              </wp:wrapPolygon>
            </wp:wrapThrough>
            <wp:docPr id="1900412255" name="Picture 1" descr="A graph with a bar and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412255" name="Picture 1" descr="A graph with a bar and a numb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402070" cy="1984375"/>
                    </a:xfrm>
                    <a:prstGeom prst="rect">
                      <a:avLst/>
                    </a:prstGeom>
                  </pic:spPr>
                </pic:pic>
              </a:graphicData>
            </a:graphic>
          </wp:anchor>
        </w:drawing>
      </w:r>
      <w:r w:rsidR="003407B6">
        <w:rPr>
          <w:rFonts w:asciiTheme="minorHAnsi" w:hAnsiTheme="minorHAnsi" w:cstheme="minorHAnsi"/>
          <w:b/>
          <w:bCs/>
          <w:sz w:val="24"/>
          <w:szCs w:val="24"/>
        </w:rPr>
        <w:t>What school year is your child</w:t>
      </w:r>
      <w:r w:rsidR="007A3B35">
        <w:rPr>
          <w:rFonts w:asciiTheme="minorHAnsi" w:hAnsiTheme="minorHAnsi" w:cstheme="minorHAnsi"/>
          <w:b/>
          <w:bCs/>
          <w:sz w:val="24"/>
          <w:szCs w:val="24"/>
        </w:rPr>
        <w:t>/children in?</w:t>
      </w:r>
    </w:p>
    <w:p w14:paraId="183F8178" w14:textId="19321FF1" w:rsidR="003407B6" w:rsidRDefault="003407B6" w:rsidP="00B74C66">
      <w:pPr>
        <w:rPr>
          <w:rFonts w:asciiTheme="minorHAnsi" w:hAnsiTheme="minorHAnsi" w:cstheme="minorHAnsi"/>
          <w:b/>
          <w:bCs/>
          <w:sz w:val="24"/>
          <w:szCs w:val="24"/>
        </w:rPr>
      </w:pPr>
    </w:p>
    <w:p w14:paraId="05AB795B" w14:textId="77777777" w:rsidR="003407B6" w:rsidRDefault="003407B6" w:rsidP="00B74C66">
      <w:pPr>
        <w:rPr>
          <w:rFonts w:asciiTheme="minorHAnsi" w:hAnsiTheme="minorHAnsi" w:cstheme="minorHAnsi"/>
          <w:b/>
          <w:bCs/>
          <w:sz w:val="24"/>
          <w:szCs w:val="24"/>
        </w:rPr>
      </w:pPr>
    </w:p>
    <w:p w14:paraId="3A01FA89" w14:textId="77777777" w:rsidR="00481824" w:rsidRDefault="00481824" w:rsidP="00B74C66">
      <w:pPr>
        <w:rPr>
          <w:rFonts w:asciiTheme="minorHAnsi" w:hAnsiTheme="minorHAnsi" w:cstheme="minorHAnsi"/>
          <w:b/>
          <w:bCs/>
          <w:sz w:val="24"/>
          <w:szCs w:val="24"/>
        </w:rPr>
      </w:pPr>
    </w:p>
    <w:p w14:paraId="71008265" w14:textId="77777777" w:rsidR="00481824" w:rsidRDefault="00481824" w:rsidP="00B74C66">
      <w:pPr>
        <w:rPr>
          <w:rFonts w:asciiTheme="minorHAnsi" w:hAnsiTheme="minorHAnsi" w:cstheme="minorHAnsi"/>
          <w:b/>
          <w:bCs/>
          <w:sz w:val="24"/>
          <w:szCs w:val="24"/>
        </w:rPr>
      </w:pPr>
    </w:p>
    <w:p w14:paraId="35FF2F87" w14:textId="77777777" w:rsidR="00481824" w:rsidRDefault="00481824" w:rsidP="00B74C66">
      <w:pPr>
        <w:rPr>
          <w:rFonts w:asciiTheme="minorHAnsi" w:hAnsiTheme="minorHAnsi" w:cstheme="minorHAnsi"/>
          <w:b/>
          <w:bCs/>
          <w:sz w:val="24"/>
          <w:szCs w:val="24"/>
        </w:rPr>
      </w:pPr>
    </w:p>
    <w:p w14:paraId="3C9B6ADE" w14:textId="77777777" w:rsidR="00481824" w:rsidRDefault="00481824" w:rsidP="00B74C66">
      <w:pPr>
        <w:rPr>
          <w:rFonts w:asciiTheme="minorHAnsi" w:hAnsiTheme="minorHAnsi" w:cstheme="minorHAnsi"/>
          <w:b/>
          <w:bCs/>
          <w:sz w:val="24"/>
          <w:szCs w:val="24"/>
        </w:rPr>
      </w:pPr>
    </w:p>
    <w:p w14:paraId="3B521BF5" w14:textId="77777777" w:rsidR="00481824" w:rsidRDefault="00481824" w:rsidP="00B74C66">
      <w:pPr>
        <w:rPr>
          <w:rFonts w:asciiTheme="minorHAnsi" w:hAnsiTheme="minorHAnsi" w:cstheme="minorHAnsi"/>
          <w:b/>
          <w:bCs/>
          <w:sz w:val="24"/>
          <w:szCs w:val="24"/>
        </w:rPr>
      </w:pPr>
    </w:p>
    <w:p w14:paraId="2A2BFEBA" w14:textId="77777777" w:rsidR="00481824" w:rsidRDefault="00481824" w:rsidP="00B74C66">
      <w:pPr>
        <w:rPr>
          <w:rFonts w:asciiTheme="minorHAnsi" w:hAnsiTheme="minorHAnsi" w:cstheme="minorHAnsi"/>
          <w:b/>
          <w:bCs/>
          <w:sz w:val="24"/>
          <w:szCs w:val="24"/>
        </w:rPr>
      </w:pPr>
    </w:p>
    <w:p w14:paraId="18C5467D" w14:textId="77777777" w:rsidR="00481824" w:rsidRDefault="00481824" w:rsidP="00B74C66">
      <w:pPr>
        <w:rPr>
          <w:rFonts w:asciiTheme="minorHAnsi" w:hAnsiTheme="minorHAnsi" w:cstheme="minorHAnsi"/>
          <w:b/>
          <w:bCs/>
          <w:sz w:val="24"/>
          <w:szCs w:val="24"/>
        </w:rPr>
      </w:pPr>
    </w:p>
    <w:p w14:paraId="026D16C0" w14:textId="74D7E050" w:rsidR="00AB117D" w:rsidRPr="00717D78" w:rsidRDefault="00AB117D" w:rsidP="00B74C66">
      <w:pPr>
        <w:rPr>
          <w:rFonts w:asciiTheme="minorHAnsi" w:hAnsiTheme="minorHAnsi" w:cstheme="minorHAnsi"/>
          <w:b/>
          <w:bCs/>
          <w:sz w:val="24"/>
          <w:szCs w:val="24"/>
        </w:rPr>
      </w:pPr>
      <w:r w:rsidRPr="00717D78">
        <w:rPr>
          <w:rFonts w:asciiTheme="minorHAnsi" w:hAnsiTheme="minorHAnsi" w:cstheme="minorHAnsi"/>
          <w:b/>
          <w:bCs/>
          <w:sz w:val="24"/>
          <w:szCs w:val="24"/>
        </w:rPr>
        <w:lastRenderedPageBreak/>
        <w:t>How do</w:t>
      </w:r>
      <w:r w:rsidR="00570E60">
        <w:rPr>
          <w:rFonts w:asciiTheme="minorHAnsi" w:hAnsiTheme="minorHAnsi" w:cstheme="minorHAnsi"/>
          <w:b/>
          <w:bCs/>
          <w:sz w:val="24"/>
          <w:szCs w:val="24"/>
        </w:rPr>
        <w:t>es</w:t>
      </w:r>
      <w:r w:rsidRPr="00717D78">
        <w:rPr>
          <w:rFonts w:asciiTheme="minorHAnsi" w:hAnsiTheme="minorHAnsi" w:cstheme="minorHAnsi"/>
          <w:b/>
          <w:bCs/>
          <w:sz w:val="24"/>
          <w:szCs w:val="24"/>
        </w:rPr>
        <w:t xml:space="preserve"> you</w:t>
      </w:r>
      <w:r w:rsidR="00570E60">
        <w:rPr>
          <w:rFonts w:asciiTheme="minorHAnsi" w:hAnsiTheme="minorHAnsi" w:cstheme="minorHAnsi"/>
          <w:b/>
          <w:bCs/>
          <w:sz w:val="24"/>
          <w:szCs w:val="24"/>
        </w:rPr>
        <w:t xml:space="preserve">r child/children </w:t>
      </w:r>
      <w:r w:rsidRPr="00717D78">
        <w:rPr>
          <w:rFonts w:asciiTheme="minorHAnsi" w:hAnsiTheme="minorHAnsi" w:cstheme="minorHAnsi"/>
          <w:b/>
          <w:bCs/>
          <w:sz w:val="24"/>
          <w:szCs w:val="24"/>
        </w:rPr>
        <w:t>normally travel to school?</w:t>
      </w:r>
    </w:p>
    <w:p w14:paraId="4A9F1F05" w14:textId="77777777" w:rsidR="00B74C66" w:rsidRPr="00717D78" w:rsidRDefault="00B74C66" w:rsidP="00B74C66">
      <w:pPr>
        <w:rPr>
          <w:rFonts w:asciiTheme="minorHAnsi" w:hAnsiTheme="minorHAnsi" w:cstheme="minorHAnsi"/>
          <w:b/>
          <w:bCs/>
          <w:sz w:val="24"/>
          <w:szCs w:val="24"/>
        </w:rPr>
      </w:pPr>
    </w:p>
    <w:p w14:paraId="294A7F95" w14:textId="28DE61AB" w:rsidR="00B74C66" w:rsidRPr="00717D78" w:rsidRDefault="009F5A96" w:rsidP="00B74C66">
      <w:pPr>
        <w:rPr>
          <w:rFonts w:asciiTheme="minorHAnsi" w:hAnsiTheme="minorHAnsi" w:cstheme="minorHAnsi"/>
          <w:b/>
          <w:bCs/>
          <w:sz w:val="24"/>
          <w:szCs w:val="24"/>
        </w:rPr>
      </w:pPr>
      <w:r w:rsidRPr="009F5A96">
        <w:rPr>
          <w:rFonts w:asciiTheme="minorHAnsi" w:hAnsiTheme="minorHAnsi" w:cstheme="minorHAnsi"/>
          <w:b/>
          <w:bCs/>
          <w:noProof/>
          <w:sz w:val="24"/>
          <w:szCs w:val="24"/>
        </w:rPr>
        <w:drawing>
          <wp:inline distT="0" distB="0" distL="0" distR="0" wp14:anchorId="7655B529" wp14:editId="6B4967C8">
            <wp:extent cx="6402070" cy="1901825"/>
            <wp:effectExtent l="0" t="0" r="0" b="3175"/>
            <wp:docPr id="2099507287" name="Picture 1" descr="A blue bar graph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07287" name="Picture 1" descr="A blue bar graph with numbers&#10;&#10;Description automatically generated"/>
                    <pic:cNvPicPr/>
                  </pic:nvPicPr>
                  <pic:blipFill>
                    <a:blip r:embed="rId16"/>
                    <a:stretch>
                      <a:fillRect/>
                    </a:stretch>
                  </pic:blipFill>
                  <pic:spPr>
                    <a:xfrm>
                      <a:off x="0" y="0"/>
                      <a:ext cx="6402070" cy="1901825"/>
                    </a:xfrm>
                    <a:prstGeom prst="rect">
                      <a:avLst/>
                    </a:prstGeom>
                  </pic:spPr>
                </pic:pic>
              </a:graphicData>
            </a:graphic>
          </wp:inline>
        </w:drawing>
      </w:r>
    </w:p>
    <w:p w14:paraId="1F91D454" w14:textId="77777777" w:rsidR="009F5A96" w:rsidRDefault="009F5A96" w:rsidP="00B74C66">
      <w:pPr>
        <w:rPr>
          <w:rFonts w:asciiTheme="minorHAnsi" w:hAnsiTheme="minorHAnsi" w:cstheme="minorHAnsi"/>
          <w:b/>
          <w:bCs/>
          <w:sz w:val="24"/>
          <w:szCs w:val="24"/>
        </w:rPr>
      </w:pPr>
    </w:p>
    <w:p w14:paraId="581F464E" w14:textId="77777777" w:rsidR="00965DDF" w:rsidRDefault="00965DDF" w:rsidP="00B74C66">
      <w:pPr>
        <w:rPr>
          <w:rFonts w:asciiTheme="minorHAnsi" w:hAnsiTheme="minorHAnsi" w:cstheme="minorHAnsi"/>
          <w:b/>
          <w:bCs/>
          <w:sz w:val="24"/>
          <w:szCs w:val="24"/>
        </w:rPr>
      </w:pPr>
    </w:p>
    <w:p w14:paraId="1A2B5736" w14:textId="77777777" w:rsidR="00965DDF" w:rsidRDefault="00965DDF" w:rsidP="00B74C66">
      <w:pPr>
        <w:rPr>
          <w:rFonts w:asciiTheme="minorHAnsi" w:hAnsiTheme="minorHAnsi" w:cstheme="minorHAnsi"/>
          <w:b/>
          <w:bCs/>
          <w:sz w:val="24"/>
          <w:szCs w:val="24"/>
        </w:rPr>
      </w:pPr>
    </w:p>
    <w:p w14:paraId="03AB15AE" w14:textId="77777777" w:rsidR="00965DDF" w:rsidRDefault="00965DDF" w:rsidP="00B74C66">
      <w:pPr>
        <w:rPr>
          <w:rFonts w:asciiTheme="minorHAnsi" w:hAnsiTheme="minorHAnsi" w:cstheme="minorHAnsi"/>
          <w:b/>
          <w:bCs/>
          <w:sz w:val="24"/>
          <w:szCs w:val="24"/>
        </w:rPr>
      </w:pPr>
    </w:p>
    <w:p w14:paraId="5C01EA9A" w14:textId="7A1F5877" w:rsidR="00B74C66" w:rsidRPr="00BB6B0B" w:rsidRDefault="00A82610" w:rsidP="00B74C66">
      <w:pPr>
        <w:rPr>
          <w:rFonts w:asciiTheme="minorHAnsi" w:hAnsiTheme="minorHAnsi" w:cstheme="minorHAnsi"/>
          <w:b/>
          <w:bCs/>
          <w:sz w:val="24"/>
          <w:szCs w:val="24"/>
        </w:rPr>
      </w:pPr>
      <w:r w:rsidRPr="00BB6B0B">
        <w:rPr>
          <w:rFonts w:asciiTheme="minorHAnsi" w:hAnsiTheme="minorHAnsi" w:cstheme="minorHAnsi"/>
          <w:b/>
          <w:bCs/>
          <w:sz w:val="24"/>
          <w:szCs w:val="24"/>
        </w:rPr>
        <w:t>Those that travel by car were asked the following questions.</w:t>
      </w:r>
    </w:p>
    <w:p w14:paraId="2E38C6CF" w14:textId="77777777" w:rsidR="00A82610" w:rsidRPr="00717D78" w:rsidRDefault="00A82610" w:rsidP="00B74C66">
      <w:pPr>
        <w:rPr>
          <w:rFonts w:asciiTheme="minorHAnsi" w:hAnsiTheme="minorHAnsi" w:cstheme="minorHAnsi"/>
          <w:b/>
          <w:bCs/>
          <w:sz w:val="24"/>
          <w:szCs w:val="24"/>
        </w:rPr>
      </w:pPr>
    </w:p>
    <w:p w14:paraId="25630A5F" w14:textId="5B7DDF66" w:rsidR="00B26595" w:rsidRPr="00717D78" w:rsidRDefault="00F10DD2" w:rsidP="00B26595">
      <w:pPr>
        <w:rPr>
          <w:rFonts w:asciiTheme="minorHAnsi" w:hAnsiTheme="minorHAnsi" w:cstheme="minorHAnsi"/>
          <w:b/>
          <w:bCs/>
          <w:sz w:val="24"/>
          <w:szCs w:val="24"/>
        </w:rPr>
      </w:pPr>
      <w:r>
        <w:rPr>
          <w:rFonts w:asciiTheme="minorHAnsi" w:hAnsiTheme="minorHAnsi" w:cstheme="minorHAnsi"/>
          <w:b/>
          <w:bCs/>
          <w:sz w:val="24"/>
          <w:szCs w:val="24"/>
        </w:rPr>
        <w:t xml:space="preserve">Can you tell us why you drive </w:t>
      </w:r>
      <w:r w:rsidR="00F35E51">
        <w:rPr>
          <w:rFonts w:asciiTheme="minorHAnsi" w:hAnsiTheme="minorHAnsi" w:cstheme="minorHAnsi"/>
          <w:b/>
          <w:bCs/>
          <w:sz w:val="24"/>
          <w:szCs w:val="24"/>
        </w:rPr>
        <w:t>your child/children to school</w:t>
      </w:r>
    </w:p>
    <w:p w14:paraId="62F66471" w14:textId="08E8D5E2" w:rsidR="00B26595" w:rsidRPr="00717D78" w:rsidRDefault="00B26595" w:rsidP="00B26595">
      <w:pPr>
        <w:rPr>
          <w:rFonts w:ascii="Jumble" w:hAnsi="Jumble" w:cstheme="minorHAnsi"/>
          <w:b/>
          <w:bCs/>
          <w:sz w:val="24"/>
          <w:szCs w:val="24"/>
        </w:rPr>
      </w:pPr>
    </w:p>
    <w:p w14:paraId="1B23C408" w14:textId="0CBB802A" w:rsidR="00B26595" w:rsidRDefault="00965DDF" w:rsidP="00B26595">
      <w:pPr>
        <w:rPr>
          <w:rFonts w:ascii="Jumble" w:hAnsi="Jumble" w:cstheme="minorHAnsi"/>
          <w:b/>
          <w:bCs/>
          <w:sz w:val="24"/>
          <w:szCs w:val="24"/>
        </w:rPr>
      </w:pPr>
      <w:r w:rsidRPr="00965DDF">
        <w:rPr>
          <w:rFonts w:ascii="Jumble" w:hAnsi="Jumble" w:cstheme="minorHAnsi"/>
          <w:b/>
          <w:bCs/>
          <w:noProof/>
          <w:sz w:val="24"/>
          <w:szCs w:val="24"/>
        </w:rPr>
        <w:drawing>
          <wp:inline distT="0" distB="0" distL="0" distR="0" wp14:anchorId="10307B11" wp14:editId="784295D6">
            <wp:extent cx="5220429" cy="3477110"/>
            <wp:effectExtent l="0" t="0" r="0" b="9525"/>
            <wp:docPr id="1847178331" name="Picture 1" descr="A graph with blue and green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178331" name="Picture 1" descr="A graph with blue and green bars&#10;&#10;Description automatically generated"/>
                    <pic:cNvPicPr/>
                  </pic:nvPicPr>
                  <pic:blipFill>
                    <a:blip r:embed="rId17"/>
                    <a:stretch>
                      <a:fillRect/>
                    </a:stretch>
                  </pic:blipFill>
                  <pic:spPr>
                    <a:xfrm>
                      <a:off x="0" y="0"/>
                      <a:ext cx="5220429" cy="3477110"/>
                    </a:xfrm>
                    <a:prstGeom prst="rect">
                      <a:avLst/>
                    </a:prstGeom>
                  </pic:spPr>
                </pic:pic>
              </a:graphicData>
            </a:graphic>
          </wp:inline>
        </w:drawing>
      </w:r>
    </w:p>
    <w:p w14:paraId="0CBA288D" w14:textId="64898C4F" w:rsidR="00AC2F71" w:rsidRDefault="00AA110D" w:rsidP="00B26595">
      <w:pPr>
        <w:rPr>
          <w:rFonts w:asciiTheme="minorHAnsi" w:hAnsiTheme="minorHAnsi" w:cstheme="minorHAnsi"/>
          <w:sz w:val="24"/>
          <w:szCs w:val="24"/>
        </w:rPr>
      </w:pPr>
      <w:r>
        <w:rPr>
          <w:rFonts w:asciiTheme="minorHAnsi" w:hAnsiTheme="minorHAnsi" w:cstheme="minorHAnsi"/>
          <w:sz w:val="24"/>
          <w:szCs w:val="24"/>
        </w:rPr>
        <w:t>As per the graph the reason that there is concern about child’s safety is:</w:t>
      </w:r>
    </w:p>
    <w:p w14:paraId="0F9CA466" w14:textId="77777777" w:rsidR="00AA110D" w:rsidRDefault="00AA110D" w:rsidP="00B26595">
      <w:pPr>
        <w:rPr>
          <w:rFonts w:asciiTheme="minorHAnsi" w:hAnsiTheme="minorHAnsi" w:cstheme="minorHAnsi"/>
          <w:sz w:val="24"/>
          <w:szCs w:val="24"/>
        </w:rPr>
      </w:pPr>
    </w:p>
    <w:p w14:paraId="61E67EFF" w14:textId="4EBB8CBA" w:rsidR="00AA110D" w:rsidRPr="00AA110D" w:rsidRDefault="00AA110D" w:rsidP="00AA110D">
      <w:pPr>
        <w:pStyle w:val="ListParagraph"/>
        <w:numPr>
          <w:ilvl w:val="0"/>
          <w:numId w:val="5"/>
        </w:numPr>
        <w:rPr>
          <w:rFonts w:cstheme="minorHAnsi"/>
          <w:sz w:val="24"/>
          <w:szCs w:val="24"/>
        </w:rPr>
      </w:pPr>
      <w:r w:rsidRPr="00AA110D">
        <w:rPr>
          <w:rFonts w:cstheme="minorHAnsi"/>
          <w:sz w:val="24"/>
          <w:szCs w:val="24"/>
        </w:rPr>
        <w:t>The speed cars travel along the road between Newton and Falkland and there being no barrier between the pavement and road, other route is fine in nicer weather but takes longer so isn't always an option in the mornings.</w:t>
      </w:r>
    </w:p>
    <w:p w14:paraId="6BA0312D" w14:textId="77777777" w:rsidR="00965DDF" w:rsidRDefault="00965DDF" w:rsidP="00B8076B">
      <w:pPr>
        <w:rPr>
          <w:rFonts w:asciiTheme="minorHAnsi" w:hAnsiTheme="minorHAnsi" w:cstheme="minorHAnsi"/>
          <w:b/>
          <w:bCs/>
          <w:sz w:val="24"/>
          <w:szCs w:val="24"/>
        </w:rPr>
      </w:pPr>
    </w:p>
    <w:p w14:paraId="3B4A0327" w14:textId="1648345F" w:rsidR="00440B9D" w:rsidRDefault="00440B9D" w:rsidP="00564114">
      <w:pPr>
        <w:rPr>
          <w:rFonts w:asciiTheme="minorHAnsi" w:hAnsiTheme="minorHAnsi" w:cstheme="minorHAnsi"/>
          <w:b/>
          <w:bCs/>
          <w:sz w:val="24"/>
          <w:szCs w:val="24"/>
        </w:rPr>
      </w:pPr>
      <w:r w:rsidRPr="00440B9D">
        <w:rPr>
          <w:rFonts w:asciiTheme="minorHAnsi" w:hAnsiTheme="minorHAnsi" w:cstheme="minorHAnsi"/>
          <w:b/>
          <w:bCs/>
          <w:noProof/>
          <w:sz w:val="24"/>
          <w:szCs w:val="24"/>
        </w:rPr>
        <w:drawing>
          <wp:anchor distT="0" distB="0" distL="114300" distR="114300" simplePos="0" relativeHeight="251658244" behindDoc="0" locked="0" layoutInCell="1" allowOverlap="1" wp14:anchorId="419231AB" wp14:editId="0FC75179">
            <wp:simplePos x="0" y="0"/>
            <wp:positionH relativeFrom="margin">
              <wp:align>left</wp:align>
            </wp:positionH>
            <wp:positionV relativeFrom="paragraph">
              <wp:posOffset>279400</wp:posOffset>
            </wp:positionV>
            <wp:extent cx="6532880" cy="2000885"/>
            <wp:effectExtent l="0" t="0" r="1270" b="0"/>
            <wp:wrapThrough wrapText="bothSides">
              <wp:wrapPolygon edited="0">
                <wp:start x="0" y="0"/>
                <wp:lineTo x="0" y="21387"/>
                <wp:lineTo x="21541" y="21387"/>
                <wp:lineTo x="21541" y="0"/>
                <wp:lineTo x="0" y="0"/>
              </wp:wrapPolygon>
            </wp:wrapThrough>
            <wp:docPr id="1704406993"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06993" name="Picture 1" descr="A white background with black dots&#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532880" cy="2000885"/>
                    </a:xfrm>
                    <a:prstGeom prst="rect">
                      <a:avLst/>
                    </a:prstGeom>
                  </pic:spPr>
                </pic:pic>
              </a:graphicData>
            </a:graphic>
            <wp14:sizeRelH relativeFrom="margin">
              <wp14:pctWidth>0</wp14:pctWidth>
            </wp14:sizeRelH>
            <wp14:sizeRelV relativeFrom="margin">
              <wp14:pctHeight>0</wp14:pctHeight>
            </wp14:sizeRelV>
          </wp:anchor>
        </w:drawing>
      </w:r>
      <w:r w:rsidR="00A82610">
        <w:rPr>
          <w:rFonts w:asciiTheme="minorHAnsi" w:hAnsiTheme="minorHAnsi" w:cstheme="minorHAnsi"/>
          <w:b/>
          <w:bCs/>
          <w:sz w:val="24"/>
          <w:szCs w:val="24"/>
        </w:rPr>
        <w:t>W</w:t>
      </w:r>
      <w:r w:rsidR="00F35E51">
        <w:rPr>
          <w:rFonts w:asciiTheme="minorHAnsi" w:hAnsiTheme="minorHAnsi" w:cstheme="minorHAnsi"/>
          <w:b/>
          <w:bCs/>
          <w:sz w:val="24"/>
          <w:szCs w:val="24"/>
        </w:rPr>
        <w:t>ould consider using a Park N Stride site</w:t>
      </w:r>
    </w:p>
    <w:p w14:paraId="106D0CD7" w14:textId="77777777" w:rsidR="00AA110D" w:rsidRPr="00AA110D" w:rsidRDefault="00AA110D" w:rsidP="00564114">
      <w:pPr>
        <w:rPr>
          <w:rFonts w:asciiTheme="minorHAnsi" w:hAnsiTheme="minorHAnsi" w:cstheme="minorHAnsi"/>
          <w:b/>
          <w:bCs/>
          <w:sz w:val="24"/>
          <w:szCs w:val="24"/>
        </w:rPr>
      </w:pPr>
    </w:p>
    <w:p w14:paraId="25BF6197" w14:textId="77777777" w:rsidR="00440B9D" w:rsidRPr="00717D78" w:rsidRDefault="00440B9D" w:rsidP="00564114">
      <w:pPr>
        <w:rPr>
          <w:rFonts w:ascii="Jumble" w:hAnsi="Jumble" w:cstheme="minorHAnsi"/>
          <w:b/>
          <w:bCs/>
          <w:sz w:val="24"/>
          <w:szCs w:val="24"/>
        </w:rPr>
      </w:pPr>
    </w:p>
    <w:p w14:paraId="1A47D183" w14:textId="04ED7CF0" w:rsidR="00B8076B" w:rsidRPr="00844327" w:rsidRDefault="00A82610" w:rsidP="00AB117D">
      <w:pPr>
        <w:rPr>
          <w:rFonts w:asciiTheme="minorHAnsi" w:hAnsiTheme="minorHAnsi" w:cstheme="minorHAnsi"/>
          <w:b/>
          <w:bCs/>
          <w:sz w:val="24"/>
          <w:szCs w:val="24"/>
        </w:rPr>
      </w:pPr>
      <w:r>
        <w:rPr>
          <w:rFonts w:asciiTheme="minorHAnsi" w:hAnsiTheme="minorHAnsi" w:cstheme="minorHAnsi"/>
          <w:b/>
          <w:bCs/>
          <w:sz w:val="24"/>
          <w:szCs w:val="24"/>
        </w:rPr>
        <w:t>W</w:t>
      </w:r>
      <w:r w:rsidR="00507003" w:rsidRPr="00844327">
        <w:rPr>
          <w:rFonts w:asciiTheme="minorHAnsi" w:hAnsiTheme="minorHAnsi" w:cstheme="minorHAnsi"/>
          <w:b/>
          <w:bCs/>
          <w:sz w:val="24"/>
          <w:szCs w:val="24"/>
        </w:rPr>
        <w:t>hat else do they think they could do to ease congestion around the school gate</w:t>
      </w:r>
      <w:r w:rsidR="00844327" w:rsidRPr="00844327">
        <w:rPr>
          <w:rFonts w:asciiTheme="minorHAnsi" w:hAnsiTheme="minorHAnsi" w:cstheme="minorHAnsi"/>
          <w:b/>
          <w:bCs/>
          <w:sz w:val="24"/>
          <w:szCs w:val="24"/>
        </w:rPr>
        <w:t>.</w:t>
      </w:r>
    </w:p>
    <w:p w14:paraId="07788040" w14:textId="77777777" w:rsidR="00A65893" w:rsidRDefault="00A65893" w:rsidP="00A65893">
      <w:pPr>
        <w:rPr>
          <w:rFonts w:asciiTheme="minorHAnsi" w:hAnsiTheme="minorHAnsi" w:cstheme="minorHAnsi"/>
          <w:b/>
          <w:bCs/>
          <w:sz w:val="24"/>
          <w:szCs w:val="24"/>
        </w:rPr>
      </w:pPr>
    </w:p>
    <w:p w14:paraId="5ACFF315" w14:textId="3634178E"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t xml:space="preserve">More information on a park and stride site could raise awareness of the availability of this and encourage parents to make use of it. </w:t>
      </w:r>
    </w:p>
    <w:p w14:paraId="36CF8D95" w14:textId="77777777"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t>We do sometimes walk (from Newton of Falkland) instead of taking the car - we could maybe do that more often, time allowing.</w:t>
      </w:r>
    </w:p>
    <w:p w14:paraId="1569E160" w14:textId="77777777"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t>Park further away, we park at the graveyard currently so as to not be driving down right outside the school.</w:t>
      </w:r>
    </w:p>
    <w:p w14:paraId="6A7B5DB5" w14:textId="77777777"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t xml:space="preserve">He may start walking to school. I wouldn’t let him scoot or cycle to school himself though. The general old road network in Falkland really doesn’t lend itself to this. There’s a lack of footpaths along part of south street and horse market. I wouldn’t mind him walking but I’d not be happy with him cycling or scooting. Also I think the roundabout junction and crossing at the school is really dangerous. So many cars come through the lights. He’s in p5 but I am a bit reluctant to let him walk home alone because of that crossing. </w:t>
      </w:r>
    </w:p>
    <w:p w14:paraId="4E0BA566" w14:textId="77777777"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t>Try to walk/ cycle to school when we have time</w:t>
      </w:r>
    </w:p>
    <w:p w14:paraId="5409F564" w14:textId="1F923C8D"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t xml:space="preserve">I’m a breakfast club user so it’s quieter at this time </w:t>
      </w:r>
    </w:p>
    <w:p w14:paraId="0A3F6B8F" w14:textId="011218AD"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t>I already park some distance away so my children can walk part of the way</w:t>
      </w:r>
      <w:r w:rsidR="00330A6F">
        <w:rPr>
          <w:rFonts w:cstheme="minorHAnsi"/>
          <w:sz w:val="24"/>
          <w:szCs w:val="24"/>
        </w:rPr>
        <w:t>.</w:t>
      </w:r>
    </w:p>
    <w:p w14:paraId="3D7A2D49" w14:textId="2A0BF5EA"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t xml:space="preserve">Not sure regarding school gate. The distance we come means it is only feasible that we drive. My child gets more than enough daily exercise and of course if </w:t>
      </w:r>
      <w:r w:rsidR="000409DF" w:rsidRPr="00A65893">
        <w:rPr>
          <w:rFonts w:cstheme="minorHAnsi"/>
          <w:sz w:val="24"/>
          <w:szCs w:val="24"/>
        </w:rPr>
        <w:t>lived closer</w:t>
      </w:r>
      <w:r w:rsidRPr="00A65893">
        <w:rPr>
          <w:rFonts w:cstheme="minorHAnsi"/>
          <w:sz w:val="24"/>
          <w:szCs w:val="24"/>
        </w:rPr>
        <w:t xml:space="preserve"> we would walk.</w:t>
      </w:r>
    </w:p>
    <w:p w14:paraId="4EF829DE" w14:textId="1A1F3D11"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t xml:space="preserve">I would happily drop them further from the school gates if there was a safe way for them to walk themselves </w:t>
      </w:r>
      <w:r w:rsidR="000409DF" w:rsidRPr="00A65893">
        <w:rPr>
          <w:rFonts w:cstheme="minorHAnsi"/>
          <w:sz w:val="24"/>
          <w:szCs w:val="24"/>
        </w:rPr>
        <w:t>into</w:t>
      </w:r>
      <w:r w:rsidRPr="00A65893">
        <w:rPr>
          <w:rFonts w:cstheme="minorHAnsi"/>
          <w:sz w:val="24"/>
          <w:szCs w:val="24"/>
        </w:rPr>
        <w:t xml:space="preserve"> school. At present it is very </w:t>
      </w:r>
      <w:r w:rsidR="000409DF" w:rsidRPr="00A65893">
        <w:rPr>
          <w:rFonts w:cstheme="minorHAnsi"/>
          <w:sz w:val="24"/>
          <w:szCs w:val="24"/>
        </w:rPr>
        <w:t>congested,</w:t>
      </w:r>
      <w:r w:rsidRPr="00A65893">
        <w:rPr>
          <w:rFonts w:cstheme="minorHAnsi"/>
          <w:sz w:val="24"/>
          <w:szCs w:val="24"/>
        </w:rPr>
        <w:t xml:space="preserve"> and I don’t feel comfortable with them crossing roads alone. </w:t>
      </w:r>
    </w:p>
    <w:p w14:paraId="59BFE5A6" w14:textId="499F3492" w:rsidR="00A65893" w:rsidRPr="00A65893" w:rsidRDefault="000409DF" w:rsidP="00A65893">
      <w:pPr>
        <w:pStyle w:val="ListParagraph"/>
        <w:numPr>
          <w:ilvl w:val="0"/>
          <w:numId w:val="5"/>
        </w:numPr>
        <w:rPr>
          <w:rFonts w:cstheme="minorHAnsi"/>
          <w:sz w:val="24"/>
          <w:szCs w:val="24"/>
        </w:rPr>
      </w:pPr>
      <w:r w:rsidRPr="00A65893">
        <w:rPr>
          <w:rFonts w:cstheme="minorHAnsi"/>
          <w:sz w:val="24"/>
          <w:szCs w:val="24"/>
        </w:rPr>
        <w:t>I</w:t>
      </w:r>
      <w:r w:rsidR="00A65893" w:rsidRPr="00A65893">
        <w:rPr>
          <w:rFonts w:cstheme="minorHAnsi"/>
          <w:sz w:val="24"/>
          <w:szCs w:val="24"/>
        </w:rPr>
        <w:t xml:space="preserve"> agree with allowing cars to park somewhere safe that is easily accessible for children to then walk to school.  The main car park isn’t really an option as there are no pavements and there is that awful crossing.</w:t>
      </w:r>
    </w:p>
    <w:p w14:paraId="14FCC1AE" w14:textId="77777777"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lastRenderedPageBreak/>
        <w:t>I drop my child off for out of school club so there is little/no congestion at that time of the morning.</w:t>
      </w:r>
    </w:p>
    <w:p w14:paraId="51BD16C7" w14:textId="77777777"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t>Drop children off in a different location for outdoor learning perhaps</w:t>
      </w:r>
    </w:p>
    <w:p w14:paraId="5AEDBDD6" w14:textId="77777777" w:rsidR="00A65893" w:rsidRPr="00A65893" w:rsidRDefault="00A65893" w:rsidP="00A65893">
      <w:pPr>
        <w:pStyle w:val="ListParagraph"/>
        <w:numPr>
          <w:ilvl w:val="0"/>
          <w:numId w:val="5"/>
        </w:numPr>
        <w:rPr>
          <w:rFonts w:cstheme="minorHAnsi"/>
          <w:sz w:val="24"/>
          <w:szCs w:val="24"/>
        </w:rPr>
      </w:pPr>
      <w:r w:rsidRPr="00A65893">
        <w:rPr>
          <w:rFonts w:cstheme="minorHAnsi"/>
          <w:sz w:val="24"/>
          <w:szCs w:val="24"/>
        </w:rPr>
        <w:t>Prevent parking too close to the gates (use cones)</w:t>
      </w:r>
    </w:p>
    <w:p w14:paraId="2AB665F8" w14:textId="394EB755" w:rsidR="00A65893" w:rsidRPr="00A65893" w:rsidRDefault="00A65893" w:rsidP="00D33663">
      <w:pPr>
        <w:pStyle w:val="ListParagraph"/>
        <w:numPr>
          <w:ilvl w:val="0"/>
          <w:numId w:val="5"/>
        </w:numPr>
        <w:rPr>
          <w:rFonts w:cstheme="minorHAnsi"/>
          <w:sz w:val="24"/>
          <w:szCs w:val="24"/>
        </w:rPr>
      </w:pPr>
      <w:r w:rsidRPr="00A65893">
        <w:rPr>
          <w:rFonts w:cstheme="minorHAnsi"/>
          <w:sz w:val="24"/>
          <w:szCs w:val="24"/>
        </w:rPr>
        <w:t xml:space="preserve">My child gets plenty of exercise with sports </w:t>
      </w:r>
      <w:r w:rsidR="00117B53" w:rsidRPr="00A65893">
        <w:rPr>
          <w:rFonts w:cstheme="minorHAnsi"/>
          <w:sz w:val="24"/>
          <w:szCs w:val="24"/>
        </w:rPr>
        <w:t>clubs and</w:t>
      </w:r>
      <w:r w:rsidRPr="00A65893">
        <w:rPr>
          <w:rFonts w:cstheme="minorHAnsi"/>
          <w:sz w:val="24"/>
          <w:szCs w:val="24"/>
        </w:rPr>
        <w:t xml:space="preserve"> daily walks with the dog. We drive to school as too far to walk and no public transport option/time. We park a little bit away from</w:t>
      </w:r>
      <w:r w:rsidR="005742DD">
        <w:rPr>
          <w:rFonts w:cstheme="minorHAnsi"/>
          <w:sz w:val="24"/>
          <w:szCs w:val="24"/>
        </w:rPr>
        <w:t xml:space="preserve"> </w:t>
      </w:r>
      <w:r w:rsidRPr="00A65893">
        <w:rPr>
          <w:rFonts w:cstheme="minorHAnsi"/>
          <w:sz w:val="24"/>
          <w:szCs w:val="24"/>
        </w:rPr>
        <w:t>the school and walk.</w:t>
      </w:r>
    </w:p>
    <w:p w14:paraId="5F6F988D" w14:textId="77777777" w:rsidR="00A65893" w:rsidRDefault="00A65893" w:rsidP="00A65893">
      <w:pPr>
        <w:ind w:left="360"/>
        <w:rPr>
          <w:rFonts w:cstheme="minorHAnsi"/>
          <w:b/>
          <w:bCs/>
          <w:sz w:val="24"/>
          <w:szCs w:val="24"/>
        </w:rPr>
      </w:pPr>
    </w:p>
    <w:p w14:paraId="4DC07DB4" w14:textId="77777777" w:rsidR="005742DD" w:rsidRDefault="005742DD" w:rsidP="00A65893">
      <w:pPr>
        <w:ind w:left="360"/>
        <w:rPr>
          <w:rFonts w:cstheme="minorHAnsi"/>
          <w:b/>
          <w:bCs/>
          <w:sz w:val="24"/>
          <w:szCs w:val="24"/>
        </w:rPr>
      </w:pPr>
    </w:p>
    <w:p w14:paraId="4EB784AE" w14:textId="77777777" w:rsidR="005742DD" w:rsidRDefault="005742DD" w:rsidP="00A65893">
      <w:pPr>
        <w:ind w:left="360"/>
        <w:rPr>
          <w:rFonts w:cstheme="minorHAnsi"/>
          <w:b/>
          <w:bCs/>
          <w:sz w:val="24"/>
          <w:szCs w:val="24"/>
        </w:rPr>
      </w:pPr>
    </w:p>
    <w:p w14:paraId="67278CF6" w14:textId="38975F63" w:rsidR="00A65893" w:rsidRDefault="00D33663" w:rsidP="00A65893">
      <w:pPr>
        <w:ind w:left="360"/>
        <w:rPr>
          <w:rFonts w:cstheme="minorHAnsi"/>
          <w:b/>
          <w:bCs/>
          <w:sz w:val="24"/>
          <w:szCs w:val="24"/>
        </w:rPr>
      </w:pPr>
      <w:r w:rsidRPr="00A65893">
        <w:rPr>
          <w:rFonts w:cstheme="minorHAnsi"/>
          <w:b/>
          <w:bCs/>
          <w:sz w:val="24"/>
          <w:szCs w:val="24"/>
        </w:rPr>
        <w:t>Those that actively travel to school were asked the following questions</w:t>
      </w:r>
      <w:r w:rsidR="005742DD">
        <w:rPr>
          <w:rFonts w:cstheme="minorHAnsi"/>
          <w:b/>
          <w:bCs/>
          <w:sz w:val="24"/>
          <w:szCs w:val="24"/>
        </w:rPr>
        <w:t>:</w:t>
      </w:r>
    </w:p>
    <w:p w14:paraId="1946BAB7" w14:textId="77777777" w:rsidR="00A65893" w:rsidRDefault="00A65893" w:rsidP="00A65893">
      <w:pPr>
        <w:ind w:left="360"/>
        <w:rPr>
          <w:rFonts w:cstheme="minorHAnsi"/>
          <w:b/>
          <w:bCs/>
          <w:sz w:val="24"/>
          <w:szCs w:val="24"/>
        </w:rPr>
      </w:pPr>
    </w:p>
    <w:p w14:paraId="45D9776A" w14:textId="77777777" w:rsidR="00A65893" w:rsidRDefault="00A65893" w:rsidP="00A65893">
      <w:pPr>
        <w:ind w:left="360"/>
        <w:rPr>
          <w:rFonts w:cstheme="minorHAnsi"/>
          <w:b/>
          <w:bCs/>
          <w:sz w:val="24"/>
          <w:szCs w:val="24"/>
        </w:rPr>
      </w:pPr>
    </w:p>
    <w:p w14:paraId="38FB5FC7" w14:textId="58A10D9D" w:rsidR="00B8076B" w:rsidRPr="00A65893" w:rsidRDefault="00133E8D" w:rsidP="00A65893">
      <w:pPr>
        <w:ind w:left="360"/>
        <w:rPr>
          <w:rFonts w:cstheme="minorHAnsi"/>
          <w:b/>
          <w:bCs/>
          <w:sz w:val="24"/>
          <w:szCs w:val="24"/>
        </w:rPr>
      </w:pPr>
      <w:r w:rsidRPr="00A65893">
        <w:rPr>
          <w:rFonts w:cstheme="minorHAnsi"/>
          <w:b/>
          <w:bCs/>
          <w:sz w:val="24"/>
          <w:szCs w:val="24"/>
        </w:rPr>
        <w:t xml:space="preserve">If your school was to set up a walking </w:t>
      </w:r>
      <w:r w:rsidR="005742DD" w:rsidRPr="00A65893">
        <w:rPr>
          <w:rFonts w:cstheme="minorHAnsi"/>
          <w:b/>
          <w:bCs/>
          <w:sz w:val="24"/>
          <w:szCs w:val="24"/>
        </w:rPr>
        <w:t>bus,</w:t>
      </w:r>
      <w:r w:rsidRPr="00A65893">
        <w:rPr>
          <w:rFonts w:cstheme="minorHAnsi"/>
          <w:b/>
          <w:bCs/>
          <w:sz w:val="24"/>
          <w:szCs w:val="24"/>
        </w:rPr>
        <w:t xml:space="preserve"> would you volunteer to support this?</w:t>
      </w:r>
    </w:p>
    <w:p w14:paraId="7FF1D2AC" w14:textId="77777777" w:rsidR="00B8076B" w:rsidRPr="00717D78" w:rsidRDefault="00B8076B" w:rsidP="00B8076B">
      <w:pPr>
        <w:rPr>
          <w:rFonts w:ascii="Jumble" w:hAnsi="Jumble" w:cstheme="minorHAnsi"/>
          <w:b/>
          <w:bCs/>
          <w:sz w:val="24"/>
          <w:szCs w:val="24"/>
        </w:rPr>
      </w:pPr>
    </w:p>
    <w:p w14:paraId="65BF73B7" w14:textId="4D718FE0" w:rsidR="00B8076B" w:rsidRPr="00717D78" w:rsidRDefault="00B8076B" w:rsidP="00B8076B">
      <w:pPr>
        <w:rPr>
          <w:rFonts w:ascii="Jumble" w:hAnsi="Jumble" w:cstheme="minorHAnsi"/>
          <w:b/>
          <w:bCs/>
          <w:sz w:val="24"/>
          <w:szCs w:val="24"/>
        </w:rPr>
      </w:pPr>
    </w:p>
    <w:p w14:paraId="6ACE8463" w14:textId="0678C2FF" w:rsidR="00AB117D" w:rsidRDefault="009A21AC" w:rsidP="003134E5">
      <w:pPr>
        <w:rPr>
          <w:rFonts w:ascii="Jumble" w:hAnsi="Jumble" w:cstheme="minorHAnsi"/>
          <w:b/>
          <w:bCs/>
          <w:sz w:val="24"/>
          <w:szCs w:val="24"/>
        </w:rPr>
      </w:pPr>
      <w:r w:rsidRPr="009A21AC">
        <w:rPr>
          <w:rFonts w:ascii="Jumble" w:hAnsi="Jumble" w:cstheme="minorHAnsi"/>
          <w:b/>
          <w:bCs/>
          <w:noProof/>
          <w:sz w:val="24"/>
          <w:szCs w:val="24"/>
        </w:rPr>
        <w:drawing>
          <wp:inline distT="0" distB="0" distL="0" distR="0" wp14:anchorId="61DD52BA" wp14:editId="725211F4">
            <wp:extent cx="6474051" cy="1696278"/>
            <wp:effectExtent l="0" t="0" r="3175" b="0"/>
            <wp:docPr id="787243880"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243880" name="Picture 1" descr="A white background with black dots&#10;&#10;Description automatically generated"/>
                    <pic:cNvPicPr/>
                  </pic:nvPicPr>
                  <pic:blipFill>
                    <a:blip r:embed="rId19"/>
                    <a:stretch>
                      <a:fillRect/>
                    </a:stretch>
                  </pic:blipFill>
                  <pic:spPr>
                    <a:xfrm>
                      <a:off x="0" y="0"/>
                      <a:ext cx="6541685" cy="1713999"/>
                    </a:xfrm>
                    <a:prstGeom prst="rect">
                      <a:avLst/>
                    </a:prstGeom>
                  </pic:spPr>
                </pic:pic>
              </a:graphicData>
            </a:graphic>
          </wp:inline>
        </w:drawing>
      </w:r>
    </w:p>
    <w:p w14:paraId="5C1E20BC" w14:textId="77777777" w:rsidR="009A21AC" w:rsidRDefault="009A21AC" w:rsidP="003134E5">
      <w:pPr>
        <w:rPr>
          <w:rFonts w:asciiTheme="minorHAnsi" w:hAnsiTheme="minorHAnsi" w:cstheme="minorHAnsi"/>
          <w:b/>
          <w:bCs/>
          <w:sz w:val="24"/>
          <w:szCs w:val="24"/>
        </w:rPr>
      </w:pPr>
    </w:p>
    <w:p w14:paraId="7416CE5F" w14:textId="0ADAAA8F" w:rsidR="00316627" w:rsidRPr="00316627" w:rsidRDefault="00316627" w:rsidP="003134E5">
      <w:pPr>
        <w:rPr>
          <w:rFonts w:asciiTheme="minorHAnsi" w:hAnsiTheme="minorHAnsi" w:cstheme="minorHAnsi"/>
          <w:b/>
          <w:bCs/>
          <w:sz w:val="24"/>
          <w:szCs w:val="24"/>
        </w:rPr>
      </w:pPr>
      <w:r w:rsidRPr="00316627">
        <w:rPr>
          <w:rFonts w:asciiTheme="minorHAnsi" w:hAnsiTheme="minorHAnsi" w:cstheme="minorHAnsi"/>
          <w:b/>
          <w:bCs/>
          <w:sz w:val="24"/>
          <w:szCs w:val="24"/>
        </w:rPr>
        <w:t>What would improve your active journey to school?</w:t>
      </w:r>
    </w:p>
    <w:p w14:paraId="4FDC8CF0" w14:textId="77777777" w:rsidR="00A82610" w:rsidRDefault="00A82610" w:rsidP="003134E5">
      <w:pPr>
        <w:rPr>
          <w:rFonts w:ascii="Jumble" w:hAnsi="Jumble" w:cstheme="minorHAnsi"/>
          <w:b/>
          <w:bCs/>
          <w:sz w:val="24"/>
          <w:szCs w:val="24"/>
        </w:rPr>
      </w:pPr>
    </w:p>
    <w:p w14:paraId="5E14B3E6" w14:textId="77777777" w:rsidR="00316627" w:rsidRPr="00717D78" w:rsidRDefault="00316627" w:rsidP="00316627">
      <w:pPr>
        <w:rPr>
          <w:rFonts w:ascii="Jumble" w:hAnsi="Jumble" w:cstheme="minorHAnsi"/>
          <w:b/>
          <w:bCs/>
          <w:sz w:val="24"/>
          <w:szCs w:val="24"/>
        </w:rPr>
      </w:pPr>
    </w:p>
    <w:p w14:paraId="73FE6033" w14:textId="79777CF4" w:rsidR="00A82610" w:rsidRPr="00717D78" w:rsidRDefault="00A22253" w:rsidP="003134E5">
      <w:pPr>
        <w:rPr>
          <w:rFonts w:ascii="Jumble" w:hAnsi="Jumble" w:cstheme="minorHAnsi"/>
          <w:b/>
          <w:bCs/>
          <w:sz w:val="24"/>
          <w:szCs w:val="24"/>
        </w:rPr>
      </w:pPr>
      <w:r w:rsidRPr="00A22253">
        <w:rPr>
          <w:rFonts w:ascii="Jumble" w:hAnsi="Jumble" w:cstheme="minorHAnsi"/>
          <w:b/>
          <w:bCs/>
          <w:noProof/>
          <w:sz w:val="24"/>
          <w:szCs w:val="24"/>
        </w:rPr>
        <w:drawing>
          <wp:inline distT="0" distB="0" distL="0" distR="0" wp14:anchorId="7801A861" wp14:editId="7681AC07">
            <wp:extent cx="6402070" cy="2398644"/>
            <wp:effectExtent l="0" t="0" r="0" b="1905"/>
            <wp:docPr id="1901036584" name="Picture 1" descr="A graph with a bar and a blue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036584" name="Picture 1" descr="A graph with a bar and a blue square&#10;&#10;Description automatically generated with medium confidence"/>
                    <pic:cNvPicPr/>
                  </pic:nvPicPr>
                  <pic:blipFill>
                    <a:blip r:embed="rId20"/>
                    <a:stretch>
                      <a:fillRect/>
                    </a:stretch>
                  </pic:blipFill>
                  <pic:spPr>
                    <a:xfrm>
                      <a:off x="0" y="0"/>
                      <a:ext cx="6407294" cy="2400601"/>
                    </a:xfrm>
                    <a:prstGeom prst="rect">
                      <a:avLst/>
                    </a:prstGeom>
                  </pic:spPr>
                </pic:pic>
              </a:graphicData>
            </a:graphic>
          </wp:inline>
        </w:drawing>
      </w:r>
    </w:p>
    <w:p w14:paraId="187FE50A" w14:textId="7006F541" w:rsidR="003134E5" w:rsidRPr="00717D78" w:rsidRDefault="003134E5" w:rsidP="003134E5">
      <w:pPr>
        <w:rPr>
          <w:rFonts w:ascii="Jumble" w:hAnsi="Jumble" w:cstheme="minorHAnsi"/>
          <w:sz w:val="24"/>
          <w:szCs w:val="24"/>
        </w:rPr>
      </w:pPr>
    </w:p>
    <w:p w14:paraId="0FB9AB13" w14:textId="15985A2E" w:rsidR="00AB117D" w:rsidRPr="00032234" w:rsidRDefault="00032234" w:rsidP="00032234">
      <w:pPr>
        <w:jc w:val="both"/>
        <w:rPr>
          <w:rFonts w:ascii="Calibri" w:hAnsi="Calibri" w:cs="Calibri"/>
          <w:sz w:val="24"/>
          <w:szCs w:val="24"/>
        </w:rPr>
      </w:pPr>
      <w:r w:rsidRPr="00032234">
        <w:rPr>
          <w:rFonts w:ascii="Calibri" w:hAnsi="Calibri" w:cs="Calibri"/>
          <w:sz w:val="24"/>
          <w:szCs w:val="24"/>
        </w:rPr>
        <w:lastRenderedPageBreak/>
        <w:t>Is there anything you would like to tell us about your journey to school</w:t>
      </w:r>
      <w:r w:rsidR="00481824">
        <w:rPr>
          <w:rFonts w:ascii="Calibri" w:hAnsi="Calibri" w:cs="Calibri"/>
          <w:sz w:val="24"/>
          <w:szCs w:val="24"/>
        </w:rPr>
        <w:t>?</w:t>
      </w:r>
    </w:p>
    <w:p w14:paraId="11CAA2E2" w14:textId="77777777" w:rsidR="002F0F2D" w:rsidRPr="002F0F2D" w:rsidRDefault="002F0F2D" w:rsidP="002F0F2D">
      <w:pPr>
        <w:pStyle w:val="Default"/>
        <w:ind w:left="720"/>
        <w:jc w:val="both"/>
        <w:rPr>
          <w:rFonts w:asciiTheme="minorHAnsi" w:hAnsiTheme="minorHAnsi" w:cstheme="minorHAnsi"/>
          <w:bCs/>
          <w:caps/>
          <w:szCs w:val="24"/>
        </w:rPr>
      </w:pPr>
    </w:p>
    <w:p w14:paraId="4559162D" w14:textId="2629DD94"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My partner takes </w:t>
      </w:r>
      <w:r>
        <w:rPr>
          <w:rFonts w:asciiTheme="minorHAnsi" w:hAnsiTheme="minorHAnsi" w:cstheme="minorHAnsi"/>
          <w:bCs/>
          <w:szCs w:val="24"/>
        </w:rPr>
        <w:t>my child</w:t>
      </w:r>
      <w:r w:rsidRPr="00AD29EF">
        <w:rPr>
          <w:rFonts w:asciiTheme="minorHAnsi" w:hAnsiTheme="minorHAnsi" w:cstheme="minorHAnsi"/>
          <w:bCs/>
          <w:szCs w:val="24"/>
        </w:rPr>
        <w:t xml:space="preserve"> to school and then heads off to work straight after. </w:t>
      </w:r>
    </w:p>
    <w:p w14:paraId="05B4961E" w14:textId="444AAC16"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The school has a lovely approach to the road safety, encouraging safe travel in class learning/outdoor learning as well as community spirit in terms of the crossing and parents looking out for all the kids. </w:t>
      </w:r>
    </w:p>
    <w:p w14:paraId="400FFC89" w14:textId="0579BB86"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Apart from the brae and the school being located on main pad the route is relatively ok for us. The biggest issue is the cars flying through the roundabout at the school.</w:t>
      </w:r>
    </w:p>
    <w:p w14:paraId="4057F2C7" w14:textId="0650D40F"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Have noticed a lot of parents parking in the bus parking spot outside the nursery, this would be better suited to be used by disabled parents who have more difficulty walking further and would actually benefit from parking closer.</w:t>
      </w:r>
    </w:p>
    <w:p w14:paraId="51A8D2D0" w14:textId="303E5FC8"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Even with the new road layout outside the care home the traffic is still coming into the village at speed. The traffic leaving the village also tend to speed up from pharmacy out of village which has almost cause accidents with the cars coming into the village.</w:t>
      </w:r>
    </w:p>
    <w:p w14:paraId="54AC5DA3" w14:textId="582B5F8F"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Many parked cars on the route to school. Particularly on the road between the </w:t>
      </w:r>
      <w:r w:rsidR="00DE0E29" w:rsidRPr="00AD29EF">
        <w:rPr>
          <w:rFonts w:asciiTheme="minorHAnsi" w:hAnsiTheme="minorHAnsi" w:cstheme="minorHAnsi"/>
          <w:bCs/>
          <w:szCs w:val="24"/>
        </w:rPr>
        <w:t>junction for</w:t>
      </w:r>
      <w:r w:rsidRPr="00AD29EF">
        <w:rPr>
          <w:rFonts w:asciiTheme="minorHAnsi" w:hAnsiTheme="minorHAnsi" w:cstheme="minorHAnsi"/>
          <w:bCs/>
          <w:szCs w:val="24"/>
        </w:rPr>
        <w:t xml:space="preserve"> </w:t>
      </w:r>
      <w:r w:rsidR="00DE0E29" w:rsidRPr="00AD29EF">
        <w:rPr>
          <w:rFonts w:asciiTheme="minorHAnsi" w:hAnsiTheme="minorHAnsi" w:cstheme="minorHAnsi"/>
          <w:bCs/>
          <w:szCs w:val="24"/>
        </w:rPr>
        <w:t>Lomond</w:t>
      </w:r>
      <w:r w:rsidRPr="00AD29EF">
        <w:rPr>
          <w:rFonts w:asciiTheme="minorHAnsi" w:hAnsiTheme="minorHAnsi" w:cstheme="minorHAnsi"/>
          <w:bCs/>
          <w:szCs w:val="24"/>
        </w:rPr>
        <w:t xml:space="preserve"> crescent and the school gate on the pleasance. Many people continue to park on double yellow lines. Congestion of people at the school gate on the pavement at the entrance to the school, as this is where the crossing is. Concerns around drivers not seeing the crossing at the mini roundabout. Concerns remain around the speed of vehicles, including hgv's, despite a reduction in the speed limit to 20mph.</w:t>
      </w:r>
    </w:p>
    <w:p w14:paraId="73911B84" w14:textId="00C87890"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We tend to walk to school most mornings except when </w:t>
      </w:r>
      <w:r w:rsidR="00E750D1">
        <w:rPr>
          <w:rFonts w:asciiTheme="minorHAnsi" w:hAnsiTheme="minorHAnsi" w:cstheme="minorHAnsi"/>
          <w:bCs/>
          <w:szCs w:val="24"/>
        </w:rPr>
        <w:t>my partner</w:t>
      </w:r>
      <w:r w:rsidRPr="00AD29EF">
        <w:rPr>
          <w:rFonts w:asciiTheme="minorHAnsi" w:hAnsiTheme="minorHAnsi" w:cstheme="minorHAnsi"/>
          <w:bCs/>
          <w:szCs w:val="24"/>
        </w:rPr>
        <w:t xml:space="preserve"> need to be in </w:t>
      </w:r>
      <w:r w:rsidR="00E750D1" w:rsidRPr="00AD29EF">
        <w:rPr>
          <w:rFonts w:asciiTheme="minorHAnsi" w:hAnsiTheme="minorHAnsi" w:cstheme="minorHAnsi"/>
          <w:bCs/>
          <w:szCs w:val="24"/>
        </w:rPr>
        <w:t>Edinburgh</w:t>
      </w:r>
      <w:r w:rsidRPr="00AD29EF">
        <w:rPr>
          <w:rFonts w:asciiTheme="minorHAnsi" w:hAnsiTheme="minorHAnsi" w:cstheme="minorHAnsi"/>
          <w:bCs/>
          <w:szCs w:val="24"/>
        </w:rPr>
        <w:t xml:space="preserve"> by a certain time</w:t>
      </w:r>
      <w:r w:rsidR="00E750D1">
        <w:rPr>
          <w:rFonts w:asciiTheme="minorHAnsi" w:hAnsiTheme="minorHAnsi" w:cstheme="minorHAnsi"/>
          <w:bCs/>
          <w:szCs w:val="24"/>
        </w:rPr>
        <w:t>. T</w:t>
      </w:r>
      <w:r w:rsidRPr="00AD29EF">
        <w:rPr>
          <w:rFonts w:asciiTheme="minorHAnsi" w:hAnsiTheme="minorHAnsi" w:cstheme="minorHAnsi"/>
          <w:bCs/>
          <w:szCs w:val="24"/>
        </w:rPr>
        <w:t xml:space="preserve">ime just doesn’t allow him to drop him off and make his way back to the house. This is normally just one day a week though. </w:t>
      </w:r>
      <w:r w:rsidR="00E750D1">
        <w:rPr>
          <w:rFonts w:asciiTheme="minorHAnsi" w:hAnsiTheme="minorHAnsi" w:cstheme="minorHAnsi"/>
          <w:bCs/>
          <w:szCs w:val="24"/>
        </w:rPr>
        <w:t>My child</w:t>
      </w:r>
      <w:r w:rsidRPr="00AD29EF">
        <w:rPr>
          <w:rFonts w:asciiTheme="minorHAnsi" w:hAnsiTheme="minorHAnsi" w:cstheme="minorHAnsi"/>
          <w:bCs/>
          <w:szCs w:val="24"/>
        </w:rPr>
        <w:t xml:space="preserve"> does tend to get picked up particularly </w:t>
      </w:r>
      <w:r w:rsidR="00E750D1" w:rsidRPr="00AD29EF">
        <w:rPr>
          <w:rFonts w:asciiTheme="minorHAnsi" w:hAnsiTheme="minorHAnsi" w:cstheme="minorHAnsi"/>
          <w:bCs/>
          <w:szCs w:val="24"/>
        </w:rPr>
        <w:t>Monday</w:t>
      </w:r>
      <w:r w:rsidRPr="00AD29EF">
        <w:rPr>
          <w:rFonts w:asciiTheme="minorHAnsi" w:hAnsiTheme="minorHAnsi" w:cstheme="minorHAnsi"/>
          <w:bCs/>
          <w:szCs w:val="24"/>
        </w:rPr>
        <w:t xml:space="preserve"> to </w:t>
      </w:r>
      <w:r w:rsidR="00E750D1" w:rsidRPr="00AD29EF">
        <w:rPr>
          <w:rFonts w:asciiTheme="minorHAnsi" w:hAnsiTheme="minorHAnsi" w:cstheme="minorHAnsi"/>
          <w:bCs/>
          <w:szCs w:val="24"/>
        </w:rPr>
        <w:t>Wednesday</w:t>
      </w:r>
      <w:r w:rsidRPr="00AD29EF">
        <w:rPr>
          <w:rFonts w:asciiTheme="minorHAnsi" w:hAnsiTheme="minorHAnsi" w:cstheme="minorHAnsi"/>
          <w:bCs/>
          <w:szCs w:val="24"/>
        </w:rPr>
        <w:t xml:space="preserve"> as my mum has to drive to the village to look after him those days so she has no option but to bring the car and </w:t>
      </w:r>
      <w:r w:rsidR="009B6D2C" w:rsidRPr="00AD29EF">
        <w:rPr>
          <w:rFonts w:asciiTheme="minorHAnsi" w:hAnsiTheme="minorHAnsi" w:cstheme="minorHAnsi"/>
          <w:bCs/>
          <w:szCs w:val="24"/>
        </w:rPr>
        <w:t>Thursday</w:t>
      </w:r>
      <w:r w:rsidRPr="00AD29EF">
        <w:rPr>
          <w:rFonts w:asciiTheme="minorHAnsi" w:hAnsiTheme="minorHAnsi" w:cstheme="minorHAnsi"/>
          <w:bCs/>
          <w:szCs w:val="24"/>
        </w:rPr>
        <w:t xml:space="preserve"> </w:t>
      </w:r>
      <w:r w:rsidR="009B6D2C" w:rsidRPr="00AD29EF">
        <w:rPr>
          <w:rFonts w:asciiTheme="minorHAnsi" w:hAnsiTheme="minorHAnsi" w:cstheme="minorHAnsi"/>
          <w:bCs/>
          <w:szCs w:val="24"/>
        </w:rPr>
        <w:t>Fridays</w:t>
      </w:r>
      <w:r w:rsidRPr="00AD29EF">
        <w:rPr>
          <w:rFonts w:asciiTheme="minorHAnsi" w:hAnsiTheme="minorHAnsi" w:cstheme="minorHAnsi"/>
          <w:bCs/>
          <w:szCs w:val="24"/>
        </w:rPr>
        <w:t xml:space="preserve"> </w:t>
      </w:r>
      <w:r w:rsidR="009B6D2C">
        <w:rPr>
          <w:rFonts w:asciiTheme="minorHAnsi" w:hAnsiTheme="minorHAnsi" w:cstheme="minorHAnsi"/>
          <w:bCs/>
          <w:szCs w:val="24"/>
        </w:rPr>
        <w:t>my partner</w:t>
      </w:r>
      <w:r w:rsidRPr="00AD29EF">
        <w:rPr>
          <w:rFonts w:asciiTheme="minorHAnsi" w:hAnsiTheme="minorHAnsi" w:cstheme="minorHAnsi"/>
          <w:bCs/>
          <w:szCs w:val="24"/>
        </w:rPr>
        <w:t xml:space="preserve"> gets him from school but often they drive due to </w:t>
      </w:r>
      <w:r w:rsidR="009B6D2C">
        <w:rPr>
          <w:rFonts w:asciiTheme="minorHAnsi" w:hAnsiTheme="minorHAnsi" w:cstheme="minorHAnsi"/>
          <w:bCs/>
          <w:szCs w:val="24"/>
        </w:rPr>
        <w:t>my partners</w:t>
      </w:r>
      <w:r w:rsidRPr="00AD29EF">
        <w:rPr>
          <w:rFonts w:asciiTheme="minorHAnsi" w:hAnsiTheme="minorHAnsi" w:cstheme="minorHAnsi"/>
          <w:bCs/>
          <w:szCs w:val="24"/>
        </w:rPr>
        <w:t xml:space="preserve"> work commitments.  This </w:t>
      </w:r>
      <w:r w:rsidR="009B6D2C" w:rsidRPr="00AD29EF">
        <w:rPr>
          <w:rFonts w:asciiTheme="minorHAnsi" w:hAnsiTheme="minorHAnsi" w:cstheme="minorHAnsi"/>
          <w:bCs/>
          <w:szCs w:val="24"/>
        </w:rPr>
        <w:t>may change</w:t>
      </w:r>
      <w:r w:rsidRPr="00AD29EF">
        <w:rPr>
          <w:rFonts w:asciiTheme="minorHAnsi" w:hAnsiTheme="minorHAnsi" w:cstheme="minorHAnsi"/>
          <w:bCs/>
          <w:szCs w:val="24"/>
        </w:rPr>
        <w:t xml:space="preserve"> a bit though as </w:t>
      </w:r>
      <w:r w:rsidR="009B6D2C">
        <w:rPr>
          <w:rFonts w:asciiTheme="minorHAnsi" w:hAnsiTheme="minorHAnsi" w:cstheme="minorHAnsi"/>
          <w:bCs/>
          <w:szCs w:val="24"/>
        </w:rPr>
        <w:t>my child</w:t>
      </w:r>
      <w:r w:rsidRPr="00AD29EF">
        <w:rPr>
          <w:rFonts w:asciiTheme="minorHAnsi" w:hAnsiTheme="minorHAnsi" w:cstheme="minorHAnsi"/>
          <w:bCs/>
          <w:szCs w:val="24"/>
        </w:rPr>
        <w:t xml:space="preserve"> might want to start making his own way to school. </w:t>
      </w:r>
    </w:p>
    <w:p w14:paraId="20D986F9" w14:textId="67813B63"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We wo</w:t>
      </w:r>
      <w:r w:rsidR="00272310">
        <w:rPr>
          <w:rFonts w:asciiTheme="minorHAnsi" w:hAnsiTheme="minorHAnsi" w:cstheme="minorHAnsi"/>
          <w:bCs/>
          <w:szCs w:val="24"/>
        </w:rPr>
        <w:t>uld</w:t>
      </w:r>
      <w:r w:rsidRPr="00AD29EF">
        <w:rPr>
          <w:rFonts w:asciiTheme="minorHAnsi" w:hAnsiTheme="minorHAnsi" w:cstheme="minorHAnsi"/>
          <w:bCs/>
          <w:szCs w:val="24"/>
        </w:rPr>
        <w:t xml:space="preserve"> be more likely to walk to school if this could be combined with walking or family dogs. </w:t>
      </w:r>
      <w:r w:rsidR="00272310" w:rsidRPr="00AD29EF">
        <w:rPr>
          <w:rFonts w:asciiTheme="minorHAnsi" w:hAnsiTheme="minorHAnsi" w:cstheme="minorHAnsi"/>
          <w:bCs/>
          <w:szCs w:val="24"/>
        </w:rPr>
        <w:t>Unfortunately,</w:t>
      </w:r>
      <w:r w:rsidRPr="00AD29EF">
        <w:rPr>
          <w:rFonts w:asciiTheme="minorHAnsi" w:hAnsiTheme="minorHAnsi" w:cstheme="minorHAnsi"/>
          <w:bCs/>
          <w:szCs w:val="24"/>
        </w:rPr>
        <w:t xml:space="preserve"> this is not currently possible for to dogs not being permitted in the school playground</w:t>
      </w:r>
    </w:p>
    <w:p w14:paraId="541BC736" w14:textId="21DC3890"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That main road is a massive safety concern. The road is too fast despite speed restrictions and the roundabout with traffic lights are not a good combination. Red lights are being missed putting children at risk. </w:t>
      </w:r>
    </w:p>
    <w:p w14:paraId="48B64AC4" w14:textId="0077396A"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It is imperative that the priority is given to the pedestrians around </w:t>
      </w:r>
      <w:r w:rsidR="00E3199F" w:rsidRPr="00AD29EF">
        <w:rPr>
          <w:rFonts w:asciiTheme="minorHAnsi" w:hAnsiTheme="minorHAnsi" w:cstheme="minorHAnsi"/>
          <w:bCs/>
          <w:szCs w:val="24"/>
        </w:rPr>
        <w:t>Falkland</w:t>
      </w:r>
      <w:r w:rsidRPr="00AD29EF">
        <w:rPr>
          <w:rFonts w:asciiTheme="minorHAnsi" w:hAnsiTheme="minorHAnsi" w:cstheme="minorHAnsi"/>
          <w:bCs/>
          <w:szCs w:val="24"/>
        </w:rPr>
        <w:t xml:space="preserve"> and that traffic is reduced/better managed. Traffic calming points around the school should not be an option but a rule to control too many fast drivers.</w:t>
      </w:r>
    </w:p>
    <w:p w14:paraId="145F2D7A" w14:textId="6CD972C5"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Cars don’t always stop at crossing</w:t>
      </w:r>
    </w:p>
    <w:p w14:paraId="5349C473" w14:textId="729ADE00"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Heavy flow of traffic, not enough parking for parents who need to drive. </w:t>
      </w:r>
    </w:p>
    <w:p w14:paraId="05BD5953" w14:textId="376C45E3" w:rsidR="00AD29EF" w:rsidRPr="00483752" w:rsidRDefault="002F0F2D" w:rsidP="00483752">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The speed limit into town gradually decreases but people do not seem to obey the speed limit. Even with the traffic calming. It’s scary walking along the road with my </w:t>
      </w:r>
      <w:r w:rsidR="00483752" w:rsidRPr="00AD29EF">
        <w:rPr>
          <w:rFonts w:asciiTheme="minorHAnsi" w:hAnsiTheme="minorHAnsi" w:cstheme="minorHAnsi"/>
          <w:bCs/>
          <w:szCs w:val="24"/>
        </w:rPr>
        <w:t>3-year-old</w:t>
      </w:r>
      <w:r w:rsidRPr="00AD29EF">
        <w:rPr>
          <w:rFonts w:asciiTheme="minorHAnsi" w:hAnsiTheme="minorHAnsi" w:cstheme="minorHAnsi"/>
          <w:bCs/>
          <w:szCs w:val="24"/>
        </w:rPr>
        <w:t xml:space="preserve"> with cars rushing by. I appreciate the measures in place to slow cars but i wonder how it can be enforced. </w:t>
      </w:r>
    </w:p>
    <w:p w14:paraId="4C186DB0" w14:textId="07286708"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Cars parked up right hand side of pleasance make the journey </w:t>
      </w:r>
      <w:r w:rsidR="00483752" w:rsidRPr="00AD29EF">
        <w:rPr>
          <w:rFonts w:asciiTheme="minorHAnsi" w:hAnsiTheme="minorHAnsi" w:cstheme="minorHAnsi"/>
          <w:bCs/>
          <w:szCs w:val="24"/>
        </w:rPr>
        <w:t>safer,</w:t>
      </w:r>
      <w:r w:rsidRPr="00AD29EF">
        <w:rPr>
          <w:rFonts w:asciiTheme="minorHAnsi" w:hAnsiTheme="minorHAnsi" w:cstheme="minorHAnsi"/>
          <w:bCs/>
          <w:szCs w:val="24"/>
        </w:rPr>
        <w:t xml:space="preserve"> but few adhere to speed restriction around </w:t>
      </w:r>
      <w:r w:rsidR="00481824">
        <w:rPr>
          <w:rFonts w:asciiTheme="minorHAnsi" w:hAnsiTheme="minorHAnsi" w:cstheme="minorHAnsi"/>
          <w:bCs/>
          <w:szCs w:val="24"/>
        </w:rPr>
        <w:t>L</w:t>
      </w:r>
      <w:r w:rsidRPr="00AD29EF">
        <w:rPr>
          <w:rFonts w:asciiTheme="minorHAnsi" w:hAnsiTheme="minorHAnsi" w:cstheme="minorHAnsi"/>
          <w:bCs/>
          <w:szCs w:val="24"/>
        </w:rPr>
        <w:t xml:space="preserve">aich </w:t>
      </w:r>
      <w:r w:rsidR="00481824">
        <w:rPr>
          <w:rFonts w:asciiTheme="minorHAnsi" w:hAnsiTheme="minorHAnsi" w:cstheme="minorHAnsi"/>
          <w:bCs/>
          <w:szCs w:val="24"/>
        </w:rPr>
        <w:t>R</w:t>
      </w:r>
      <w:r w:rsidRPr="00AD29EF">
        <w:rPr>
          <w:rFonts w:asciiTheme="minorHAnsi" w:hAnsiTheme="minorHAnsi" w:cstheme="minorHAnsi"/>
          <w:bCs/>
          <w:szCs w:val="24"/>
        </w:rPr>
        <w:t xml:space="preserve">oad and </w:t>
      </w:r>
      <w:r w:rsidR="00481824">
        <w:rPr>
          <w:rFonts w:asciiTheme="minorHAnsi" w:hAnsiTheme="minorHAnsi" w:cstheme="minorHAnsi"/>
          <w:bCs/>
          <w:szCs w:val="24"/>
        </w:rPr>
        <w:t>H</w:t>
      </w:r>
      <w:r w:rsidRPr="00AD29EF">
        <w:rPr>
          <w:rFonts w:asciiTheme="minorHAnsi" w:hAnsiTheme="minorHAnsi" w:cstheme="minorHAnsi"/>
          <w:bCs/>
          <w:szCs w:val="24"/>
        </w:rPr>
        <w:t xml:space="preserve">igh </w:t>
      </w:r>
      <w:r w:rsidR="00481824">
        <w:rPr>
          <w:rFonts w:asciiTheme="minorHAnsi" w:hAnsiTheme="minorHAnsi" w:cstheme="minorHAnsi"/>
          <w:bCs/>
          <w:szCs w:val="24"/>
        </w:rPr>
        <w:t>S</w:t>
      </w:r>
      <w:r w:rsidRPr="00AD29EF">
        <w:rPr>
          <w:rFonts w:asciiTheme="minorHAnsi" w:hAnsiTheme="minorHAnsi" w:cstheme="minorHAnsi"/>
          <w:bCs/>
          <w:szCs w:val="24"/>
        </w:rPr>
        <w:t>treet</w:t>
      </w:r>
    </w:p>
    <w:p w14:paraId="6FBB22D6" w14:textId="2EFA9F3C" w:rsidR="00AD29EF" w:rsidRPr="00483752" w:rsidRDefault="002F0F2D" w:rsidP="00483752">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lastRenderedPageBreak/>
        <w:t xml:space="preserve">Cars drive too fast. Too many near misses with children and cats getting killed! It’s supposed to be a 20, </w:t>
      </w:r>
      <w:r w:rsidR="00483752" w:rsidRPr="00AD29EF">
        <w:rPr>
          <w:rFonts w:asciiTheme="minorHAnsi" w:hAnsiTheme="minorHAnsi" w:cstheme="minorHAnsi"/>
          <w:bCs/>
          <w:szCs w:val="24"/>
        </w:rPr>
        <w:t>I’ve</w:t>
      </w:r>
      <w:r w:rsidRPr="00AD29EF">
        <w:rPr>
          <w:rFonts w:asciiTheme="minorHAnsi" w:hAnsiTheme="minorHAnsi" w:cstheme="minorHAnsi"/>
          <w:bCs/>
          <w:szCs w:val="24"/>
        </w:rPr>
        <w:t xml:space="preserve"> seen many cars do about 40. It’s scary and dangerous for everybody </w:t>
      </w:r>
    </w:p>
    <w:p w14:paraId="79346B31" w14:textId="007C8460"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Unlocking the school field gate so children can avoid walking round the path at the roundabout where it gets crowded </w:t>
      </w:r>
    </w:p>
    <w:p w14:paraId="6B0135F4" w14:textId="1D8BF83A"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We only drive because we can’t physically </w:t>
      </w:r>
      <w:r w:rsidR="002D0EAD" w:rsidRPr="00AD29EF">
        <w:rPr>
          <w:rFonts w:asciiTheme="minorHAnsi" w:hAnsiTheme="minorHAnsi" w:cstheme="minorHAnsi"/>
          <w:bCs/>
          <w:szCs w:val="24"/>
        </w:rPr>
        <w:t>otherwise,</w:t>
      </w:r>
      <w:r w:rsidRPr="00AD29EF">
        <w:rPr>
          <w:rFonts w:asciiTheme="minorHAnsi" w:hAnsiTheme="minorHAnsi" w:cstheme="minorHAnsi"/>
          <w:bCs/>
          <w:szCs w:val="24"/>
        </w:rPr>
        <w:t xml:space="preserve"> we would walk and reduce the traffic around the school. </w:t>
      </w:r>
    </w:p>
    <w:p w14:paraId="287FB4EC" w14:textId="2A941BC2"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We don’t have loads of time in the morning as we have a busy morning before school so we could only do the above if it was a reasonable distance from the school and not too far out of the way. </w:t>
      </w:r>
    </w:p>
    <w:p w14:paraId="464C8F23" w14:textId="19E22EA6"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The crossing at the traffic lights is a concern</w:t>
      </w:r>
    </w:p>
    <w:p w14:paraId="021BFD8C" w14:textId="2E151979"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Parking is an issue </w:t>
      </w:r>
    </w:p>
    <w:p w14:paraId="06DA9072" w14:textId="76BFDEC5"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Short walk to school and glad cars park on pleasance as this helps to slow traffic. </w:t>
      </w:r>
    </w:p>
    <w:p w14:paraId="09E41BD1" w14:textId="4F982E4B"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I drop my child off on the way to work as there is no school transport available from our home to the school at those times.</w:t>
      </w:r>
    </w:p>
    <w:p w14:paraId="20483F2C" w14:textId="0C1030F5"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Not especially. We loved walking to school but it’s not possible now as it would be a 3 hour walk.</w:t>
      </w:r>
    </w:p>
    <w:p w14:paraId="0EAC2C71" w14:textId="0D8A1725"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What is in place between the riggs and the care home as a traffic calming measure must be repeated across the village, particularly ok the pleasance and newton road as it is still unsafe. </w:t>
      </w:r>
    </w:p>
    <w:p w14:paraId="7E319A07" w14:textId="63350080"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 xml:space="preserve">My daughter would like to walk to school on her own and a crossing guard would help her do that. We had one at our last school. </w:t>
      </w:r>
    </w:p>
    <w:p w14:paraId="4FEEFA79" w14:textId="2B3FEA33"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w:t>
      </w:r>
      <w:r w:rsidR="00DF0B59" w:rsidRPr="00AD29EF">
        <w:rPr>
          <w:rFonts w:asciiTheme="minorHAnsi" w:hAnsiTheme="minorHAnsi" w:cstheme="minorHAnsi"/>
          <w:bCs/>
          <w:szCs w:val="24"/>
        </w:rPr>
        <w:t>I</w:t>
      </w:r>
      <w:r w:rsidRPr="00AD29EF">
        <w:rPr>
          <w:rFonts w:asciiTheme="minorHAnsi" w:hAnsiTheme="minorHAnsi" w:cstheme="minorHAnsi"/>
          <w:bCs/>
          <w:szCs w:val="24"/>
        </w:rPr>
        <w:t xml:space="preserve"> would like vehicles to slow down"</w:t>
      </w:r>
    </w:p>
    <w:p w14:paraId="1E0BDE95" w14:textId="5AC41057"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We enjoy getting fresh air on our walk to school each day</w:t>
      </w:r>
    </w:p>
    <w:p w14:paraId="28D9658E" w14:textId="5154D3D2"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Dog excrement is an ongoing issue on pavements</w:t>
      </w:r>
    </w:p>
    <w:p w14:paraId="3719CE01" w14:textId="7A335091"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It could be a lot less stressful</w:t>
      </w:r>
    </w:p>
    <w:p w14:paraId="7400D8E6" w14:textId="20F6002E" w:rsidR="00AD29EF" w:rsidRPr="00AD29EF" w:rsidRDefault="002F0F2D" w:rsidP="002F0F2D">
      <w:pPr>
        <w:pStyle w:val="Default"/>
        <w:numPr>
          <w:ilvl w:val="0"/>
          <w:numId w:val="6"/>
        </w:numPr>
        <w:jc w:val="both"/>
        <w:rPr>
          <w:rFonts w:asciiTheme="minorHAnsi" w:hAnsiTheme="minorHAnsi" w:cstheme="minorHAnsi"/>
          <w:bCs/>
          <w:caps/>
          <w:szCs w:val="24"/>
        </w:rPr>
      </w:pPr>
      <w:r w:rsidRPr="00AD29EF">
        <w:rPr>
          <w:rFonts w:asciiTheme="minorHAnsi" w:hAnsiTheme="minorHAnsi" w:cstheme="minorHAnsi"/>
          <w:bCs/>
          <w:szCs w:val="24"/>
        </w:rPr>
        <w:t>I do support a walking bus but can’t help as we stay just opposite the school</w:t>
      </w:r>
    </w:p>
    <w:p w14:paraId="5B0975D3" w14:textId="34055295" w:rsidR="00DF0B59" w:rsidRDefault="00DF0B59" w:rsidP="00AA5204">
      <w:pPr>
        <w:shd w:val="clear" w:color="auto" w:fill="FFFFFF"/>
        <w:spacing w:line="330" w:lineRule="atLeast"/>
        <w:rPr>
          <w:rFonts w:asciiTheme="minorHAnsi" w:hAnsiTheme="minorHAnsi" w:cstheme="minorHAnsi"/>
          <w:sz w:val="24"/>
          <w:szCs w:val="24"/>
          <w:lang w:eastAsia="en-GB"/>
        </w:rPr>
      </w:pPr>
    </w:p>
    <w:p w14:paraId="4B3DEC34" w14:textId="219B6B12" w:rsidR="00481824" w:rsidRDefault="00481824" w:rsidP="00AA5204">
      <w:pPr>
        <w:shd w:val="clear" w:color="auto" w:fill="FFFFFF"/>
        <w:spacing w:line="330" w:lineRule="atLeast"/>
        <w:rPr>
          <w:rFonts w:asciiTheme="minorHAnsi" w:hAnsiTheme="minorHAnsi" w:cstheme="minorHAnsi"/>
          <w:sz w:val="24"/>
          <w:szCs w:val="24"/>
          <w:lang w:eastAsia="en-GB"/>
        </w:rPr>
      </w:pPr>
    </w:p>
    <w:p w14:paraId="626765C2" w14:textId="77777777" w:rsidR="00481824" w:rsidRDefault="00481824" w:rsidP="00AA5204">
      <w:pPr>
        <w:shd w:val="clear" w:color="auto" w:fill="FFFFFF"/>
        <w:spacing w:line="330" w:lineRule="atLeast"/>
        <w:rPr>
          <w:rFonts w:asciiTheme="minorHAnsi" w:hAnsiTheme="minorHAnsi" w:cstheme="minorHAnsi"/>
          <w:sz w:val="24"/>
          <w:szCs w:val="24"/>
          <w:lang w:eastAsia="en-GB"/>
        </w:rPr>
      </w:pPr>
    </w:p>
    <w:p w14:paraId="2C04008A" w14:textId="0C2AA505" w:rsidR="00AA5204" w:rsidRPr="003E2DA5" w:rsidRDefault="00AA5204" w:rsidP="00AA5204">
      <w:pPr>
        <w:shd w:val="clear" w:color="auto" w:fill="FFFFFF"/>
        <w:spacing w:line="330" w:lineRule="atLeast"/>
        <w:rPr>
          <w:rFonts w:asciiTheme="minorHAnsi" w:hAnsiTheme="minorHAnsi" w:cstheme="minorHAnsi"/>
          <w:b/>
          <w:bCs/>
          <w:sz w:val="24"/>
          <w:szCs w:val="24"/>
          <w:lang w:eastAsia="en-GB"/>
        </w:rPr>
      </w:pPr>
      <w:r w:rsidRPr="003E2DA5">
        <w:rPr>
          <w:rFonts w:asciiTheme="minorHAnsi" w:hAnsiTheme="minorHAnsi" w:cstheme="minorHAnsi"/>
          <w:b/>
          <w:bCs/>
          <w:sz w:val="24"/>
          <w:szCs w:val="24"/>
          <w:lang w:eastAsia="en-GB"/>
        </w:rPr>
        <w:t>3.2</w:t>
      </w:r>
      <w:r w:rsidRPr="003E2DA5">
        <w:rPr>
          <w:rFonts w:asciiTheme="minorHAnsi" w:hAnsiTheme="minorHAnsi" w:cstheme="minorHAnsi"/>
          <w:b/>
          <w:bCs/>
          <w:sz w:val="24"/>
          <w:szCs w:val="24"/>
          <w:lang w:eastAsia="en-GB"/>
        </w:rPr>
        <w:tab/>
        <w:t>Staff Questionnaire</w:t>
      </w:r>
    </w:p>
    <w:p w14:paraId="3664180E" w14:textId="77777777" w:rsidR="00AA5204" w:rsidRDefault="00AA5204">
      <w:pPr>
        <w:pStyle w:val="Default"/>
        <w:jc w:val="both"/>
        <w:rPr>
          <w:rFonts w:ascii="Jumble" w:hAnsi="Jumble" w:cstheme="minorHAnsi"/>
          <w:b/>
          <w:caps/>
          <w:szCs w:val="24"/>
        </w:rPr>
      </w:pPr>
    </w:p>
    <w:p w14:paraId="288BA6C6" w14:textId="54C19A70" w:rsidR="00AA5204" w:rsidRPr="0031130D" w:rsidRDefault="00F0405C">
      <w:pPr>
        <w:pStyle w:val="Default"/>
        <w:jc w:val="both"/>
        <w:rPr>
          <w:rFonts w:asciiTheme="minorHAnsi" w:hAnsiTheme="minorHAnsi" w:cstheme="minorHAnsi"/>
          <w:bCs/>
          <w:caps/>
          <w:szCs w:val="24"/>
        </w:rPr>
      </w:pPr>
      <w:r w:rsidRPr="0031130D">
        <w:rPr>
          <w:rFonts w:asciiTheme="minorHAnsi" w:hAnsiTheme="minorHAnsi" w:cstheme="minorHAnsi"/>
          <w:bCs/>
          <w:caps/>
          <w:szCs w:val="24"/>
        </w:rPr>
        <w:t>A</w:t>
      </w:r>
      <w:r w:rsidR="0031130D" w:rsidRPr="0031130D">
        <w:rPr>
          <w:rFonts w:asciiTheme="minorHAnsi" w:hAnsiTheme="minorHAnsi" w:cstheme="minorHAnsi"/>
          <w:bCs/>
          <w:szCs w:val="24"/>
        </w:rPr>
        <w:t xml:space="preserve">ll staff members were asked </w:t>
      </w:r>
      <w:r w:rsidR="007F7275">
        <w:rPr>
          <w:rFonts w:asciiTheme="minorHAnsi" w:hAnsiTheme="minorHAnsi" w:cstheme="minorHAnsi"/>
          <w:bCs/>
          <w:szCs w:val="24"/>
        </w:rPr>
        <w:t>how far they travelled to work and what type of transport do they use.</w:t>
      </w:r>
    </w:p>
    <w:p w14:paraId="3393DAB8" w14:textId="77777777" w:rsidR="00A154B0" w:rsidRDefault="00A154B0">
      <w:pPr>
        <w:pStyle w:val="Default"/>
        <w:jc w:val="both"/>
        <w:rPr>
          <w:rFonts w:asciiTheme="minorHAnsi" w:hAnsiTheme="minorHAnsi" w:cstheme="minorHAnsi"/>
          <w:b/>
          <w:caps/>
          <w:szCs w:val="24"/>
        </w:rPr>
      </w:pPr>
    </w:p>
    <w:p w14:paraId="0F6362B6" w14:textId="690E34E6" w:rsidR="00AA5204" w:rsidRDefault="00431D7D">
      <w:pPr>
        <w:pStyle w:val="Default"/>
        <w:jc w:val="both"/>
        <w:rPr>
          <w:rFonts w:ascii="Jumble" w:hAnsi="Jumble" w:cstheme="minorHAnsi"/>
          <w:b/>
          <w:caps/>
          <w:szCs w:val="24"/>
        </w:rPr>
      </w:pPr>
      <w:r w:rsidRPr="00431D7D">
        <w:rPr>
          <w:rFonts w:ascii="Jumble" w:hAnsi="Jumble" w:cstheme="minorHAnsi"/>
          <w:b/>
          <w:caps/>
          <w:noProof/>
          <w:szCs w:val="24"/>
        </w:rPr>
        <w:drawing>
          <wp:inline distT="0" distB="0" distL="0" distR="0" wp14:anchorId="61104055" wp14:editId="5A8BB7D9">
            <wp:extent cx="6402070" cy="1397000"/>
            <wp:effectExtent l="0" t="0" r="0" b="0"/>
            <wp:docPr id="2078742452"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742452" name="Picture 1" descr="A white background with black dots&#10;&#10;Description automatically generated"/>
                    <pic:cNvPicPr/>
                  </pic:nvPicPr>
                  <pic:blipFill>
                    <a:blip r:embed="rId21"/>
                    <a:stretch>
                      <a:fillRect/>
                    </a:stretch>
                  </pic:blipFill>
                  <pic:spPr>
                    <a:xfrm>
                      <a:off x="0" y="0"/>
                      <a:ext cx="6402070" cy="1397000"/>
                    </a:xfrm>
                    <a:prstGeom prst="rect">
                      <a:avLst/>
                    </a:prstGeom>
                  </pic:spPr>
                </pic:pic>
              </a:graphicData>
            </a:graphic>
          </wp:inline>
        </w:drawing>
      </w:r>
    </w:p>
    <w:p w14:paraId="7F2F6F77" w14:textId="74B1541E" w:rsidR="00431D7D" w:rsidRDefault="00B9619A">
      <w:pPr>
        <w:pStyle w:val="Default"/>
        <w:jc w:val="both"/>
        <w:rPr>
          <w:rFonts w:ascii="Jumble" w:hAnsi="Jumble" w:cstheme="minorHAnsi"/>
          <w:b/>
          <w:caps/>
          <w:szCs w:val="24"/>
        </w:rPr>
      </w:pPr>
      <w:r w:rsidRPr="00B9619A">
        <w:rPr>
          <w:rFonts w:ascii="Jumble" w:hAnsi="Jumble" w:cstheme="minorHAnsi"/>
          <w:b/>
          <w:caps/>
          <w:noProof/>
          <w:szCs w:val="24"/>
        </w:rPr>
        <w:lastRenderedPageBreak/>
        <w:drawing>
          <wp:inline distT="0" distB="0" distL="0" distR="0" wp14:anchorId="51F4F7A3" wp14:editId="29497E00">
            <wp:extent cx="6402070" cy="1981835"/>
            <wp:effectExtent l="0" t="0" r="0" b="0"/>
            <wp:docPr id="476212343" name="Picture 1" descr="A graph with a bar and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212343" name="Picture 1" descr="A graph with a bar and a number&#10;&#10;Description automatically generated with medium confidence"/>
                    <pic:cNvPicPr/>
                  </pic:nvPicPr>
                  <pic:blipFill>
                    <a:blip r:embed="rId22"/>
                    <a:stretch>
                      <a:fillRect/>
                    </a:stretch>
                  </pic:blipFill>
                  <pic:spPr>
                    <a:xfrm>
                      <a:off x="0" y="0"/>
                      <a:ext cx="6402070" cy="1981835"/>
                    </a:xfrm>
                    <a:prstGeom prst="rect">
                      <a:avLst/>
                    </a:prstGeom>
                  </pic:spPr>
                </pic:pic>
              </a:graphicData>
            </a:graphic>
          </wp:inline>
        </w:drawing>
      </w:r>
    </w:p>
    <w:p w14:paraId="7B9EED44" w14:textId="77777777" w:rsidR="00AA5204" w:rsidRDefault="00AA5204">
      <w:pPr>
        <w:pStyle w:val="Default"/>
        <w:jc w:val="both"/>
        <w:rPr>
          <w:rFonts w:ascii="Jumble" w:hAnsi="Jumble" w:cstheme="minorHAnsi"/>
          <w:b/>
          <w:caps/>
          <w:szCs w:val="24"/>
        </w:rPr>
      </w:pPr>
    </w:p>
    <w:p w14:paraId="2F083D0A" w14:textId="77777777" w:rsidR="00B9619A" w:rsidRDefault="00B9619A">
      <w:pPr>
        <w:pStyle w:val="Default"/>
        <w:jc w:val="both"/>
        <w:rPr>
          <w:rFonts w:ascii="Jumble" w:hAnsi="Jumble" w:cstheme="minorHAnsi"/>
          <w:b/>
          <w:caps/>
          <w:szCs w:val="24"/>
        </w:rPr>
      </w:pPr>
    </w:p>
    <w:p w14:paraId="13C787C1" w14:textId="77777777" w:rsidR="00B9619A" w:rsidRDefault="00B9619A">
      <w:pPr>
        <w:pStyle w:val="Default"/>
        <w:jc w:val="both"/>
        <w:rPr>
          <w:rFonts w:ascii="Jumble" w:hAnsi="Jumble" w:cstheme="minorHAnsi"/>
          <w:b/>
          <w:caps/>
          <w:szCs w:val="24"/>
        </w:rPr>
      </w:pPr>
    </w:p>
    <w:p w14:paraId="18BFBA96" w14:textId="180A4763" w:rsidR="00AA5204" w:rsidRPr="00BB6B0B" w:rsidRDefault="007F7275">
      <w:pPr>
        <w:pStyle w:val="Default"/>
        <w:jc w:val="both"/>
        <w:rPr>
          <w:rFonts w:asciiTheme="minorHAnsi" w:hAnsiTheme="minorHAnsi" w:cstheme="minorHAnsi"/>
          <w:b/>
          <w:caps/>
          <w:szCs w:val="24"/>
        </w:rPr>
      </w:pPr>
      <w:r w:rsidRPr="00BB6B0B">
        <w:rPr>
          <w:rFonts w:asciiTheme="minorHAnsi" w:hAnsiTheme="minorHAnsi" w:cstheme="minorHAnsi"/>
          <w:b/>
          <w:caps/>
          <w:szCs w:val="24"/>
        </w:rPr>
        <w:t>For those that drive they were asked the following</w:t>
      </w:r>
    </w:p>
    <w:p w14:paraId="7CD9C339" w14:textId="77777777" w:rsidR="007F7275" w:rsidRPr="00BB6B0B" w:rsidRDefault="007F7275">
      <w:pPr>
        <w:pStyle w:val="Default"/>
        <w:jc w:val="both"/>
        <w:rPr>
          <w:rFonts w:asciiTheme="minorHAnsi" w:hAnsiTheme="minorHAnsi" w:cstheme="minorHAnsi"/>
          <w:b/>
          <w:caps/>
          <w:szCs w:val="24"/>
        </w:rPr>
      </w:pPr>
    </w:p>
    <w:p w14:paraId="6E644E52" w14:textId="623D82B6" w:rsidR="007F7275" w:rsidRDefault="008D5184">
      <w:pPr>
        <w:pStyle w:val="Default"/>
        <w:jc w:val="both"/>
        <w:rPr>
          <w:rFonts w:asciiTheme="minorHAnsi" w:hAnsiTheme="minorHAnsi" w:cstheme="minorHAnsi"/>
          <w:b/>
          <w:szCs w:val="24"/>
        </w:rPr>
      </w:pPr>
      <w:r w:rsidRPr="00BB6B0B">
        <w:rPr>
          <w:rFonts w:asciiTheme="minorHAnsi" w:hAnsiTheme="minorHAnsi" w:cstheme="minorHAnsi"/>
          <w:b/>
          <w:szCs w:val="24"/>
        </w:rPr>
        <w:t>Where do you park?</w:t>
      </w:r>
    </w:p>
    <w:p w14:paraId="0315EBD2" w14:textId="77777777" w:rsidR="00B9619A" w:rsidRDefault="00B9619A">
      <w:pPr>
        <w:pStyle w:val="Default"/>
        <w:jc w:val="both"/>
        <w:rPr>
          <w:rFonts w:asciiTheme="minorHAnsi" w:hAnsiTheme="minorHAnsi" w:cstheme="minorHAnsi"/>
          <w:b/>
          <w:szCs w:val="24"/>
        </w:rPr>
      </w:pPr>
    </w:p>
    <w:p w14:paraId="76F92222" w14:textId="2AC16129" w:rsidR="00B9619A" w:rsidRPr="00BB6B0B" w:rsidRDefault="00B9619A">
      <w:pPr>
        <w:pStyle w:val="Default"/>
        <w:jc w:val="both"/>
        <w:rPr>
          <w:rFonts w:asciiTheme="minorHAnsi" w:hAnsiTheme="minorHAnsi" w:cstheme="minorHAnsi"/>
          <w:b/>
          <w:caps/>
          <w:szCs w:val="24"/>
        </w:rPr>
      </w:pPr>
      <w:r w:rsidRPr="00B9619A">
        <w:rPr>
          <w:rFonts w:asciiTheme="minorHAnsi" w:hAnsiTheme="minorHAnsi" w:cstheme="minorHAnsi"/>
          <w:b/>
          <w:caps/>
          <w:noProof/>
          <w:szCs w:val="24"/>
        </w:rPr>
        <w:drawing>
          <wp:inline distT="0" distB="0" distL="0" distR="0" wp14:anchorId="57B91A77" wp14:editId="4E6B915A">
            <wp:extent cx="6402070" cy="1327150"/>
            <wp:effectExtent l="0" t="0" r="0" b="6350"/>
            <wp:docPr id="547535055"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35055" name="Picture 1" descr="A white background with black dots&#10;&#10;Description automatically generated"/>
                    <pic:cNvPicPr/>
                  </pic:nvPicPr>
                  <pic:blipFill>
                    <a:blip r:embed="rId23"/>
                    <a:stretch>
                      <a:fillRect/>
                    </a:stretch>
                  </pic:blipFill>
                  <pic:spPr>
                    <a:xfrm>
                      <a:off x="0" y="0"/>
                      <a:ext cx="6402070" cy="1327150"/>
                    </a:xfrm>
                    <a:prstGeom prst="rect">
                      <a:avLst/>
                    </a:prstGeom>
                  </pic:spPr>
                </pic:pic>
              </a:graphicData>
            </a:graphic>
          </wp:inline>
        </w:drawing>
      </w:r>
    </w:p>
    <w:p w14:paraId="2E0CDCC3" w14:textId="7D96CC0C" w:rsidR="007F7275" w:rsidRDefault="00A60118">
      <w:pPr>
        <w:pStyle w:val="Default"/>
        <w:jc w:val="both"/>
        <w:rPr>
          <w:rFonts w:asciiTheme="minorHAnsi" w:hAnsiTheme="minorHAnsi" w:cstheme="minorHAnsi"/>
          <w:b/>
          <w:szCs w:val="24"/>
        </w:rPr>
      </w:pPr>
      <w:r w:rsidRPr="00BB6B0B">
        <w:rPr>
          <w:rFonts w:asciiTheme="minorHAnsi" w:hAnsiTheme="minorHAnsi" w:cstheme="minorHAnsi"/>
          <w:b/>
          <w:caps/>
          <w:szCs w:val="24"/>
        </w:rPr>
        <w:t>I</w:t>
      </w:r>
      <w:r w:rsidR="008D5184" w:rsidRPr="00BB6B0B">
        <w:rPr>
          <w:rFonts w:asciiTheme="minorHAnsi" w:hAnsiTheme="minorHAnsi" w:cstheme="minorHAnsi"/>
          <w:b/>
          <w:szCs w:val="24"/>
        </w:rPr>
        <w:t>f you park in the street which street?</w:t>
      </w:r>
    </w:p>
    <w:p w14:paraId="1B251811" w14:textId="77777777" w:rsidR="00DD5B4E" w:rsidRDefault="00DD5B4E">
      <w:pPr>
        <w:pStyle w:val="Default"/>
        <w:jc w:val="both"/>
        <w:rPr>
          <w:rFonts w:asciiTheme="minorHAnsi" w:hAnsiTheme="minorHAnsi" w:cstheme="minorHAnsi"/>
          <w:b/>
          <w:szCs w:val="24"/>
        </w:rPr>
      </w:pPr>
    </w:p>
    <w:p w14:paraId="5128ED93" w14:textId="216FC391" w:rsidR="00DD5B4E" w:rsidRPr="00821BEF" w:rsidRDefault="00821BEF" w:rsidP="000C15D6">
      <w:pPr>
        <w:pStyle w:val="Default"/>
        <w:numPr>
          <w:ilvl w:val="0"/>
          <w:numId w:val="7"/>
        </w:numPr>
        <w:jc w:val="both"/>
        <w:rPr>
          <w:rFonts w:asciiTheme="minorHAnsi" w:hAnsiTheme="minorHAnsi" w:cstheme="minorHAnsi"/>
          <w:bCs/>
          <w:caps/>
          <w:szCs w:val="24"/>
        </w:rPr>
      </w:pPr>
      <w:r w:rsidRPr="00821BEF">
        <w:rPr>
          <w:rFonts w:asciiTheme="minorHAnsi" w:hAnsiTheme="minorHAnsi" w:cstheme="minorHAnsi"/>
          <w:bCs/>
          <w:szCs w:val="24"/>
        </w:rPr>
        <w:t>Newton road</w:t>
      </w:r>
    </w:p>
    <w:p w14:paraId="7D878169" w14:textId="585CC443" w:rsidR="000C15D6" w:rsidRPr="00821BEF" w:rsidRDefault="00821BEF" w:rsidP="000C15D6">
      <w:pPr>
        <w:pStyle w:val="Default"/>
        <w:numPr>
          <w:ilvl w:val="0"/>
          <w:numId w:val="7"/>
        </w:numPr>
        <w:jc w:val="both"/>
        <w:rPr>
          <w:rFonts w:asciiTheme="minorHAnsi" w:hAnsiTheme="minorHAnsi" w:cstheme="minorHAnsi"/>
          <w:bCs/>
          <w:caps/>
          <w:szCs w:val="24"/>
        </w:rPr>
      </w:pPr>
      <w:r w:rsidRPr="00821BEF">
        <w:rPr>
          <w:rFonts w:asciiTheme="minorHAnsi" w:hAnsiTheme="minorHAnsi" w:cstheme="minorHAnsi"/>
          <w:bCs/>
          <w:szCs w:val="24"/>
        </w:rPr>
        <w:t>Lomond crescent</w:t>
      </w:r>
    </w:p>
    <w:p w14:paraId="6916EE25" w14:textId="758C42ED" w:rsidR="009B1122" w:rsidRPr="00821BEF" w:rsidRDefault="00821BEF" w:rsidP="000C15D6">
      <w:pPr>
        <w:pStyle w:val="Default"/>
        <w:numPr>
          <w:ilvl w:val="0"/>
          <w:numId w:val="7"/>
        </w:numPr>
        <w:jc w:val="both"/>
        <w:rPr>
          <w:rFonts w:asciiTheme="minorHAnsi" w:hAnsiTheme="minorHAnsi" w:cstheme="minorHAnsi"/>
          <w:bCs/>
          <w:caps/>
          <w:szCs w:val="24"/>
        </w:rPr>
      </w:pPr>
      <w:r w:rsidRPr="00821BEF">
        <w:rPr>
          <w:rFonts w:asciiTheme="minorHAnsi" w:hAnsiTheme="minorHAnsi" w:cstheme="minorHAnsi"/>
          <w:bCs/>
          <w:szCs w:val="24"/>
        </w:rPr>
        <w:t>Small carpark up newton road</w:t>
      </w:r>
    </w:p>
    <w:p w14:paraId="02BE739F" w14:textId="77777777" w:rsidR="00821BEF" w:rsidRPr="00BB6B0B" w:rsidRDefault="00821BEF" w:rsidP="00821BEF">
      <w:pPr>
        <w:pStyle w:val="Default"/>
        <w:ind w:left="720"/>
        <w:jc w:val="both"/>
        <w:rPr>
          <w:rFonts w:asciiTheme="minorHAnsi" w:hAnsiTheme="minorHAnsi" w:cstheme="minorHAnsi"/>
          <w:b/>
          <w:caps/>
          <w:szCs w:val="24"/>
        </w:rPr>
      </w:pPr>
    </w:p>
    <w:p w14:paraId="18CC3C4E" w14:textId="67F5DA27" w:rsidR="00A60118" w:rsidRDefault="008D5184">
      <w:pPr>
        <w:pStyle w:val="Default"/>
        <w:jc w:val="both"/>
        <w:rPr>
          <w:rFonts w:asciiTheme="minorHAnsi" w:hAnsiTheme="minorHAnsi" w:cstheme="minorHAnsi"/>
          <w:b/>
          <w:szCs w:val="24"/>
        </w:rPr>
      </w:pPr>
      <w:r w:rsidRPr="00BB6B0B">
        <w:rPr>
          <w:rFonts w:asciiTheme="minorHAnsi" w:hAnsiTheme="minorHAnsi" w:cstheme="minorHAnsi"/>
          <w:b/>
          <w:szCs w:val="24"/>
        </w:rPr>
        <w:t>Would you consider parking away from the school gate?</w:t>
      </w:r>
    </w:p>
    <w:p w14:paraId="7057E205" w14:textId="77777777" w:rsidR="00821BEF" w:rsidRDefault="00821BEF">
      <w:pPr>
        <w:pStyle w:val="Default"/>
        <w:jc w:val="both"/>
        <w:rPr>
          <w:rFonts w:asciiTheme="minorHAnsi" w:hAnsiTheme="minorHAnsi" w:cstheme="minorHAnsi"/>
          <w:b/>
          <w:szCs w:val="24"/>
        </w:rPr>
      </w:pPr>
    </w:p>
    <w:p w14:paraId="2DE56976" w14:textId="7CA1CDE9" w:rsidR="00821BEF" w:rsidRDefault="005C5D8B">
      <w:pPr>
        <w:pStyle w:val="Default"/>
        <w:jc w:val="both"/>
        <w:rPr>
          <w:rFonts w:asciiTheme="minorHAnsi" w:hAnsiTheme="minorHAnsi" w:cstheme="minorHAnsi"/>
          <w:b/>
          <w:szCs w:val="24"/>
        </w:rPr>
      </w:pPr>
      <w:r>
        <w:rPr>
          <w:rFonts w:asciiTheme="minorHAnsi" w:hAnsiTheme="minorHAnsi" w:cstheme="minorHAnsi"/>
          <w:b/>
          <w:szCs w:val="24"/>
        </w:rPr>
        <w:t>N</w:t>
      </w:r>
      <w:r w:rsidR="008106AC">
        <w:rPr>
          <w:rFonts w:asciiTheme="minorHAnsi" w:hAnsiTheme="minorHAnsi" w:cstheme="minorHAnsi"/>
          <w:b/>
          <w:szCs w:val="24"/>
        </w:rPr>
        <w:t>o responses</w:t>
      </w:r>
    </w:p>
    <w:p w14:paraId="344DA69C" w14:textId="77777777" w:rsidR="005C5D8B" w:rsidRPr="00BB6B0B" w:rsidRDefault="005C5D8B">
      <w:pPr>
        <w:pStyle w:val="Default"/>
        <w:jc w:val="both"/>
        <w:rPr>
          <w:rFonts w:asciiTheme="minorHAnsi" w:hAnsiTheme="minorHAnsi" w:cstheme="minorHAnsi"/>
          <w:b/>
          <w:caps/>
          <w:szCs w:val="24"/>
        </w:rPr>
      </w:pPr>
    </w:p>
    <w:p w14:paraId="72B2E58B" w14:textId="7F8B8EE7" w:rsidR="00AA5204" w:rsidRDefault="00772121">
      <w:pPr>
        <w:pStyle w:val="Default"/>
        <w:jc w:val="both"/>
        <w:rPr>
          <w:rFonts w:asciiTheme="minorHAnsi" w:hAnsiTheme="minorHAnsi" w:cstheme="minorHAnsi"/>
          <w:b/>
          <w:szCs w:val="24"/>
        </w:rPr>
      </w:pPr>
      <w:r w:rsidRPr="00BB6B0B">
        <w:rPr>
          <w:rFonts w:asciiTheme="minorHAnsi" w:hAnsiTheme="minorHAnsi" w:cstheme="minorHAnsi"/>
          <w:b/>
          <w:caps/>
          <w:szCs w:val="24"/>
        </w:rPr>
        <w:t>W</w:t>
      </w:r>
      <w:r w:rsidR="008D5184" w:rsidRPr="00BB6B0B">
        <w:rPr>
          <w:rFonts w:asciiTheme="minorHAnsi" w:hAnsiTheme="minorHAnsi" w:cstheme="minorHAnsi"/>
          <w:b/>
          <w:szCs w:val="24"/>
        </w:rPr>
        <w:t>ould you consider car sharing?</w:t>
      </w:r>
    </w:p>
    <w:p w14:paraId="163FBD34" w14:textId="77777777" w:rsidR="005C5D8B" w:rsidRDefault="005C5D8B">
      <w:pPr>
        <w:pStyle w:val="Default"/>
        <w:jc w:val="both"/>
        <w:rPr>
          <w:rFonts w:asciiTheme="minorHAnsi" w:hAnsiTheme="minorHAnsi" w:cstheme="minorHAnsi"/>
          <w:b/>
          <w:szCs w:val="24"/>
        </w:rPr>
      </w:pPr>
    </w:p>
    <w:p w14:paraId="09478B1F" w14:textId="011C696B" w:rsidR="005C5D8B" w:rsidRDefault="008106AC">
      <w:pPr>
        <w:pStyle w:val="Default"/>
        <w:jc w:val="both"/>
        <w:rPr>
          <w:rFonts w:asciiTheme="minorHAnsi" w:hAnsiTheme="minorHAnsi" w:cstheme="minorHAnsi"/>
          <w:b/>
          <w:szCs w:val="24"/>
        </w:rPr>
      </w:pPr>
      <w:r>
        <w:rPr>
          <w:rFonts w:asciiTheme="minorHAnsi" w:hAnsiTheme="minorHAnsi" w:cstheme="minorHAnsi"/>
          <w:b/>
          <w:szCs w:val="24"/>
        </w:rPr>
        <w:t>No responses</w:t>
      </w:r>
    </w:p>
    <w:p w14:paraId="58A08594" w14:textId="77777777" w:rsidR="008106AC" w:rsidRPr="00BB6B0B" w:rsidRDefault="008106AC">
      <w:pPr>
        <w:pStyle w:val="Default"/>
        <w:jc w:val="both"/>
        <w:rPr>
          <w:rFonts w:asciiTheme="minorHAnsi" w:hAnsiTheme="minorHAnsi" w:cstheme="minorHAnsi"/>
          <w:b/>
          <w:caps/>
          <w:szCs w:val="24"/>
        </w:rPr>
      </w:pPr>
    </w:p>
    <w:p w14:paraId="1AC34ED6" w14:textId="309CBC7F" w:rsidR="008F7340" w:rsidRDefault="008D5184">
      <w:pPr>
        <w:pStyle w:val="Default"/>
        <w:jc w:val="both"/>
        <w:rPr>
          <w:rFonts w:asciiTheme="minorHAnsi" w:hAnsiTheme="minorHAnsi" w:cstheme="minorHAnsi"/>
          <w:b/>
          <w:szCs w:val="24"/>
        </w:rPr>
      </w:pPr>
      <w:r w:rsidRPr="00BB6B0B">
        <w:rPr>
          <w:rFonts w:asciiTheme="minorHAnsi" w:hAnsiTheme="minorHAnsi" w:cstheme="minorHAnsi"/>
          <w:b/>
          <w:szCs w:val="24"/>
        </w:rPr>
        <w:t>Are there any improvements you could make to your journey to ensure the routes to school are less congested?</w:t>
      </w:r>
    </w:p>
    <w:p w14:paraId="7E6B951B" w14:textId="77777777" w:rsidR="008106AC" w:rsidRDefault="008106AC">
      <w:pPr>
        <w:pStyle w:val="Default"/>
        <w:jc w:val="both"/>
        <w:rPr>
          <w:rFonts w:asciiTheme="minorHAnsi" w:hAnsiTheme="minorHAnsi" w:cstheme="minorHAnsi"/>
          <w:b/>
          <w:szCs w:val="24"/>
        </w:rPr>
      </w:pPr>
    </w:p>
    <w:p w14:paraId="506615F2" w14:textId="53BAE374" w:rsidR="008106AC" w:rsidRPr="009F2125" w:rsidRDefault="00382863" w:rsidP="007842F1">
      <w:pPr>
        <w:pStyle w:val="Default"/>
        <w:numPr>
          <w:ilvl w:val="0"/>
          <w:numId w:val="8"/>
        </w:numPr>
        <w:rPr>
          <w:rFonts w:asciiTheme="minorHAnsi" w:hAnsiTheme="minorHAnsi" w:cstheme="minorHAnsi"/>
          <w:bCs/>
          <w:caps/>
          <w:szCs w:val="24"/>
        </w:rPr>
      </w:pPr>
      <w:r w:rsidRPr="009F2125">
        <w:rPr>
          <w:rFonts w:asciiTheme="minorHAnsi" w:hAnsiTheme="minorHAnsi" w:cstheme="minorHAnsi"/>
          <w:bCs/>
          <w:caps/>
          <w:szCs w:val="24"/>
        </w:rPr>
        <w:t xml:space="preserve">I </w:t>
      </w:r>
      <w:r w:rsidR="009F2125" w:rsidRPr="009F2125">
        <w:rPr>
          <w:rFonts w:asciiTheme="minorHAnsi" w:hAnsiTheme="minorHAnsi" w:cstheme="minorHAnsi"/>
          <w:bCs/>
          <w:szCs w:val="24"/>
        </w:rPr>
        <w:t>choose back roads</w:t>
      </w:r>
    </w:p>
    <w:p w14:paraId="6668D5DB" w14:textId="04B66AB5" w:rsidR="007842F1" w:rsidRPr="009F2125" w:rsidRDefault="009F2125" w:rsidP="007842F1">
      <w:pPr>
        <w:pStyle w:val="Default"/>
        <w:numPr>
          <w:ilvl w:val="0"/>
          <w:numId w:val="8"/>
        </w:numPr>
        <w:rPr>
          <w:rFonts w:asciiTheme="minorHAnsi" w:hAnsiTheme="minorHAnsi" w:cstheme="minorHAnsi"/>
          <w:bCs/>
          <w:caps/>
          <w:szCs w:val="24"/>
        </w:rPr>
      </w:pPr>
      <w:r w:rsidRPr="009F2125">
        <w:rPr>
          <w:rFonts w:asciiTheme="minorHAnsi" w:hAnsiTheme="minorHAnsi" w:cstheme="minorHAnsi"/>
          <w:bCs/>
          <w:szCs w:val="24"/>
        </w:rPr>
        <w:t>No due to living far away from the school and being dependant on one singular bus route</w:t>
      </w:r>
    </w:p>
    <w:p w14:paraId="3BF3DEA9" w14:textId="5B6C5795" w:rsidR="007842F1" w:rsidRPr="007842F1" w:rsidRDefault="007842F1" w:rsidP="007842F1">
      <w:pPr>
        <w:pStyle w:val="Default"/>
        <w:numPr>
          <w:ilvl w:val="0"/>
          <w:numId w:val="8"/>
        </w:numPr>
        <w:rPr>
          <w:rFonts w:ascii="Calibri" w:hAnsi="Calibri" w:cs="Calibri"/>
          <w:b/>
          <w:caps/>
          <w:szCs w:val="24"/>
        </w:rPr>
      </w:pPr>
      <w:r w:rsidRPr="007842F1">
        <w:rPr>
          <w:rFonts w:ascii="Calibri" w:hAnsi="Calibri" w:cs="Calibri"/>
          <w:color w:val="212121"/>
          <w:szCs w:val="24"/>
          <w:lang w:eastAsia="en-GB"/>
        </w:rPr>
        <w:lastRenderedPageBreak/>
        <w:t>I avoid travelling around drop off and pick up times</w:t>
      </w:r>
    </w:p>
    <w:p w14:paraId="3A7E003B" w14:textId="77777777" w:rsidR="007842F1" w:rsidRPr="00BB6B0B" w:rsidRDefault="007842F1" w:rsidP="009F2125">
      <w:pPr>
        <w:pStyle w:val="Default"/>
        <w:ind w:left="720"/>
        <w:rPr>
          <w:rFonts w:asciiTheme="minorHAnsi" w:hAnsiTheme="minorHAnsi" w:cstheme="minorHAnsi"/>
          <w:b/>
          <w:caps/>
          <w:szCs w:val="24"/>
        </w:rPr>
      </w:pPr>
    </w:p>
    <w:p w14:paraId="1C5C8E2F" w14:textId="537C4A5C" w:rsidR="008D5184" w:rsidRDefault="008D5184">
      <w:pPr>
        <w:pStyle w:val="Default"/>
        <w:jc w:val="both"/>
        <w:rPr>
          <w:rFonts w:asciiTheme="minorHAnsi" w:hAnsiTheme="minorHAnsi" w:cstheme="minorHAnsi"/>
          <w:b/>
          <w:szCs w:val="24"/>
        </w:rPr>
      </w:pPr>
      <w:r w:rsidRPr="00BB6B0B">
        <w:rPr>
          <w:rFonts w:asciiTheme="minorHAnsi" w:hAnsiTheme="minorHAnsi" w:cstheme="minorHAnsi"/>
          <w:b/>
          <w:szCs w:val="24"/>
        </w:rPr>
        <w:t>Is there anything else you would like to tell us about your journey?</w:t>
      </w:r>
    </w:p>
    <w:p w14:paraId="56469685" w14:textId="77777777" w:rsidR="009F2125" w:rsidRDefault="009F2125">
      <w:pPr>
        <w:pStyle w:val="Default"/>
        <w:jc w:val="both"/>
        <w:rPr>
          <w:rFonts w:asciiTheme="minorHAnsi" w:hAnsiTheme="minorHAnsi" w:cstheme="minorHAnsi"/>
          <w:b/>
          <w:szCs w:val="24"/>
        </w:rPr>
      </w:pPr>
    </w:p>
    <w:p w14:paraId="299AEE47" w14:textId="5C351AFC" w:rsidR="009F2125" w:rsidRPr="00822A7F" w:rsidRDefault="009F2125" w:rsidP="00822A7F">
      <w:pPr>
        <w:pStyle w:val="ListParagraph"/>
        <w:numPr>
          <w:ilvl w:val="0"/>
          <w:numId w:val="9"/>
        </w:numPr>
        <w:jc w:val="both"/>
        <w:rPr>
          <w:rFonts w:cstheme="minorHAnsi"/>
          <w:color w:val="212121"/>
          <w:sz w:val="24"/>
          <w:szCs w:val="24"/>
          <w:lang w:eastAsia="en-GB"/>
        </w:rPr>
      </w:pPr>
      <w:r w:rsidRPr="009F2125">
        <w:rPr>
          <w:rFonts w:cstheme="minorHAnsi"/>
          <w:color w:val="212121"/>
          <w:sz w:val="24"/>
          <w:szCs w:val="24"/>
          <w:lang w:eastAsia="en-GB"/>
        </w:rPr>
        <w:t>I leave early so that I am in the car park ahead of children and parents arriving. I use back roads for part of the journey, which are quiet and not congested.</w:t>
      </w:r>
    </w:p>
    <w:p w14:paraId="198FEA4A" w14:textId="77777777" w:rsidR="009F2125" w:rsidRDefault="009F2125">
      <w:pPr>
        <w:pStyle w:val="Default"/>
        <w:jc w:val="both"/>
        <w:rPr>
          <w:rFonts w:asciiTheme="minorHAnsi" w:hAnsiTheme="minorHAnsi" w:cstheme="minorHAnsi"/>
          <w:b/>
          <w:szCs w:val="24"/>
        </w:rPr>
      </w:pPr>
    </w:p>
    <w:p w14:paraId="587A162A" w14:textId="77777777" w:rsidR="007C567A" w:rsidRPr="00BB6B0B" w:rsidRDefault="007C567A">
      <w:pPr>
        <w:pStyle w:val="Default"/>
        <w:jc w:val="both"/>
        <w:rPr>
          <w:rFonts w:asciiTheme="minorHAnsi" w:hAnsiTheme="minorHAnsi" w:cstheme="minorHAnsi"/>
          <w:b/>
          <w:szCs w:val="24"/>
        </w:rPr>
      </w:pPr>
    </w:p>
    <w:p w14:paraId="50C3D7E7" w14:textId="1CCAF336" w:rsidR="007C567A" w:rsidRDefault="007C567A">
      <w:pPr>
        <w:pStyle w:val="Default"/>
        <w:jc w:val="both"/>
        <w:rPr>
          <w:rFonts w:asciiTheme="minorHAnsi" w:hAnsiTheme="minorHAnsi" w:cstheme="minorHAnsi"/>
          <w:b/>
          <w:szCs w:val="24"/>
        </w:rPr>
      </w:pPr>
      <w:r w:rsidRPr="00BB6B0B">
        <w:rPr>
          <w:rFonts w:asciiTheme="minorHAnsi" w:hAnsiTheme="minorHAnsi" w:cstheme="minorHAnsi"/>
          <w:b/>
          <w:szCs w:val="24"/>
        </w:rPr>
        <w:t xml:space="preserve">All staff where also asked if they would consider </w:t>
      </w:r>
      <w:r w:rsidR="00B665C8" w:rsidRPr="00BB6B0B">
        <w:rPr>
          <w:rFonts w:asciiTheme="minorHAnsi" w:hAnsiTheme="minorHAnsi" w:cstheme="minorHAnsi"/>
          <w:b/>
          <w:szCs w:val="24"/>
        </w:rPr>
        <w:t>undertaking Bikeability training so that they can deliver cycle training at school?</w:t>
      </w:r>
    </w:p>
    <w:p w14:paraId="32C18C88" w14:textId="77777777" w:rsidR="005E651E" w:rsidRDefault="005E651E">
      <w:pPr>
        <w:pStyle w:val="Default"/>
        <w:jc w:val="both"/>
        <w:rPr>
          <w:rFonts w:asciiTheme="minorHAnsi" w:hAnsiTheme="minorHAnsi" w:cstheme="minorHAnsi"/>
          <w:b/>
          <w:szCs w:val="24"/>
        </w:rPr>
      </w:pPr>
    </w:p>
    <w:p w14:paraId="14945C36" w14:textId="6E079E2F" w:rsidR="005E651E" w:rsidRPr="00BB6B0B" w:rsidRDefault="003B7646">
      <w:pPr>
        <w:pStyle w:val="Default"/>
        <w:jc w:val="both"/>
        <w:rPr>
          <w:rFonts w:asciiTheme="minorHAnsi" w:hAnsiTheme="minorHAnsi" w:cstheme="minorHAnsi"/>
          <w:b/>
          <w:caps/>
          <w:szCs w:val="24"/>
        </w:rPr>
      </w:pPr>
      <w:r w:rsidRPr="003B7646">
        <w:rPr>
          <w:rFonts w:asciiTheme="minorHAnsi" w:hAnsiTheme="minorHAnsi" w:cstheme="minorHAnsi"/>
          <w:b/>
          <w:caps/>
          <w:noProof/>
          <w:szCs w:val="24"/>
        </w:rPr>
        <w:drawing>
          <wp:inline distT="0" distB="0" distL="0" distR="0" wp14:anchorId="354C5D6C" wp14:editId="78F96443">
            <wp:extent cx="6402070" cy="1410970"/>
            <wp:effectExtent l="0" t="0" r="0" b="0"/>
            <wp:docPr id="888206975"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06975" name="Picture 1" descr="A white background with black dots&#10;&#10;Description automatically generated"/>
                    <pic:cNvPicPr/>
                  </pic:nvPicPr>
                  <pic:blipFill>
                    <a:blip r:embed="rId24"/>
                    <a:stretch>
                      <a:fillRect/>
                    </a:stretch>
                  </pic:blipFill>
                  <pic:spPr>
                    <a:xfrm>
                      <a:off x="0" y="0"/>
                      <a:ext cx="6402070" cy="1410970"/>
                    </a:xfrm>
                    <a:prstGeom prst="rect">
                      <a:avLst/>
                    </a:prstGeom>
                  </pic:spPr>
                </pic:pic>
              </a:graphicData>
            </a:graphic>
          </wp:inline>
        </w:drawing>
      </w:r>
    </w:p>
    <w:p w14:paraId="462B2A4F" w14:textId="77777777" w:rsidR="00B665C8" w:rsidRDefault="00B665C8">
      <w:pPr>
        <w:pStyle w:val="Default"/>
        <w:jc w:val="both"/>
        <w:rPr>
          <w:rFonts w:ascii="Jumble" w:hAnsi="Jumble" w:cstheme="minorHAnsi"/>
          <w:b/>
          <w:caps/>
          <w:szCs w:val="24"/>
        </w:rPr>
      </w:pPr>
    </w:p>
    <w:p w14:paraId="6074BB85" w14:textId="1926DD20" w:rsidR="00FA14CE" w:rsidRPr="00BB6B0B" w:rsidRDefault="0038559E">
      <w:pPr>
        <w:pStyle w:val="Default"/>
        <w:jc w:val="both"/>
        <w:rPr>
          <w:rFonts w:ascii="Calibri" w:hAnsi="Calibri" w:cs="Calibri"/>
          <w:b/>
          <w:caps/>
          <w:szCs w:val="24"/>
        </w:rPr>
      </w:pPr>
      <w:r w:rsidRPr="00BB6B0B">
        <w:rPr>
          <w:rFonts w:ascii="Calibri" w:hAnsi="Calibri" w:cs="Calibri"/>
          <w:b/>
          <w:caps/>
          <w:szCs w:val="24"/>
        </w:rPr>
        <w:t>4.0</w:t>
      </w:r>
      <w:r w:rsidRPr="00BB6B0B">
        <w:rPr>
          <w:rFonts w:ascii="Calibri" w:hAnsi="Calibri" w:cs="Calibri"/>
          <w:b/>
          <w:caps/>
          <w:szCs w:val="24"/>
        </w:rPr>
        <w:tab/>
      </w:r>
      <w:r w:rsidR="009364E0" w:rsidRPr="00BB6B0B">
        <w:rPr>
          <w:rFonts w:ascii="Calibri" w:hAnsi="Calibri" w:cs="Calibri"/>
          <w:b/>
          <w:caps/>
          <w:szCs w:val="24"/>
        </w:rPr>
        <w:t>MAPPING WORK AND ROUTE AUDIT</w:t>
      </w:r>
    </w:p>
    <w:p w14:paraId="45388A7C" w14:textId="77777777" w:rsidR="00FA14CE" w:rsidRPr="00032234" w:rsidRDefault="00FA14CE">
      <w:pPr>
        <w:pStyle w:val="Default"/>
        <w:jc w:val="both"/>
        <w:rPr>
          <w:rFonts w:asciiTheme="minorHAnsi" w:hAnsiTheme="minorHAnsi" w:cstheme="minorHAnsi"/>
          <w:b/>
          <w:caps/>
          <w:szCs w:val="24"/>
        </w:rPr>
      </w:pPr>
    </w:p>
    <w:p w14:paraId="7F05E28B" w14:textId="33B7A39C" w:rsidR="00B665C8" w:rsidRPr="00481824" w:rsidRDefault="0026547F" w:rsidP="00481824">
      <w:pPr>
        <w:pStyle w:val="Default"/>
        <w:jc w:val="both"/>
        <w:rPr>
          <w:rFonts w:asciiTheme="minorHAnsi" w:hAnsiTheme="minorHAnsi" w:cstheme="minorBidi"/>
          <w:color w:val="auto"/>
        </w:rPr>
      </w:pPr>
      <w:r w:rsidRPr="0026547F">
        <w:rPr>
          <w:rFonts w:asciiTheme="minorHAnsi" w:hAnsiTheme="minorHAnsi" w:cstheme="minorHAnsi"/>
          <w:noProof/>
          <w:color w:val="auto"/>
          <w:szCs w:val="24"/>
        </w:rPr>
        <w:drawing>
          <wp:anchor distT="0" distB="0" distL="114300" distR="114300" simplePos="0" relativeHeight="251659268" behindDoc="0" locked="0" layoutInCell="1" allowOverlap="1" wp14:anchorId="49232BDE" wp14:editId="385D4E1C">
            <wp:simplePos x="0" y="0"/>
            <wp:positionH relativeFrom="margin">
              <wp:align>right</wp:align>
            </wp:positionH>
            <wp:positionV relativeFrom="paragraph">
              <wp:posOffset>720090</wp:posOffset>
            </wp:positionV>
            <wp:extent cx="6402070" cy="3471545"/>
            <wp:effectExtent l="0" t="0" r="0" b="0"/>
            <wp:wrapThrough wrapText="bothSides">
              <wp:wrapPolygon edited="0">
                <wp:start x="0" y="0"/>
                <wp:lineTo x="0" y="21454"/>
                <wp:lineTo x="21531" y="21454"/>
                <wp:lineTo x="21531" y="0"/>
                <wp:lineTo x="0" y="0"/>
              </wp:wrapPolygon>
            </wp:wrapThrough>
            <wp:docPr id="1832238546" name="Picture 1"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38546" name="Picture 1" descr="A map of a city&#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6407934" cy="3475249"/>
                    </a:xfrm>
                    <a:prstGeom prst="rect">
                      <a:avLst/>
                    </a:prstGeom>
                  </pic:spPr>
                </pic:pic>
              </a:graphicData>
            </a:graphic>
            <wp14:sizeRelV relativeFrom="margin">
              <wp14:pctHeight>0</wp14:pctHeight>
            </wp14:sizeRelV>
          </wp:anchor>
        </w:drawing>
      </w:r>
      <w:r w:rsidR="00845231" w:rsidRPr="5467389F">
        <w:rPr>
          <w:rFonts w:asciiTheme="minorHAnsi" w:hAnsiTheme="minorHAnsi" w:cstheme="minorBidi"/>
          <w:color w:val="auto"/>
        </w:rPr>
        <w:t xml:space="preserve">A </w:t>
      </w:r>
      <w:r w:rsidR="6C7405B6" w:rsidRPr="5467389F">
        <w:rPr>
          <w:rFonts w:asciiTheme="minorHAnsi" w:hAnsiTheme="minorHAnsi" w:cstheme="minorBidi"/>
          <w:color w:val="auto"/>
        </w:rPr>
        <w:t>route audit</w:t>
      </w:r>
      <w:r w:rsidR="00845231" w:rsidRPr="5467389F">
        <w:rPr>
          <w:rFonts w:asciiTheme="minorHAnsi" w:hAnsiTheme="minorHAnsi" w:cstheme="minorBidi"/>
          <w:color w:val="auto"/>
        </w:rPr>
        <w:t xml:space="preserve"> was carried out </w:t>
      </w:r>
      <w:r w:rsidR="00553F16" w:rsidRPr="5467389F">
        <w:rPr>
          <w:rFonts w:asciiTheme="minorHAnsi" w:hAnsiTheme="minorHAnsi" w:cstheme="minorBidi"/>
          <w:color w:val="auto"/>
        </w:rPr>
        <w:t>by Trudy Brown (School Travel Plan Co-ordinator, Marta Ramage School Travel Plan Co-ordinator</w:t>
      </w:r>
      <w:r w:rsidR="0060308C" w:rsidRPr="5467389F">
        <w:rPr>
          <w:rFonts w:asciiTheme="minorHAnsi" w:hAnsiTheme="minorHAnsi" w:cstheme="minorBidi"/>
          <w:color w:val="auto"/>
        </w:rPr>
        <w:t xml:space="preserve"> and Cameron </w:t>
      </w:r>
      <w:r w:rsidR="002F57BC" w:rsidRPr="5467389F">
        <w:rPr>
          <w:rFonts w:asciiTheme="minorHAnsi" w:hAnsiTheme="minorHAnsi" w:cstheme="minorBidi"/>
          <w:color w:val="auto"/>
        </w:rPr>
        <w:t xml:space="preserve">Lafferty </w:t>
      </w:r>
      <w:r w:rsidR="00305967" w:rsidRPr="5467389F">
        <w:rPr>
          <w:rFonts w:asciiTheme="minorHAnsi" w:hAnsiTheme="minorHAnsi" w:cstheme="minorBidi"/>
          <w:color w:val="auto"/>
        </w:rPr>
        <w:t>Graduate Engineer)</w:t>
      </w:r>
      <w:r w:rsidR="002C4959" w:rsidRPr="5467389F">
        <w:rPr>
          <w:rFonts w:asciiTheme="minorHAnsi" w:hAnsiTheme="minorHAnsi" w:cstheme="minorBidi"/>
          <w:color w:val="auto"/>
        </w:rPr>
        <w:t xml:space="preserve"> on </w:t>
      </w:r>
      <w:r w:rsidR="00305967" w:rsidRPr="5467389F">
        <w:rPr>
          <w:rFonts w:asciiTheme="minorHAnsi" w:hAnsiTheme="minorHAnsi" w:cstheme="minorBidi"/>
          <w:color w:val="auto"/>
        </w:rPr>
        <w:t>Friday 22</w:t>
      </w:r>
      <w:r w:rsidR="00305967" w:rsidRPr="5467389F">
        <w:rPr>
          <w:rFonts w:asciiTheme="minorHAnsi" w:hAnsiTheme="minorHAnsi" w:cstheme="minorBidi"/>
          <w:color w:val="auto"/>
          <w:vertAlign w:val="superscript"/>
        </w:rPr>
        <w:t>nd</w:t>
      </w:r>
      <w:r w:rsidR="00305967" w:rsidRPr="5467389F">
        <w:rPr>
          <w:rFonts w:asciiTheme="minorHAnsi" w:hAnsiTheme="minorHAnsi" w:cstheme="minorBidi"/>
          <w:color w:val="auto"/>
        </w:rPr>
        <w:t xml:space="preserve"> November 2024</w:t>
      </w:r>
      <w:r w:rsidR="00C66AFF" w:rsidRPr="5467389F">
        <w:rPr>
          <w:rFonts w:asciiTheme="minorHAnsi" w:hAnsiTheme="minorHAnsi" w:cstheme="minorBidi"/>
          <w:color w:val="auto"/>
        </w:rPr>
        <w:t xml:space="preserve">. The routes highlighted below were </w:t>
      </w:r>
      <w:r w:rsidR="11EEF590" w:rsidRPr="5467389F">
        <w:rPr>
          <w:rFonts w:asciiTheme="minorHAnsi" w:hAnsiTheme="minorHAnsi" w:cstheme="minorBidi"/>
          <w:color w:val="auto"/>
        </w:rPr>
        <w:t xml:space="preserve">those that were deemed </w:t>
      </w:r>
      <w:r w:rsidR="00307732" w:rsidRPr="5467389F">
        <w:rPr>
          <w:rFonts w:asciiTheme="minorHAnsi" w:hAnsiTheme="minorHAnsi" w:cstheme="minorBidi"/>
          <w:color w:val="auto"/>
        </w:rPr>
        <w:t>as the busiest routes.</w:t>
      </w:r>
    </w:p>
    <w:p w14:paraId="5C81E64B" w14:textId="77777777" w:rsidR="00A27842" w:rsidRPr="00032234" w:rsidRDefault="00A27842" w:rsidP="00DD6CD5">
      <w:pPr>
        <w:rPr>
          <w:rFonts w:asciiTheme="minorHAnsi" w:hAnsiTheme="minorHAnsi" w:cstheme="minorHAnsi"/>
          <w:b/>
          <w:bCs/>
          <w:sz w:val="24"/>
          <w:szCs w:val="24"/>
        </w:rPr>
      </w:pPr>
    </w:p>
    <w:p w14:paraId="470F871F" w14:textId="4C76CF31" w:rsidR="006E20B9" w:rsidRPr="00BB6B0B" w:rsidRDefault="00853FD7">
      <w:pPr>
        <w:pStyle w:val="Default"/>
        <w:jc w:val="both"/>
        <w:rPr>
          <w:rFonts w:asciiTheme="minorHAnsi" w:hAnsiTheme="minorHAnsi" w:cstheme="minorHAnsi"/>
          <w:b/>
          <w:szCs w:val="24"/>
        </w:rPr>
      </w:pPr>
      <w:r w:rsidRPr="00BB6B0B">
        <w:rPr>
          <w:rFonts w:asciiTheme="minorHAnsi" w:hAnsiTheme="minorHAnsi" w:cstheme="minorHAnsi"/>
          <w:b/>
          <w:szCs w:val="24"/>
        </w:rPr>
        <w:t>4.1</w:t>
      </w:r>
      <w:r w:rsidRPr="00BB6B0B">
        <w:rPr>
          <w:rFonts w:asciiTheme="minorHAnsi" w:hAnsiTheme="minorHAnsi" w:cstheme="minorHAnsi"/>
          <w:b/>
          <w:szCs w:val="24"/>
        </w:rPr>
        <w:tab/>
      </w:r>
      <w:r w:rsidR="006E20B9" w:rsidRPr="00BB6B0B">
        <w:rPr>
          <w:rFonts w:asciiTheme="minorHAnsi" w:hAnsiTheme="minorHAnsi" w:cstheme="minorHAnsi"/>
          <w:b/>
          <w:szCs w:val="24"/>
        </w:rPr>
        <w:t>Access Arrangements</w:t>
      </w:r>
    </w:p>
    <w:p w14:paraId="39BF9198" w14:textId="77777777" w:rsidR="006E20B9" w:rsidRPr="00032234" w:rsidRDefault="006E20B9">
      <w:pPr>
        <w:pStyle w:val="Default"/>
        <w:jc w:val="both"/>
        <w:rPr>
          <w:rFonts w:asciiTheme="minorHAnsi" w:hAnsiTheme="minorHAnsi" w:cstheme="minorHAnsi"/>
          <w:b/>
          <w:szCs w:val="24"/>
        </w:rPr>
      </w:pPr>
    </w:p>
    <w:p w14:paraId="51ECDDA2" w14:textId="57E7730F" w:rsidR="00BF3B34" w:rsidRDefault="00D9234A" w:rsidP="5582F736">
      <w:pPr>
        <w:pStyle w:val="Default"/>
        <w:spacing w:line="360" w:lineRule="auto"/>
        <w:jc w:val="both"/>
        <w:rPr>
          <w:rFonts w:asciiTheme="minorHAnsi" w:hAnsiTheme="minorHAnsi" w:cstheme="minorBidi"/>
        </w:rPr>
      </w:pPr>
      <w:r w:rsidRPr="775EDE25">
        <w:rPr>
          <w:rFonts w:asciiTheme="minorHAnsi" w:hAnsiTheme="minorHAnsi" w:cstheme="minorBidi"/>
        </w:rPr>
        <w:t xml:space="preserve">There are good footways and footpaths through the catchment area and the residential areas adjacent to the school are covered by a mandatory </w:t>
      </w:r>
      <w:r w:rsidR="69012AA3" w:rsidRPr="775EDE25">
        <w:rPr>
          <w:rFonts w:asciiTheme="minorHAnsi" w:hAnsiTheme="minorHAnsi" w:cstheme="minorBidi"/>
        </w:rPr>
        <w:t>30</w:t>
      </w:r>
      <w:r w:rsidRPr="775EDE25">
        <w:rPr>
          <w:rFonts w:asciiTheme="minorHAnsi" w:hAnsiTheme="minorHAnsi" w:cstheme="minorBidi"/>
        </w:rPr>
        <w:t>mph speed limit and have associated traffic calming features.</w:t>
      </w:r>
      <w:r w:rsidR="4C095A1E" w:rsidRPr="775EDE25">
        <w:rPr>
          <w:rFonts w:asciiTheme="minorHAnsi" w:hAnsiTheme="minorHAnsi" w:cstheme="minorBidi"/>
        </w:rPr>
        <w:t xml:space="preserve"> Speed limits are reduced to 20mps during school start and end, which is indicated by the flashing beacon school signs</w:t>
      </w:r>
      <w:r w:rsidR="07B9F1ED" w:rsidRPr="775EDE25">
        <w:rPr>
          <w:rFonts w:asciiTheme="minorHAnsi" w:hAnsiTheme="minorHAnsi" w:cstheme="minorBidi"/>
        </w:rPr>
        <w:t xml:space="preserve"> at either end on Pleasance</w:t>
      </w:r>
      <w:r w:rsidR="4C095A1E" w:rsidRPr="775EDE25">
        <w:rPr>
          <w:rFonts w:asciiTheme="minorHAnsi" w:hAnsiTheme="minorHAnsi" w:cstheme="minorBidi"/>
        </w:rPr>
        <w:t>.</w:t>
      </w:r>
      <w:r w:rsidRPr="775EDE25">
        <w:rPr>
          <w:rFonts w:asciiTheme="minorHAnsi" w:hAnsiTheme="minorHAnsi" w:cstheme="minorBidi"/>
        </w:rPr>
        <w:t xml:space="preserve"> </w:t>
      </w:r>
      <w:r w:rsidR="006E20B9" w:rsidRPr="775EDE25">
        <w:rPr>
          <w:rFonts w:asciiTheme="minorHAnsi" w:hAnsiTheme="minorHAnsi" w:cstheme="minorBidi"/>
        </w:rPr>
        <w:t xml:space="preserve">There are </w:t>
      </w:r>
      <w:r w:rsidR="00AF17FF" w:rsidRPr="775EDE25">
        <w:rPr>
          <w:rFonts w:asciiTheme="minorHAnsi" w:hAnsiTheme="minorHAnsi" w:cstheme="minorBidi"/>
        </w:rPr>
        <w:t>2</w:t>
      </w:r>
      <w:r w:rsidR="00935546" w:rsidRPr="775EDE25">
        <w:rPr>
          <w:rFonts w:asciiTheme="minorHAnsi" w:hAnsiTheme="minorHAnsi" w:cstheme="minorBidi"/>
        </w:rPr>
        <w:t xml:space="preserve"> </w:t>
      </w:r>
      <w:r w:rsidR="006E20B9" w:rsidRPr="775EDE25">
        <w:rPr>
          <w:rFonts w:asciiTheme="minorHAnsi" w:hAnsiTheme="minorHAnsi" w:cstheme="minorBidi"/>
        </w:rPr>
        <w:t>entrance</w:t>
      </w:r>
      <w:r w:rsidR="00AF17FF" w:rsidRPr="775EDE25">
        <w:rPr>
          <w:rFonts w:asciiTheme="minorHAnsi" w:hAnsiTheme="minorHAnsi" w:cstheme="minorBidi"/>
        </w:rPr>
        <w:t>s</w:t>
      </w:r>
      <w:r w:rsidR="00935546" w:rsidRPr="775EDE25">
        <w:rPr>
          <w:rFonts w:asciiTheme="minorHAnsi" w:hAnsiTheme="minorHAnsi" w:cstheme="minorBidi"/>
        </w:rPr>
        <w:t xml:space="preserve"> </w:t>
      </w:r>
      <w:r w:rsidR="006E20B9" w:rsidRPr="775EDE25">
        <w:rPr>
          <w:rFonts w:asciiTheme="minorHAnsi" w:hAnsiTheme="minorHAnsi" w:cstheme="minorBidi"/>
        </w:rPr>
        <w:t xml:space="preserve">to the school </w:t>
      </w:r>
      <w:r w:rsidR="00AF17FF" w:rsidRPr="775EDE25">
        <w:rPr>
          <w:rFonts w:asciiTheme="minorHAnsi" w:hAnsiTheme="minorHAnsi" w:cstheme="minorBidi"/>
        </w:rPr>
        <w:t>site for</w:t>
      </w:r>
      <w:r w:rsidR="00E609FD" w:rsidRPr="775EDE25">
        <w:rPr>
          <w:rFonts w:asciiTheme="minorHAnsi" w:hAnsiTheme="minorHAnsi" w:cstheme="minorBidi"/>
        </w:rPr>
        <w:t xml:space="preserve"> pedestrians</w:t>
      </w:r>
      <w:r w:rsidR="00E21BA5" w:rsidRPr="775EDE25">
        <w:rPr>
          <w:rFonts w:asciiTheme="minorHAnsi" w:hAnsiTheme="minorHAnsi" w:cstheme="minorBidi"/>
        </w:rPr>
        <w:t xml:space="preserve"> sited on </w:t>
      </w:r>
      <w:r w:rsidR="00AF17FF" w:rsidRPr="775EDE25">
        <w:rPr>
          <w:rFonts w:asciiTheme="minorHAnsi" w:hAnsiTheme="minorHAnsi" w:cstheme="minorBidi"/>
        </w:rPr>
        <w:t>Pleasanc</w:t>
      </w:r>
      <w:r w:rsidR="00815A9E" w:rsidRPr="775EDE25">
        <w:rPr>
          <w:rFonts w:asciiTheme="minorHAnsi" w:hAnsiTheme="minorHAnsi" w:cstheme="minorBidi"/>
        </w:rPr>
        <w:t>e, one for access to the building and the other to the playground.</w:t>
      </w:r>
      <w:r w:rsidR="006E20B9" w:rsidRPr="775EDE25">
        <w:rPr>
          <w:rFonts w:asciiTheme="minorHAnsi" w:hAnsiTheme="minorHAnsi" w:cstheme="minorBidi"/>
        </w:rPr>
        <w:t xml:space="preserve"> </w:t>
      </w:r>
      <w:r w:rsidR="008E7FA4" w:rsidRPr="775EDE25">
        <w:rPr>
          <w:rFonts w:asciiTheme="minorHAnsi" w:hAnsiTheme="minorHAnsi" w:cstheme="minorBidi"/>
        </w:rPr>
        <w:t>T</w:t>
      </w:r>
      <w:r w:rsidR="00A55B96" w:rsidRPr="775EDE25">
        <w:rPr>
          <w:rFonts w:asciiTheme="minorHAnsi" w:hAnsiTheme="minorHAnsi" w:cstheme="minorBidi"/>
        </w:rPr>
        <w:t xml:space="preserve">here are </w:t>
      </w:r>
      <w:r w:rsidR="002A49D5" w:rsidRPr="775EDE25">
        <w:rPr>
          <w:rFonts w:asciiTheme="minorHAnsi" w:hAnsiTheme="minorHAnsi" w:cstheme="minorBidi"/>
        </w:rPr>
        <w:t xml:space="preserve">visible school keep clears along the entire </w:t>
      </w:r>
      <w:r w:rsidR="00264F90" w:rsidRPr="775EDE25">
        <w:rPr>
          <w:rFonts w:asciiTheme="minorHAnsi" w:hAnsiTheme="minorHAnsi" w:cstheme="minorBidi"/>
        </w:rPr>
        <w:t>school site</w:t>
      </w:r>
      <w:r w:rsidR="002A49D5" w:rsidRPr="775EDE25">
        <w:rPr>
          <w:rFonts w:asciiTheme="minorHAnsi" w:hAnsiTheme="minorHAnsi" w:cstheme="minorBidi"/>
        </w:rPr>
        <w:t xml:space="preserve"> </w:t>
      </w:r>
      <w:r w:rsidR="000019B4" w:rsidRPr="775EDE25">
        <w:rPr>
          <w:rFonts w:asciiTheme="minorHAnsi" w:hAnsiTheme="minorHAnsi" w:cstheme="minorBidi"/>
        </w:rPr>
        <w:t>with additional traffic calming measures in place.</w:t>
      </w:r>
      <w:r w:rsidR="007A0640" w:rsidRPr="775EDE25">
        <w:rPr>
          <w:rFonts w:asciiTheme="minorHAnsi" w:hAnsiTheme="minorHAnsi" w:cstheme="minorBidi"/>
        </w:rPr>
        <w:t xml:space="preserve"> The school has a dedicated car park for staff and those who need access to disabled parking.</w:t>
      </w:r>
    </w:p>
    <w:p w14:paraId="7226E4DF" w14:textId="77777777" w:rsidR="00F86699" w:rsidRDefault="00F86699" w:rsidP="47C17762">
      <w:pPr>
        <w:pStyle w:val="Default"/>
        <w:spacing w:line="360" w:lineRule="auto"/>
        <w:jc w:val="both"/>
        <w:rPr>
          <w:rFonts w:asciiTheme="minorHAnsi" w:hAnsiTheme="minorHAnsi" w:cstheme="minorHAnsi"/>
          <w:szCs w:val="24"/>
        </w:rPr>
      </w:pPr>
    </w:p>
    <w:p w14:paraId="4FCB28A8" w14:textId="4F1E201A" w:rsidR="00F86699" w:rsidRDefault="00F86699" w:rsidP="00F86699">
      <w:pPr>
        <w:pStyle w:val="Default"/>
        <w:spacing w:line="360" w:lineRule="auto"/>
        <w:jc w:val="center"/>
        <w:rPr>
          <w:rFonts w:asciiTheme="minorHAnsi" w:hAnsiTheme="minorHAnsi" w:cstheme="minorHAnsi"/>
          <w:b/>
          <w:bCs/>
          <w:szCs w:val="24"/>
        </w:rPr>
      </w:pPr>
      <w:r w:rsidRPr="00F86699">
        <w:rPr>
          <w:rFonts w:asciiTheme="minorHAnsi" w:hAnsiTheme="minorHAnsi" w:cstheme="minorHAnsi"/>
          <w:b/>
          <w:bCs/>
          <w:szCs w:val="24"/>
        </w:rPr>
        <w:t>Route Audit</w:t>
      </w:r>
    </w:p>
    <w:p w14:paraId="4B46B6E8" w14:textId="77777777" w:rsidR="00F86699" w:rsidRDefault="00F86699" w:rsidP="00F86699">
      <w:pPr>
        <w:pStyle w:val="Default"/>
        <w:spacing w:line="360" w:lineRule="auto"/>
        <w:jc w:val="center"/>
        <w:rPr>
          <w:rFonts w:asciiTheme="minorHAnsi" w:hAnsiTheme="minorHAnsi" w:cstheme="minorHAnsi"/>
          <w:b/>
          <w:bCs/>
          <w:szCs w:val="24"/>
        </w:rPr>
      </w:pPr>
    </w:p>
    <w:p w14:paraId="23B7F9D4" w14:textId="18F185A3" w:rsidR="00F86699" w:rsidRDefault="00F86699" w:rsidP="00F86699">
      <w:pPr>
        <w:pStyle w:val="Default"/>
        <w:spacing w:line="360" w:lineRule="auto"/>
        <w:rPr>
          <w:rFonts w:asciiTheme="minorHAnsi" w:hAnsiTheme="minorHAnsi" w:cstheme="minorHAnsi"/>
          <w:b/>
          <w:bCs/>
          <w:szCs w:val="24"/>
        </w:rPr>
      </w:pPr>
      <w:r w:rsidRPr="00F16B7C">
        <w:rPr>
          <w:rFonts w:asciiTheme="minorHAnsi" w:hAnsiTheme="minorHAnsi" w:cstheme="minorHAnsi"/>
          <w:b/>
          <w:bCs/>
          <w:szCs w:val="24"/>
        </w:rPr>
        <w:t>Pleasance</w:t>
      </w:r>
    </w:p>
    <w:p w14:paraId="40C319F9" w14:textId="6BC436A5" w:rsidR="00F16B7C" w:rsidRPr="005C67A6" w:rsidRDefault="00F16B7C" w:rsidP="00F86699">
      <w:pPr>
        <w:pStyle w:val="Default"/>
        <w:spacing w:line="360" w:lineRule="auto"/>
        <w:rPr>
          <w:rFonts w:asciiTheme="minorHAnsi" w:hAnsiTheme="minorHAnsi" w:cstheme="minorHAnsi"/>
          <w:szCs w:val="24"/>
          <w:u w:val="single"/>
        </w:rPr>
      </w:pPr>
      <w:r w:rsidRPr="005C67A6">
        <w:rPr>
          <w:rFonts w:asciiTheme="minorHAnsi" w:hAnsiTheme="minorHAnsi" w:cstheme="minorHAnsi"/>
          <w:szCs w:val="24"/>
          <w:u w:val="single"/>
        </w:rPr>
        <w:t>Current Situation</w:t>
      </w:r>
    </w:p>
    <w:p w14:paraId="2F8870F4" w14:textId="47FAF382" w:rsidR="00F16B7C" w:rsidRDefault="00F72569" w:rsidP="30EF4D77">
      <w:pPr>
        <w:pStyle w:val="Default"/>
        <w:spacing w:line="360" w:lineRule="auto"/>
        <w:rPr>
          <w:rFonts w:asciiTheme="minorHAnsi" w:hAnsiTheme="minorHAnsi" w:cstheme="minorBidi"/>
        </w:rPr>
      </w:pPr>
      <w:r w:rsidRPr="30EF4D77">
        <w:rPr>
          <w:rFonts w:asciiTheme="minorHAnsi" w:hAnsiTheme="minorHAnsi" w:cstheme="minorBidi"/>
        </w:rPr>
        <w:t xml:space="preserve">The school and Parents have concerns about the speed and congestion of cars on Pleasance. </w:t>
      </w:r>
      <w:r w:rsidR="00016845" w:rsidRPr="30EF4D77">
        <w:rPr>
          <w:rFonts w:asciiTheme="minorHAnsi" w:hAnsiTheme="minorHAnsi" w:cstheme="minorBidi"/>
        </w:rPr>
        <w:t>The traffic calming measure that was put in place seems to be causing more issues than good</w:t>
      </w:r>
      <w:r w:rsidR="001F4E08" w:rsidRPr="30EF4D77">
        <w:rPr>
          <w:rFonts w:asciiTheme="minorHAnsi" w:hAnsiTheme="minorHAnsi" w:cstheme="minorBidi"/>
        </w:rPr>
        <w:t xml:space="preserve">. The traffic lights are too close to the roundabout that cars are not seeing a red light and are driving straight through. There has been </w:t>
      </w:r>
      <w:r w:rsidR="5A0DAF0F" w:rsidRPr="30EF4D77">
        <w:rPr>
          <w:rFonts w:asciiTheme="minorHAnsi" w:hAnsiTheme="minorHAnsi" w:cstheme="minorBidi"/>
        </w:rPr>
        <w:t>several</w:t>
      </w:r>
      <w:r w:rsidR="001F4E08" w:rsidRPr="30EF4D77">
        <w:rPr>
          <w:rFonts w:asciiTheme="minorHAnsi" w:hAnsiTheme="minorHAnsi" w:cstheme="minorBidi"/>
        </w:rPr>
        <w:t xml:space="preserve"> near misses and </w:t>
      </w:r>
      <w:r w:rsidR="00D67A49" w:rsidRPr="30EF4D77">
        <w:rPr>
          <w:rFonts w:asciiTheme="minorHAnsi" w:hAnsiTheme="minorHAnsi" w:cstheme="minorBidi"/>
        </w:rPr>
        <w:t>serious i</w:t>
      </w:r>
      <w:r w:rsidR="00611CCF" w:rsidRPr="30EF4D77">
        <w:rPr>
          <w:rFonts w:asciiTheme="minorHAnsi" w:hAnsiTheme="minorHAnsi" w:cstheme="minorBidi"/>
        </w:rPr>
        <w:t>ncidents.</w:t>
      </w:r>
    </w:p>
    <w:p w14:paraId="0ED15ED9" w14:textId="0DADBA6E" w:rsidR="00611CCF" w:rsidRDefault="005C67A6" w:rsidP="00F86699">
      <w:pPr>
        <w:pStyle w:val="Default"/>
        <w:spacing w:line="360" w:lineRule="auto"/>
        <w:rPr>
          <w:rFonts w:asciiTheme="minorHAnsi" w:hAnsiTheme="minorHAnsi" w:cstheme="minorHAnsi"/>
          <w:szCs w:val="24"/>
          <w:u w:val="single"/>
        </w:rPr>
      </w:pPr>
      <w:r w:rsidRPr="005C67A6">
        <w:rPr>
          <w:rFonts w:asciiTheme="minorHAnsi" w:hAnsiTheme="minorHAnsi" w:cstheme="minorHAnsi"/>
          <w:szCs w:val="24"/>
          <w:u w:val="single"/>
        </w:rPr>
        <w:t>Action</w:t>
      </w:r>
    </w:p>
    <w:p w14:paraId="41CCC505" w14:textId="0AEE4A46" w:rsidR="005C67A6" w:rsidRDefault="005C67A6" w:rsidP="233D6BB3">
      <w:pPr>
        <w:pStyle w:val="Default"/>
        <w:spacing w:line="360" w:lineRule="auto"/>
        <w:rPr>
          <w:rFonts w:asciiTheme="minorHAnsi" w:hAnsiTheme="minorHAnsi" w:cstheme="minorBidi"/>
        </w:rPr>
      </w:pPr>
      <w:r w:rsidRPr="233D6BB3">
        <w:rPr>
          <w:rFonts w:asciiTheme="minorHAnsi" w:hAnsiTheme="minorHAnsi" w:cstheme="minorBidi"/>
        </w:rPr>
        <w:t xml:space="preserve">The School Travel Plan Team along with </w:t>
      </w:r>
      <w:r w:rsidR="00211529" w:rsidRPr="233D6BB3">
        <w:rPr>
          <w:rFonts w:asciiTheme="minorHAnsi" w:hAnsiTheme="minorHAnsi" w:cstheme="minorBidi"/>
        </w:rPr>
        <w:t>the relevant departments in Roads and Transportation are going to investigate w</w:t>
      </w:r>
      <w:r w:rsidR="00137C00" w:rsidRPr="233D6BB3">
        <w:rPr>
          <w:rFonts w:asciiTheme="minorHAnsi" w:hAnsiTheme="minorHAnsi" w:cstheme="minorBidi"/>
        </w:rPr>
        <w:t>hat</w:t>
      </w:r>
      <w:r w:rsidR="00211529" w:rsidRPr="233D6BB3">
        <w:rPr>
          <w:rFonts w:asciiTheme="minorHAnsi" w:hAnsiTheme="minorHAnsi" w:cstheme="minorBidi"/>
        </w:rPr>
        <w:t xml:space="preserve"> measures can be put in place to help slow</w:t>
      </w:r>
      <w:r w:rsidR="00272B6B" w:rsidRPr="233D6BB3">
        <w:rPr>
          <w:rFonts w:asciiTheme="minorHAnsi" w:hAnsiTheme="minorHAnsi" w:cstheme="minorBidi"/>
        </w:rPr>
        <w:t xml:space="preserve"> traffic down and make it safer for pedestrians.</w:t>
      </w:r>
    </w:p>
    <w:p w14:paraId="174D3485" w14:textId="57E122EE" w:rsidR="00272B6B" w:rsidRDefault="00272B6B" w:rsidP="233D6BB3">
      <w:pPr>
        <w:pStyle w:val="Default"/>
        <w:spacing w:line="360" w:lineRule="auto"/>
        <w:rPr>
          <w:rFonts w:asciiTheme="minorHAnsi" w:hAnsiTheme="minorHAnsi" w:cstheme="minorBidi"/>
        </w:rPr>
      </w:pPr>
      <w:r w:rsidRPr="233D6BB3">
        <w:rPr>
          <w:rFonts w:asciiTheme="minorHAnsi" w:hAnsiTheme="minorHAnsi" w:cstheme="minorBidi"/>
        </w:rPr>
        <w:t>T</w:t>
      </w:r>
      <w:r w:rsidR="00331B55" w:rsidRPr="233D6BB3">
        <w:rPr>
          <w:rFonts w:asciiTheme="minorHAnsi" w:hAnsiTheme="minorHAnsi" w:cstheme="minorBidi"/>
        </w:rPr>
        <w:t xml:space="preserve">here is lack of signage to indicate that there is a school in the </w:t>
      </w:r>
      <w:r w:rsidR="1EAE8910" w:rsidRPr="233D6BB3">
        <w:rPr>
          <w:rFonts w:asciiTheme="minorHAnsi" w:hAnsiTheme="minorHAnsi" w:cstheme="minorBidi"/>
        </w:rPr>
        <w:t>area,</w:t>
      </w:r>
      <w:r w:rsidR="00331B55" w:rsidRPr="233D6BB3">
        <w:rPr>
          <w:rFonts w:asciiTheme="minorHAnsi" w:hAnsiTheme="minorHAnsi" w:cstheme="minorBidi"/>
        </w:rPr>
        <w:t xml:space="preserve"> so this is going to</w:t>
      </w:r>
      <w:r w:rsidR="00804FC2" w:rsidRPr="233D6BB3">
        <w:rPr>
          <w:rFonts w:asciiTheme="minorHAnsi" w:hAnsiTheme="minorHAnsi" w:cstheme="minorBidi"/>
        </w:rPr>
        <w:t xml:space="preserve"> be investigated too.</w:t>
      </w:r>
    </w:p>
    <w:p w14:paraId="4F14430D" w14:textId="77777777" w:rsidR="00A251C9" w:rsidRDefault="00A251C9" w:rsidP="00F86699">
      <w:pPr>
        <w:pStyle w:val="Default"/>
        <w:spacing w:line="360" w:lineRule="auto"/>
        <w:rPr>
          <w:rFonts w:asciiTheme="minorHAnsi" w:hAnsiTheme="minorHAnsi" w:cstheme="minorHAnsi"/>
          <w:szCs w:val="24"/>
        </w:rPr>
      </w:pPr>
    </w:p>
    <w:p w14:paraId="0F080673" w14:textId="23B4800F" w:rsidR="00317074" w:rsidRDefault="0095301A" w:rsidP="00F86699">
      <w:pPr>
        <w:pStyle w:val="Default"/>
        <w:spacing w:line="360" w:lineRule="auto"/>
        <w:rPr>
          <w:rFonts w:asciiTheme="minorHAnsi" w:hAnsiTheme="minorHAnsi" w:cstheme="minorHAnsi"/>
          <w:b/>
          <w:bCs/>
          <w:szCs w:val="24"/>
        </w:rPr>
      </w:pPr>
      <w:r w:rsidRPr="0095301A">
        <w:rPr>
          <w:rFonts w:asciiTheme="minorHAnsi" w:hAnsiTheme="minorHAnsi" w:cstheme="minorHAnsi"/>
          <w:b/>
          <w:bCs/>
          <w:szCs w:val="24"/>
        </w:rPr>
        <w:t>Newton Road</w:t>
      </w:r>
    </w:p>
    <w:p w14:paraId="13C2C50F" w14:textId="72337A62" w:rsidR="0095301A" w:rsidRDefault="0095301A" w:rsidP="00F86699">
      <w:pPr>
        <w:pStyle w:val="Default"/>
        <w:spacing w:line="360" w:lineRule="auto"/>
        <w:rPr>
          <w:rFonts w:asciiTheme="minorHAnsi" w:hAnsiTheme="minorHAnsi" w:cstheme="minorHAnsi"/>
          <w:szCs w:val="24"/>
          <w:u w:val="single"/>
        </w:rPr>
      </w:pPr>
      <w:r w:rsidRPr="0095301A">
        <w:rPr>
          <w:rFonts w:asciiTheme="minorHAnsi" w:hAnsiTheme="minorHAnsi" w:cstheme="minorHAnsi"/>
          <w:szCs w:val="24"/>
          <w:u w:val="single"/>
        </w:rPr>
        <w:t>Current Situation</w:t>
      </w:r>
    </w:p>
    <w:p w14:paraId="3F162B96" w14:textId="29CE4A99" w:rsidR="0095301A" w:rsidRDefault="0030594F" w:rsidP="00F86699">
      <w:pPr>
        <w:pStyle w:val="Default"/>
        <w:spacing w:line="360" w:lineRule="auto"/>
        <w:rPr>
          <w:rFonts w:asciiTheme="minorHAnsi" w:hAnsiTheme="minorHAnsi" w:cstheme="minorHAnsi"/>
          <w:szCs w:val="24"/>
        </w:rPr>
      </w:pPr>
      <w:r>
        <w:rPr>
          <w:rFonts w:asciiTheme="minorHAnsi" w:hAnsiTheme="minorHAnsi" w:cstheme="minorHAnsi"/>
          <w:szCs w:val="24"/>
        </w:rPr>
        <w:t xml:space="preserve">Newton Road </w:t>
      </w:r>
      <w:r w:rsidR="00001A76">
        <w:rPr>
          <w:rFonts w:asciiTheme="minorHAnsi" w:hAnsiTheme="minorHAnsi" w:cstheme="minorHAnsi"/>
          <w:szCs w:val="24"/>
        </w:rPr>
        <w:t>can become congested at drop off and pick up times. This road is a through road to Newton of Falkland and often has HGV’s and Farm Traffic as well as buses</w:t>
      </w:r>
      <w:r w:rsidR="00E447BD">
        <w:rPr>
          <w:rFonts w:asciiTheme="minorHAnsi" w:hAnsiTheme="minorHAnsi" w:cstheme="minorHAnsi"/>
          <w:szCs w:val="24"/>
        </w:rPr>
        <w:t xml:space="preserve">. There is a School Bus bay </w:t>
      </w:r>
      <w:r w:rsidR="00E447BD">
        <w:rPr>
          <w:rFonts w:asciiTheme="minorHAnsi" w:hAnsiTheme="minorHAnsi" w:cstheme="minorHAnsi"/>
          <w:szCs w:val="24"/>
        </w:rPr>
        <w:lastRenderedPageBreak/>
        <w:t>which is no longer in use for buses but School Taxi’s use this.</w:t>
      </w:r>
    </w:p>
    <w:p w14:paraId="5DB4934D" w14:textId="5B743E68" w:rsidR="00292A18" w:rsidRDefault="00292A18" w:rsidP="00F86699">
      <w:pPr>
        <w:pStyle w:val="Default"/>
        <w:spacing w:line="360" w:lineRule="auto"/>
        <w:rPr>
          <w:rFonts w:asciiTheme="minorHAnsi" w:hAnsiTheme="minorHAnsi" w:cstheme="minorHAnsi"/>
          <w:szCs w:val="24"/>
          <w:u w:val="single"/>
        </w:rPr>
      </w:pPr>
      <w:r w:rsidRPr="00292A18">
        <w:rPr>
          <w:rFonts w:asciiTheme="minorHAnsi" w:hAnsiTheme="minorHAnsi" w:cstheme="minorHAnsi"/>
          <w:szCs w:val="24"/>
          <w:u w:val="single"/>
        </w:rPr>
        <w:t>Action</w:t>
      </w:r>
    </w:p>
    <w:p w14:paraId="135EB400" w14:textId="5BAF2DB3" w:rsidR="00292A18" w:rsidRPr="00292A18" w:rsidRDefault="00292A18" w:rsidP="59DB6E2F">
      <w:pPr>
        <w:pStyle w:val="Default"/>
        <w:spacing w:line="360" w:lineRule="auto"/>
        <w:rPr>
          <w:rFonts w:asciiTheme="minorHAnsi" w:hAnsiTheme="minorHAnsi" w:cstheme="minorBidi"/>
        </w:rPr>
      </w:pPr>
      <w:r w:rsidRPr="3741D980">
        <w:rPr>
          <w:rFonts w:asciiTheme="minorHAnsi" w:hAnsiTheme="minorHAnsi" w:cstheme="minorBidi"/>
        </w:rPr>
        <w:t xml:space="preserve">Fife Council will look at possibly reinstating the bus bay but renaming it to school taxi. </w:t>
      </w:r>
      <w:r w:rsidR="004E7392" w:rsidRPr="3741D980">
        <w:rPr>
          <w:rFonts w:asciiTheme="minorHAnsi" w:hAnsiTheme="minorHAnsi" w:cstheme="minorBidi"/>
        </w:rPr>
        <w:t xml:space="preserve">The double yellow lines are also in need of a refresh. </w:t>
      </w:r>
    </w:p>
    <w:p w14:paraId="0A4E015E" w14:textId="190E4E97" w:rsidR="05C1016F" w:rsidRDefault="05C1016F" w:rsidP="3741D980">
      <w:pPr>
        <w:pStyle w:val="Default"/>
        <w:spacing w:line="360" w:lineRule="auto"/>
        <w:rPr>
          <w:rFonts w:asciiTheme="minorHAnsi" w:hAnsiTheme="minorHAnsi" w:cstheme="minorBidi"/>
        </w:rPr>
      </w:pPr>
      <w:r w:rsidRPr="30EF4D77">
        <w:rPr>
          <w:rFonts w:asciiTheme="minorHAnsi" w:hAnsiTheme="minorHAnsi" w:cstheme="minorBidi"/>
        </w:rPr>
        <w:t xml:space="preserve">Fife Council to look at the potential of installing a footpath in the school </w:t>
      </w:r>
      <w:r w:rsidR="4D8F0203" w:rsidRPr="30EF4D77">
        <w:rPr>
          <w:rFonts w:asciiTheme="minorHAnsi" w:hAnsiTheme="minorHAnsi" w:cstheme="minorBidi"/>
        </w:rPr>
        <w:t>playing fields</w:t>
      </w:r>
      <w:r w:rsidRPr="30EF4D77">
        <w:rPr>
          <w:rFonts w:asciiTheme="minorHAnsi" w:hAnsiTheme="minorHAnsi" w:cstheme="minorBidi"/>
        </w:rPr>
        <w:t xml:space="preserve"> to create an entrance for pupils to use and closing off one of the</w:t>
      </w:r>
      <w:r w:rsidR="4BBE288C" w:rsidRPr="30EF4D77">
        <w:rPr>
          <w:rFonts w:asciiTheme="minorHAnsi" w:hAnsiTheme="minorHAnsi" w:cstheme="minorBidi"/>
        </w:rPr>
        <w:t xml:space="preserve"> entrances at the front of the school.</w:t>
      </w:r>
    </w:p>
    <w:p w14:paraId="624B515C" w14:textId="3040BF99" w:rsidR="59DB6E2F" w:rsidRDefault="59DB6E2F" w:rsidP="59DB6E2F">
      <w:pPr>
        <w:pStyle w:val="Default"/>
        <w:spacing w:line="360" w:lineRule="auto"/>
        <w:rPr>
          <w:rFonts w:asciiTheme="minorHAnsi" w:hAnsiTheme="minorHAnsi" w:cstheme="minorBidi"/>
        </w:rPr>
      </w:pPr>
    </w:p>
    <w:p w14:paraId="7693998F" w14:textId="09845AB0" w:rsidR="1A8AD35D" w:rsidRDefault="1A8AD35D" w:rsidP="59DB6E2F">
      <w:pPr>
        <w:pStyle w:val="Default"/>
        <w:spacing w:line="360" w:lineRule="auto"/>
        <w:rPr>
          <w:rFonts w:asciiTheme="minorHAnsi" w:hAnsiTheme="minorHAnsi" w:cstheme="minorBidi"/>
          <w:b/>
          <w:bCs/>
        </w:rPr>
      </w:pPr>
      <w:r w:rsidRPr="59DB6E2F">
        <w:rPr>
          <w:rFonts w:asciiTheme="minorHAnsi" w:hAnsiTheme="minorHAnsi" w:cstheme="minorBidi"/>
          <w:b/>
          <w:bCs/>
        </w:rPr>
        <w:t>Summary</w:t>
      </w:r>
    </w:p>
    <w:p w14:paraId="1FFBA740" w14:textId="0D577B8A" w:rsidR="59DB6E2F" w:rsidRDefault="59DB6E2F" w:rsidP="59DB6E2F">
      <w:pPr>
        <w:pStyle w:val="Default"/>
        <w:spacing w:line="360" w:lineRule="auto"/>
        <w:rPr>
          <w:rFonts w:asciiTheme="minorHAnsi" w:hAnsiTheme="minorHAnsi" w:cstheme="minorBidi"/>
          <w:b/>
          <w:bCs/>
        </w:rPr>
      </w:pPr>
    </w:p>
    <w:p w14:paraId="054694F9" w14:textId="4ED9908E" w:rsidR="1A8AD35D" w:rsidRDefault="1A8AD35D" w:rsidP="59DB6E2F">
      <w:pPr>
        <w:pStyle w:val="Default"/>
        <w:spacing w:line="360" w:lineRule="auto"/>
        <w:rPr>
          <w:rFonts w:asciiTheme="minorHAnsi" w:hAnsiTheme="minorHAnsi" w:cstheme="minorBidi"/>
        </w:rPr>
      </w:pPr>
      <w:r w:rsidRPr="3741D980">
        <w:rPr>
          <w:rFonts w:asciiTheme="minorHAnsi" w:hAnsiTheme="minorHAnsi" w:cstheme="minorBidi"/>
        </w:rPr>
        <w:t>Since the last time the School Travel Plan was completed, additional traffic management speed reduction measures have been carried out</w:t>
      </w:r>
      <w:r w:rsidR="594739CC" w:rsidRPr="3741D980">
        <w:rPr>
          <w:rFonts w:asciiTheme="minorHAnsi" w:hAnsiTheme="minorHAnsi" w:cstheme="minorBidi"/>
        </w:rPr>
        <w:t>.</w:t>
      </w:r>
      <w:r w:rsidR="109A1BFB" w:rsidRPr="3741D980">
        <w:rPr>
          <w:rFonts w:asciiTheme="minorHAnsi" w:hAnsiTheme="minorHAnsi" w:cstheme="minorBidi"/>
        </w:rPr>
        <w:t xml:space="preserve"> Nibs have been introduced close to the carehome to reduce the speed of traffic coming into the village</w:t>
      </w:r>
      <w:r w:rsidR="6805E4FB" w:rsidRPr="3741D980">
        <w:rPr>
          <w:rFonts w:asciiTheme="minorHAnsi" w:hAnsiTheme="minorHAnsi" w:cstheme="minorBidi"/>
        </w:rPr>
        <w:t>.</w:t>
      </w:r>
    </w:p>
    <w:p w14:paraId="0ABACA46" w14:textId="77777777" w:rsidR="009B57D1" w:rsidRDefault="009B57D1">
      <w:pPr>
        <w:pStyle w:val="Default"/>
        <w:jc w:val="both"/>
        <w:rPr>
          <w:rFonts w:asciiTheme="minorHAnsi" w:hAnsiTheme="minorHAnsi" w:cstheme="minorHAnsi"/>
          <w:color w:val="auto"/>
          <w:szCs w:val="24"/>
        </w:rPr>
      </w:pPr>
    </w:p>
    <w:p w14:paraId="2125E6DA" w14:textId="485DF26A" w:rsidR="001D2A60" w:rsidRPr="00BB6B0B" w:rsidRDefault="00B237FE" w:rsidP="47C17762">
      <w:pPr>
        <w:pStyle w:val="Default"/>
        <w:jc w:val="both"/>
        <w:rPr>
          <w:rFonts w:asciiTheme="minorHAnsi" w:hAnsiTheme="minorHAnsi" w:cstheme="minorHAnsi"/>
          <w:b/>
          <w:bCs/>
          <w:color w:val="auto"/>
          <w:szCs w:val="24"/>
        </w:rPr>
      </w:pPr>
      <w:r w:rsidRPr="00BB6B0B">
        <w:rPr>
          <w:rFonts w:asciiTheme="minorHAnsi" w:hAnsiTheme="minorHAnsi" w:cstheme="minorHAnsi"/>
          <w:b/>
          <w:bCs/>
          <w:color w:val="auto"/>
          <w:szCs w:val="24"/>
        </w:rPr>
        <w:t>5</w:t>
      </w:r>
      <w:r w:rsidR="6A2E1A73" w:rsidRPr="00BB6B0B">
        <w:rPr>
          <w:rFonts w:asciiTheme="minorHAnsi" w:hAnsiTheme="minorHAnsi" w:cstheme="minorHAnsi"/>
          <w:b/>
          <w:bCs/>
          <w:color w:val="auto"/>
          <w:szCs w:val="24"/>
        </w:rPr>
        <w:t>.</w:t>
      </w:r>
      <w:r w:rsidRPr="00BB6B0B">
        <w:rPr>
          <w:rFonts w:asciiTheme="minorHAnsi" w:hAnsiTheme="minorHAnsi" w:cstheme="minorHAnsi"/>
          <w:b/>
          <w:bCs/>
          <w:color w:val="auto"/>
          <w:szCs w:val="24"/>
        </w:rPr>
        <w:t>0</w:t>
      </w:r>
      <w:r w:rsidRPr="00BB6B0B">
        <w:rPr>
          <w:rFonts w:asciiTheme="minorHAnsi" w:hAnsiTheme="minorHAnsi" w:cstheme="minorHAnsi"/>
          <w:szCs w:val="24"/>
        </w:rPr>
        <w:tab/>
      </w:r>
      <w:r w:rsidR="009A5A44" w:rsidRPr="00BB6B0B">
        <w:rPr>
          <w:rFonts w:asciiTheme="minorHAnsi" w:hAnsiTheme="minorHAnsi" w:cstheme="minorHAnsi"/>
          <w:b/>
          <w:bCs/>
          <w:color w:val="auto"/>
          <w:szCs w:val="24"/>
        </w:rPr>
        <w:t>ACTION PLAN</w:t>
      </w:r>
    </w:p>
    <w:p w14:paraId="4615FA9C" w14:textId="77777777" w:rsidR="009A5A44" w:rsidRPr="00032234" w:rsidRDefault="009A5A44">
      <w:pPr>
        <w:pStyle w:val="Default"/>
        <w:jc w:val="both"/>
        <w:rPr>
          <w:rFonts w:asciiTheme="minorHAnsi" w:hAnsiTheme="minorHAnsi" w:cstheme="minorHAnsi"/>
          <w:color w:val="auto"/>
          <w:szCs w:val="24"/>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4"/>
        <w:gridCol w:w="6570"/>
        <w:gridCol w:w="1879"/>
      </w:tblGrid>
      <w:tr w:rsidR="00631626" w:rsidRPr="00032234" w14:paraId="08567F8A" w14:textId="77777777" w:rsidTr="47C17762">
        <w:tc>
          <w:tcPr>
            <w:tcW w:w="13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F5F56BD" w14:textId="77777777" w:rsidR="00631626" w:rsidRPr="009B57D1" w:rsidRDefault="00631626" w:rsidP="005842B4">
            <w:pPr>
              <w:jc w:val="center"/>
              <w:textAlignment w:val="baseline"/>
              <w:rPr>
                <w:rFonts w:ascii="Jumble" w:hAnsi="Jumble" w:cstheme="minorHAnsi"/>
                <w:sz w:val="24"/>
                <w:szCs w:val="24"/>
                <w:lang w:eastAsia="en-GB"/>
              </w:rPr>
            </w:pPr>
            <w:r w:rsidRPr="009B57D1">
              <w:rPr>
                <w:sz w:val="24"/>
                <w:szCs w:val="24"/>
                <w:lang w:eastAsia="en-GB"/>
              </w:rPr>
              <w:t> </w:t>
            </w:r>
            <w:r w:rsidRPr="009B57D1">
              <w:rPr>
                <w:rFonts w:ascii="Jumble" w:hAnsi="Jumble" w:cstheme="minorHAnsi"/>
                <w:b/>
                <w:bCs/>
                <w:sz w:val="24"/>
                <w:szCs w:val="24"/>
                <w:lang w:eastAsia="en-GB"/>
              </w:rPr>
              <w:t>Action</w:t>
            </w:r>
            <w:r w:rsidRPr="009B57D1">
              <w:rPr>
                <w:sz w:val="24"/>
                <w:szCs w:val="24"/>
                <w:lang w:eastAsia="en-GB"/>
              </w:rPr>
              <w:t> </w:t>
            </w:r>
            <w:r w:rsidRPr="009B57D1">
              <w:rPr>
                <w:rFonts w:ascii="Jumble" w:hAnsi="Jumble" w:cs="Jumble"/>
                <w:sz w:val="24"/>
                <w:szCs w:val="24"/>
                <w:lang w:eastAsia="en-GB"/>
              </w:rPr>
              <w:t> </w:t>
            </w:r>
          </w:p>
        </w:tc>
        <w:tc>
          <w:tcPr>
            <w:tcW w:w="657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078F803B" w14:textId="77777777" w:rsidR="00631626" w:rsidRPr="009B57D1" w:rsidRDefault="00631626" w:rsidP="005842B4">
            <w:pPr>
              <w:jc w:val="center"/>
              <w:textAlignment w:val="baseline"/>
              <w:rPr>
                <w:rFonts w:ascii="Jumble" w:hAnsi="Jumble" w:cstheme="minorHAnsi"/>
                <w:sz w:val="24"/>
                <w:szCs w:val="24"/>
                <w:lang w:eastAsia="en-GB"/>
              </w:rPr>
            </w:pPr>
            <w:r w:rsidRPr="009B57D1">
              <w:rPr>
                <w:rFonts w:ascii="Jumble" w:hAnsi="Jumble" w:cstheme="minorHAnsi"/>
                <w:b/>
                <w:bCs/>
                <w:sz w:val="24"/>
                <w:szCs w:val="24"/>
                <w:lang w:eastAsia="en-GB"/>
              </w:rPr>
              <w:t>Solution</w:t>
            </w:r>
            <w:r w:rsidRPr="009B57D1">
              <w:rPr>
                <w:sz w:val="24"/>
                <w:szCs w:val="24"/>
                <w:lang w:eastAsia="en-GB"/>
              </w:rPr>
              <w:t> </w:t>
            </w:r>
            <w:r w:rsidRPr="009B57D1">
              <w:rPr>
                <w:rFonts w:ascii="Jumble" w:hAnsi="Jumble" w:cs="Jumble"/>
                <w:sz w:val="24"/>
                <w:szCs w:val="24"/>
                <w:lang w:eastAsia="en-GB"/>
              </w:rPr>
              <w:t> </w:t>
            </w:r>
          </w:p>
        </w:tc>
        <w:tc>
          <w:tcPr>
            <w:tcW w:w="1879"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27371CBE" w14:textId="77777777" w:rsidR="00631626" w:rsidRPr="009B57D1" w:rsidRDefault="00631626" w:rsidP="005842B4">
            <w:pPr>
              <w:jc w:val="center"/>
              <w:textAlignment w:val="baseline"/>
              <w:rPr>
                <w:rFonts w:ascii="Jumble" w:hAnsi="Jumble" w:cstheme="minorHAnsi"/>
                <w:sz w:val="24"/>
                <w:szCs w:val="24"/>
                <w:lang w:eastAsia="en-GB"/>
              </w:rPr>
            </w:pPr>
            <w:r w:rsidRPr="009B57D1">
              <w:rPr>
                <w:rFonts w:ascii="Jumble" w:hAnsi="Jumble" w:cstheme="minorHAnsi"/>
                <w:b/>
                <w:bCs/>
                <w:sz w:val="24"/>
                <w:szCs w:val="24"/>
                <w:lang w:eastAsia="en-GB"/>
              </w:rPr>
              <w:t>Action Owner</w:t>
            </w:r>
            <w:r w:rsidRPr="009B57D1">
              <w:rPr>
                <w:sz w:val="24"/>
                <w:szCs w:val="24"/>
                <w:lang w:eastAsia="en-GB"/>
              </w:rPr>
              <w:t> </w:t>
            </w:r>
            <w:r w:rsidRPr="009B57D1">
              <w:rPr>
                <w:rFonts w:ascii="Jumble" w:hAnsi="Jumble" w:cs="Jumble"/>
                <w:sz w:val="24"/>
                <w:szCs w:val="24"/>
                <w:lang w:eastAsia="en-GB"/>
              </w:rPr>
              <w:t> </w:t>
            </w:r>
          </w:p>
        </w:tc>
      </w:tr>
      <w:tr w:rsidR="00631626" w:rsidRPr="00032234" w14:paraId="76D78B1E" w14:textId="77777777" w:rsidTr="47C17762">
        <w:trPr>
          <w:trHeight w:val="885"/>
        </w:trPr>
        <w:tc>
          <w:tcPr>
            <w:tcW w:w="132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96794CA" w14:textId="77777777"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 xml:space="preserve">Promote School Travel Plan </w:t>
            </w:r>
          </w:p>
        </w:tc>
        <w:tc>
          <w:tcPr>
            <w:tcW w:w="6570" w:type="dxa"/>
            <w:tcBorders>
              <w:top w:val="nil"/>
              <w:left w:val="nil"/>
              <w:bottom w:val="single" w:sz="6" w:space="0" w:color="000000" w:themeColor="text1"/>
              <w:right w:val="single" w:sz="6" w:space="0" w:color="000000" w:themeColor="text1"/>
            </w:tcBorders>
            <w:shd w:val="clear" w:color="auto" w:fill="auto"/>
            <w:hideMark/>
          </w:tcPr>
          <w:p w14:paraId="15C40A6A" w14:textId="274DD1E9" w:rsidR="00631626" w:rsidRPr="00032234" w:rsidRDefault="00631626" w:rsidP="00387A21">
            <w:pPr>
              <w:pStyle w:val="ListParagraph"/>
              <w:numPr>
                <w:ilvl w:val="0"/>
                <w:numId w:val="2"/>
              </w:numPr>
              <w:jc w:val="both"/>
              <w:textAlignment w:val="baseline"/>
              <w:rPr>
                <w:rFonts w:cstheme="minorHAnsi"/>
                <w:sz w:val="24"/>
                <w:szCs w:val="24"/>
                <w:lang w:eastAsia="en-GB"/>
              </w:rPr>
            </w:pPr>
            <w:r w:rsidRPr="00032234">
              <w:rPr>
                <w:rFonts w:cstheme="minorHAnsi"/>
                <w:sz w:val="24"/>
                <w:szCs w:val="24"/>
                <w:lang w:eastAsia="en-GB"/>
              </w:rPr>
              <w:t>Upload plan to website and social media pages</w:t>
            </w:r>
            <w:r w:rsidR="00F06B54">
              <w:rPr>
                <w:rFonts w:cstheme="minorHAnsi"/>
                <w:sz w:val="24"/>
                <w:szCs w:val="24"/>
                <w:lang w:eastAsia="en-GB"/>
              </w:rPr>
              <w:t>.</w:t>
            </w:r>
          </w:p>
          <w:p w14:paraId="79CA1E2F" w14:textId="4FBE61D1" w:rsidR="00631626" w:rsidRPr="00032234" w:rsidRDefault="00631626" w:rsidP="00387A21">
            <w:pPr>
              <w:pStyle w:val="ListParagraph"/>
              <w:numPr>
                <w:ilvl w:val="0"/>
                <w:numId w:val="2"/>
              </w:numPr>
              <w:jc w:val="both"/>
              <w:textAlignment w:val="baseline"/>
              <w:rPr>
                <w:rFonts w:cstheme="minorHAnsi"/>
                <w:sz w:val="24"/>
                <w:szCs w:val="24"/>
                <w:lang w:eastAsia="en-GB"/>
              </w:rPr>
            </w:pPr>
            <w:r w:rsidRPr="00032234">
              <w:rPr>
                <w:rFonts w:cstheme="minorHAnsi"/>
                <w:sz w:val="24"/>
                <w:szCs w:val="24"/>
                <w:lang w:eastAsia="en-GB"/>
              </w:rPr>
              <w:t xml:space="preserve">Create a </w:t>
            </w:r>
            <w:r w:rsidR="00F06B54" w:rsidRPr="00F06B54">
              <w:rPr>
                <w:rFonts w:ascii="Jumble" w:hAnsi="Jumble" w:cstheme="minorHAnsi"/>
                <w:sz w:val="24"/>
                <w:szCs w:val="24"/>
                <w:lang w:eastAsia="en-GB"/>
              </w:rPr>
              <w:t xml:space="preserve">FACT </w:t>
            </w:r>
            <w:r w:rsidRPr="00032234">
              <w:rPr>
                <w:rFonts w:cstheme="minorHAnsi"/>
                <w:sz w:val="24"/>
                <w:szCs w:val="24"/>
                <w:lang w:eastAsia="en-GB"/>
              </w:rPr>
              <w:t>notice board</w:t>
            </w:r>
            <w:r w:rsidR="00F06B54">
              <w:rPr>
                <w:rFonts w:cstheme="minorHAnsi"/>
                <w:sz w:val="24"/>
                <w:szCs w:val="24"/>
                <w:lang w:eastAsia="en-GB"/>
              </w:rPr>
              <w:t>.</w:t>
            </w:r>
          </w:p>
          <w:p w14:paraId="227D5DB3" w14:textId="41B5CEA2" w:rsidR="00631626" w:rsidRPr="00032234" w:rsidRDefault="00631626" w:rsidP="00387A21">
            <w:pPr>
              <w:pStyle w:val="ListParagraph"/>
              <w:numPr>
                <w:ilvl w:val="0"/>
                <w:numId w:val="2"/>
              </w:numPr>
              <w:jc w:val="both"/>
              <w:textAlignment w:val="baseline"/>
              <w:rPr>
                <w:rFonts w:cstheme="minorHAnsi"/>
                <w:sz w:val="24"/>
                <w:szCs w:val="24"/>
                <w:lang w:eastAsia="en-GB"/>
              </w:rPr>
            </w:pPr>
            <w:r w:rsidRPr="00032234">
              <w:rPr>
                <w:rFonts w:cstheme="minorHAnsi"/>
                <w:sz w:val="24"/>
                <w:szCs w:val="24"/>
                <w:lang w:eastAsia="en-GB"/>
              </w:rPr>
              <w:t>Create articles for school newsletters, social media, and assemblies</w:t>
            </w:r>
            <w:r w:rsidR="00692759">
              <w:rPr>
                <w:rFonts w:cstheme="minorHAnsi"/>
                <w:sz w:val="24"/>
                <w:szCs w:val="24"/>
                <w:lang w:eastAsia="en-GB"/>
              </w:rPr>
              <w:t>.</w:t>
            </w:r>
          </w:p>
          <w:p w14:paraId="5FA7094C" w14:textId="6A967D07" w:rsidR="00631626" w:rsidRPr="00032234" w:rsidRDefault="00631626" w:rsidP="00387A21">
            <w:pPr>
              <w:pStyle w:val="ListParagraph"/>
              <w:numPr>
                <w:ilvl w:val="0"/>
                <w:numId w:val="2"/>
              </w:numPr>
              <w:jc w:val="both"/>
              <w:textAlignment w:val="baseline"/>
              <w:rPr>
                <w:rFonts w:cstheme="minorHAnsi"/>
                <w:sz w:val="24"/>
                <w:szCs w:val="24"/>
                <w:lang w:eastAsia="en-GB"/>
              </w:rPr>
            </w:pPr>
            <w:r w:rsidRPr="00032234">
              <w:rPr>
                <w:rFonts w:cstheme="minorHAnsi"/>
                <w:sz w:val="24"/>
                <w:szCs w:val="24"/>
                <w:lang w:eastAsia="en-GB"/>
              </w:rPr>
              <w:t>Keep the school travel plan team updated on all work carried out</w:t>
            </w:r>
            <w:r w:rsidR="00692759">
              <w:rPr>
                <w:rFonts w:cstheme="minorHAnsi"/>
                <w:sz w:val="24"/>
                <w:szCs w:val="24"/>
                <w:lang w:eastAsia="en-GB"/>
              </w:rPr>
              <w:t xml:space="preserve"> by completing your </w:t>
            </w:r>
            <w:r w:rsidR="00692759" w:rsidRPr="00692759">
              <w:rPr>
                <w:rFonts w:ascii="Jumble" w:hAnsi="Jumble" w:cstheme="minorHAnsi"/>
                <w:sz w:val="24"/>
                <w:szCs w:val="24"/>
                <w:lang w:eastAsia="en-GB"/>
              </w:rPr>
              <w:t>FACT</w:t>
            </w:r>
            <w:r w:rsidR="00692759">
              <w:rPr>
                <w:rFonts w:cstheme="minorHAnsi"/>
                <w:sz w:val="24"/>
                <w:szCs w:val="24"/>
                <w:lang w:eastAsia="en-GB"/>
              </w:rPr>
              <w:t xml:space="preserve"> floor book.</w:t>
            </w:r>
          </w:p>
        </w:tc>
        <w:tc>
          <w:tcPr>
            <w:tcW w:w="1879" w:type="dxa"/>
            <w:tcBorders>
              <w:top w:val="nil"/>
              <w:left w:val="nil"/>
              <w:bottom w:val="single" w:sz="6" w:space="0" w:color="000000" w:themeColor="text1"/>
              <w:right w:val="single" w:sz="6" w:space="0" w:color="000000" w:themeColor="text1"/>
            </w:tcBorders>
            <w:shd w:val="clear" w:color="auto" w:fill="auto"/>
            <w:hideMark/>
          </w:tcPr>
          <w:p w14:paraId="261C7F61" w14:textId="77777777"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School</w:t>
            </w:r>
          </w:p>
          <w:p w14:paraId="2E4F6CC1" w14:textId="77777777"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  </w:t>
            </w:r>
          </w:p>
          <w:p w14:paraId="380BEAA7" w14:textId="77777777" w:rsidR="00631626" w:rsidRPr="00032234" w:rsidRDefault="00631626" w:rsidP="005842B4">
            <w:pP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  </w:t>
            </w:r>
          </w:p>
          <w:p w14:paraId="08C7DF8B" w14:textId="77777777"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  </w:t>
            </w:r>
          </w:p>
        </w:tc>
      </w:tr>
      <w:tr w:rsidR="00631626" w:rsidRPr="00032234" w14:paraId="1CBC7016" w14:textId="77777777" w:rsidTr="47C17762">
        <w:tc>
          <w:tcPr>
            <w:tcW w:w="132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60103DF" w14:textId="1089F4AB" w:rsidR="00631626" w:rsidRPr="00032234" w:rsidRDefault="00692759" w:rsidP="005842B4">
            <w:pPr>
              <w:jc w:val="center"/>
              <w:textAlignment w:val="baseline"/>
              <w:rPr>
                <w:rFonts w:asciiTheme="minorHAnsi" w:hAnsiTheme="minorHAnsi" w:cstheme="minorHAnsi"/>
                <w:sz w:val="24"/>
                <w:szCs w:val="24"/>
                <w:lang w:eastAsia="en-GB"/>
              </w:rPr>
            </w:pPr>
            <w:r>
              <w:rPr>
                <w:rFonts w:asciiTheme="minorHAnsi" w:hAnsiTheme="minorHAnsi" w:cstheme="minorHAnsi"/>
                <w:sz w:val="24"/>
                <w:szCs w:val="24"/>
                <w:lang w:eastAsia="en-GB"/>
              </w:rPr>
              <w:t>Fresh Air Frankie Awards</w:t>
            </w:r>
            <w:r w:rsidR="003D2983">
              <w:rPr>
                <w:rFonts w:asciiTheme="minorHAnsi" w:hAnsiTheme="minorHAnsi" w:cstheme="minorHAnsi"/>
                <w:sz w:val="24"/>
                <w:szCs w:val="24"/>
                <w:lang w:eastAsia="en-GB"/>
              </w:rPr>
              <w:t xml:space="preserve"> Campaigns</w:t>
            </w:r>
            <w:r w:rsidR="00631626" w:rsidRPr="00032234">
              <w:rPr>
                <w:rFonts w:asciiTheme="minorHAnsi" w:hAnsiTheme="minorHAnsi" w:cstheme="minorHAnsi"/>
                <w:sz w:val="24"/>
                <w:szCs w:val="24"/>
                <w:lang w:eastAsia="en-GB"/>
              </w:rPr>
              <w:t> </w:t>
            </w:r>
          </w:p>
        </w:tc>
        <w:tc>
          <w:tcPr>
            <w:tcW w:w="6570" w:type="dxa"/>
            <w:tcBorders>
              <w:top w:val="nil"/>
              <w:left w:val="nil"/>
              <w:bottom w:val="single" w:sz="6" w:space="0" w:color="000000" w:themeColor="text1"/>
              <w:right w:val="single" w:sz="6" w:space="0" w:color="000000" w:themeColor="text1"/>
            </w:tcBorders>
            <w:shd w:val="clear" w:color="auto" w:fill="auto"/>
            <w:hideMark/>
          </w:tcPr>
          <w:p w14:paraId="2FFE5329" w14:textId="77777777" w:rsidR="00631626" w:rsidRDefault="00631626" w:rsidP="005842B4">
            <w:pPr>
              <w:jc w:val="both"/>
              <w:textAlignment w:val="baseline"/>
              <w:rPr>
                <w:rFonts w:ascii="Jumble" w:hAnsi="Jumble" w:cstheme="minorHAnsi"/>
                <w:b/>
                <w:bCs/>
                <w:sz w:val="24"/>
                <w:szCs w:val="24"/>
                <w:lang w:eastAsia="en-GB"/>
              </w:rPr>
            </w:pPr>
            <w:r w:rsidRPr="006B37F1">
              <w:rPr>
                <w:rFonts w:ascii="Jumble" w:hAnsi="Jumble" w:cstheme="minorHAnsi"/>
                <w:b/>
                <w:bCs/>
                <w:sz w:val="24"/>
                <w:szCs w:val="24"/>
                <w:lang w:eastAsia="en-GB"/>
              </w:rPr>
              <w:t>Term 1</w:t>
            </w:r>
          </w:p>
          <w:p w14:paraId="71BDAD15" w14:textId="77777777" w:rsidR="009001C2" w:rsidRPr="006B37F1" w:rsidRDefault="009001C2" w:rsidP="005842B4">
            <w:pPr>
              <w:jc w:val="both"/>
              <w:textAlignment w:val="baseline"/>
              <w:rPr>
                <w:rFonts w:ascii="Jumble" w:hAnsi="Jumble" w:cstheme="minorHAnsi"/>
                <w:b/>
                <w:bCs/>
                <w:sz w:val="24"/>
                <w:szCs w:val="24"/>
                <w:lang w:eastAsia="en-GB"/>
              </w:rPr>
            </w:pPr>
          </w:p>
          <w:p w14:paraId="2018A1B9" w14:textId="62C8C4BA" w:rsidR="00631626" w:rsidRPr="00032234" w:rsidRDefault="00692759" w:rsidP="7F4FD49D">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 xml:space="preserve"> </w:t>
            </w:r>
            <w:r>
              <w:rPr>
                <w:rStyle w:val="normaltextrun"/>
              </w:rPr>
              <w:t xml:space="preserve">      </w:t>
            </w:r>
            <w:r w:rsidR="00631626" w:rsidRPr="00032234">
              <w:rPr>
                <w:rStyle w:val="normaltextrun"/>
                <w:rFonts w:asciiTheme="minorHAnsi" w:hAnsiTheme="minorHAnsi" w:cstheme="minorHAnsi"/>
              </w:rPr>
              <w:t>Hands up Survey Active Travel </w:t>
            </w:r>
            <w:r w:rsidR="00631626" w:rsidRPr="00032234">
              <w:rPr>
                <w:rStyle w:val="eop"/>
                <w:rFonts w:asciiTheme="minorHAnsi" w:hAnsiTheme="minorHAnsi" w:cstheme="minorHAnsi"/>
              </w:rPr>
              <w:t> </w:t>
            </w:r>
          </w:p>
          <w:p w14:paraId="7D506ADE" w14:textId="764E33F5" w:rsidR="00631626" w:rsidRPr="00032234" w:rsidRDefault="00692759" w:rsidP="7F4FD49D">
            <w:pPr>
              <w:pStyle w:val="paragraph"/>
              <w:spacing w:before="0" w:beforeAutospacing="0" w:after="0" w:afterAutospacing="0"/>
              <w:textAlignment w:val="baseline"/>
              <w:rPr>
                <w:rFonts w:asciiTheme="minorHAnsi" w:hAnsiTheme="minorHAnsi" w:cstheme="minorHAnsi"/>
              </w:rPr>
            </w:pPr>
            <w:r>
              <w:rPr>
                <w:rStyle w:val="tabchar"/>
                <w:rFonts w:asciiTheme="minorHAnsi" w:eastAsiaTheme="majorEastAsia" w:hAnsiTheme="minorHAnsi" w:cstheme="minorHAnsi"/>
              </w:rPr>
              <w:t xml:space="preserve"> </w:t>
            </w:r>
            <w:r>
              <w:rPr>
                <w:rStyle w:val="tabchar"/>
                <w:rFonts w:eastAsiaTheme="majorEastAsia"/>
              </w:rPr>
              <w:t xml:space="preserve">      </w:t>
            </w:r>
            <w:r w:rsidR="00631626" w:rsidRPr="00032234">
              <w:rPr>
                <w:rStyle w:val="tabchar"/>
                <w:rFonts w:asciiTheme="minorHAnsi" w:eastAsiaTheme="majorEastAsia" w:hAnsiTheme="minorHAnsi" w:cstheme="minorHAnsi"/>
              </w:rPr>
              <w:t>B</w:t>
            </w:r>
            <w:r w:rsidR="00631626" w:rsidRPr="00032234">
              <w:rPr>
                <w:rStyle w:val="normaltextrun"/>
                <w:rFonts w:asciiTheme="minorHAnsi" w:hAnsiTheme="minorHAnsi" w:cstheme="minorHAnsi"/>
              </w:rPr>
              <w:t>ike Week</w:t>
            </w:r>
            <w:r w:rsidR="00631626" w:rsidRPr="00032234">
              <w:rPr>
                <w:rStyle w:val="eop"/>
                <w:rFonts w:asciiTheme="minorHAnsi" w:hAnsiTheme="minorHAnsi" w:cstheme="minorHAnsi"/>
              </w:rPr>
              <w:t> </w:t>
            </w:r>
            <w:r w:rsidR="001628CC">
              <w:rPr>
                <w:rStyle w:val="eop"/>
                <w:rFonts w:asciiTheme="minorHAnsi" w:hAnsiTheme="minorHAnsi" w:cstheme="minorHAnsi"/>
              </w:rPr>
              <w:t>–</w:t>
            </w:r>
            <w:r w:rsidR="001628CC">
              <w:rPr>
                <w:rStyle w:val="eop"/>
              </w:rPr>
              <w:t xml:space="preserve"> capture data on travel tracker</w:t>
            </w:r>
          </w:p>
          <w:p w14:paraId="1120C4C2" w14:textId="0AEAF6BA" w:rsidR="00631626" w:rsidRPr="00032234" w:rsidRDefault="00692759" w:rsidP="7F4FD49D">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 xml:space="preserve"> </w:t>
            </w:r>
            <w:r>
              <w:rPr>
                <w:rStyle w:val="normaltextrun"/>
              </w:rPr>
              <w:t xml:space="preserve">      </w:t>
            </w:r>
            <w:r w:rsidR="00631626" w:rsidRPr="00032234">
              <w:rPr>
                <w:rStyle w:val="normaltextrun"/>
                <w:rFonts w:asciiTheme="minorHAnsi" w:hAnsiTheme="minorHAnsi" w:cstheme="minorHAnsi"/>
              </w:rPr>
              <w:t xml:space="preserve">Interschool Active Travel   Challenge </w:t>
            </w:r>
          </w:p>
          <w:p w14:paraId="3499A034" w14:textId="77777777" w:rsidR="003D2983" w:rsidRDefault="00631626" w:rsidP="7F4FD49D">
            <w:pPr>
              <w:pStyle w:val="paragraph"/>
              <w:spacing w:before="0" w:beforeAutospacing="0" w:after="0" w:afterAutospacing="0"/>
              <w:textAlignment w:val="baseline"/>
              <w:rPr>
                <w:rStyle w:val="normaltextrun"/>
                <w:rFonts w:asciiTheme="minorHAnsi" w:hAnsiTheme="minorHAnsi" w:cstheme="minorHAnsi"/>
              </w:rPr>
            </w:pPr>
            <w:r w:rsidRPr="00032234">
              <w:rPr>
                <w:rStyle w:val="normaltextrun"/>
                <w:rFonts w:asciiTheme="minorHAnsi" w:hAnsiTheme="minorHAnsi" w:cstheme="minorHAnsi"/>
              </w:rPr>
              <w:t xml:space="preserve">                      </w:t>
            </w:r>
            <w:r w:rsidR="00C36BDB" w:rsidRPr="00032234">
              <w:rPr>
                <w:rStyle w:val="normaltextrun"/>
                <w:rFonts w:asciiTheme="minorHAnsi" w:hAnsiTheme="minorHAnsi" w:cstheme="minorHAnsi"/>
              </w:rPr>
              <w:t xml:space="preserve"> </w:t>
            </w:r>
            <w:r w:rsidRPr="00032234">
              <w:rPr>
                <w:rStyle w:val="normaltextrun"/>
                <w:rFonts w:asciiTheme="minorHAnsi" w:hAnsiTheme="minorHAnsi" w:cstheme="minorHAnsi"/>
              </w:rPr>
              <w:t>International Walk to School Month</w:t>
            </w:r>
          </w:p>
          <w:p w14:paraId="7F4247CE" w14:textId="77777777" w:rsidR="001743ED" w:rsidRDefault="003D2983" w:rsidP="7F4FD49D">
            <w:pPr>
              <w:pStyle w:val="paragraph"/>
              <w:spacing w:before="0" w:beforeAutospacing="0" w:after="0" w:afterAutospacing="0"/>
              <w:textAlignment w:val="baseline"/>
              <w:rPr>
                <w:rFonts w:asciiTheme="minorHAnsi" w:hAnsiTheme="minorHAnsi" w:cstheme="minorHAnsi"/>
              </w:rPr>
            </w:pPr>
            <w:r>
              <w:rPr>
                <w:rStyle w:val="normaltextrun"/>
              </w:rPr>
              <w:t xml:space="preserve">      Create a video </w:t>
            </w:r>
            <w:r w:rsidR="001743ED">
              <w:rPr>
                <w:rStyle w:val="normaltextrun"/>
              </w:rPr>
              <w:t>for #dontparkhere campaign next term</w:t>
            </w:r>
            <w:r w:rsidR="00631626" w:rsidRPr="00032234">
              <w:rPr>
                <w:rFonts w:asciiTheme="minorHAnsi" w:hAnsiTheme="minorHAnsi" w:cstheme="minorHAnsi"/>
              </w:rPr>
              <w:tab/>
            </w:r>
          </w:p>
          <w:p w14:paraId="3128EE90" w14:textId="5DE6EDEB" w:rsidR="00631626" w:rsidRPr="00032234" w:rsidRDefault="00631626" w:rsidP="7F4FD49D">
            <w:pPr>
              <w:pStyle w:val="paragraph"/>
              <w:spacing w:before="0" w:beforeAutospacing="0" w:after="0" w:afterAutospacing="0"/>
              <w:textAlignment w:val="baseline"/>
              <w:rPr>
                <w:rStyle w:val="eop"/>
                <w:rFonts w:asciiTheme="minorHAnsi" w:hAnsiTheme="minorHAnsi" w:cstheme="minorHAnsi"/>
              </w:rPr>
            </w:pPr>
            <w:r w:rsidRPr="00032234">
              <w:rPr>
                <w:rStyle w:val="eop"/>
                <w:rFonts w:asciiTheme="minorHAnsi" w:hAnsiTheme="minorHAnsi" w:cstheme="minorHAnsi"/>
              </w:rPr>
              <w:t> </w:t>
            </w:r>
          </w:p>
          <w:p w14:paraId="76C71211" w14:textId="00E2AD11" w:rsidR="00631626" w:rsidRDefault="00631626" w:rsidP="005842B4">
            <w:pPr>
              <w:pStyle w:val="paragraph"/>
              <w:spacing w:before="0" w:beforeAutospacing="0" w:after="0" w:afterAutospacing="0"/>
              <w:textAlignment w:val="baseline"/>
              <w:rPr>
                <w:rStyle w:val="normaltextrun"/>
                <w:rFonts w:ascii="Jumble" w:hAnsi="Jumble" w:cstheme="minorHAnsi"/>
                <w:b/>
                <w:bCs/>
              </w:rPr>
            </w:pPr>
            <w:r w:rsidRPr="006B37F1">
              <w:rPr>
                <w:rStyle w:val="eop"/>
                <w:rFonts w:ascii="Jumble" w:hAnsi="Jumble" w:cstheme="minorHAnsi"/>
              </w:rPr>
              <w:t>T</w:t>
            </w:r>
            <w:r w:rsidRPr="006B37F1">
              <w:rPr>
                <w:rStyle w:val="normaltextrun"/>
                <w:rFonts w:ascii="Jumble" w:hAnsi="Jumble" w:cstheme="minorHAnsi"/>
                <w:b/>
                <w:bCs/>
              </w:rPr>
              <w:t>erm 2</w:t>
            </w:r>
          </w:p>
          <w:p w14:paraId="3C3FC4F5" w14:textId="77777777" w:rsidR="009001C2" w:rsidRPr="006B37F1" w:rsidRDefault="009001C2" w:rsidP="005842B4">
            <w:pPr>
              <w:pStyle w:val="paragraph"/>
              <w:spacing w:before="0" w:beforeAutospacing="0" w:after="0" w:afterAutospacing="0"/>
              <w:textAlignment w:val="baseline"/>
              <w:rPr>
                <w:rStyle w:val="normaltextrun"/>
                <w:rFonts w:ascii="Jumble" w:hAnsi="Jumble" w:cstheme="minorHAnsi"/>
                <w:b/>
                <w:bCs/>
              </w:rPr>
            </w:pPr>
          </w:p>
          <w:p w14:paraId="6859AAD0" w14:textId="16C282E3" w:rsidR="00631626" w:rsidRPr="00032234" w:rsidRDefault="001743ED" w:rsidP="7F4FD49D">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 xml:space="preserve">        </w:t>
            </w:r>
            <w:r w:rsidR="00631626" w:rsidRPr="00032234">
              <w:rPr>
                <w:rStyle w:val="normaltextrun"/>
                <w:rFonts w:asciiTheme="minorHAnsi" w:hAnsiTheme="minorHAnsi" w:cstheme="minorHAnsi"/>
              </w:rPr>
              <w:t>Launch #dontparkhere Campaign</w:t>
            </w:r>
            <w:r w:rsidR="00631626" w:rsidRPr="00032234">
              <w:rPr>
                <w:rStyle w:val="eop"/>
                <w:rFonts w:asciiTheme="minorHAnsi" w:hAnsiTheme="minorHAnsi" w:cstheme="minorHAnsi"/>
              </w:rPr>
              <w:t> </w:t>
            </w:r>
          </w:p>
          <w:p w14:paraId="04204E1D" w14:textId="5DE3572D" w:rsidR="00631626" w:rsidRDefault="00EF5D30" w:rsidP="7F4FD49D">
            <w:pPr>
              <w:pStyle w:val="paragraph"/>
              <w:spacing w:before="0" w:beforeAutospacing="0" w:after="0" w:afterAutospacing="0"/>
              <w:textAlignment w:val="baseline"/>
              <w:rPr>
                <w:rStyle w:val="eop"/>
              </w:rPr>
            </w:pPr>
            <w:r>
              <w:rPr>
                <w:rStyle w:val="eop"/>
                <w:rFonts w:asciiTheme="minorHAnsi" w:hAnsiTheme="minorHAnsi" w:cstheme="minorHAnsi"/>
              </w:rPr>
              <w:t xml:space="preserve"> </w:t>
            </w:r>
            <w:r>
              <w:rPr>
                <w:rStyle w:val="eop"/>
              </w:rPr>
              <w:t xml:space="preserve">      </w:t>
            </w:r>
            <w:r w:rsidR="007D4126">
              <w:rPr>
                <w:rStyle w:val="eop"/>
              </w:rPr>
              <w:t>Send out social media post about congestion at the school gate</w:t>
            </w:r>
          </w:p>
          <w:p w14:paraId="51D5A619" w14:textId="6F39EAAC" w:rsidR="007D4126" w:rsidRPr="00032234" w:rsidRDefault="007D4126" w:rsidP="7F4FD49D">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        Internation</w:t>
            </w:r>
            <w:r w:rsidR="00AC7CC7">
              <w:rPr>
                <w:rStyle w:val="eop"/>
                <w:rFonts w:asciiTheme="minorHAnsi" w:hAnsiTheme="minorHAnsi" w:cstheme="minorHAnsi"/>
              </w:rPr>
              <w:t>al Walk to School Week – capture data on tracker</w:t>
            </w:r>
          </w:p>
          <w:p w14:paraId="7CBCCFA8" w14:textId="4168C56D" w:rsidR="006B37F1" w:rsidRDefault="006B37F1" w:rsidP="005842B4">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                    Optional Campaigns - Road Safety Week</w:t>
            </w:r>
          </w:p>
          <w:p w14:paraId="1BE0FE10" w14:textId="77777777" w:rsidR="006B37F1" w:rsidRPr="00032234" w:rsidRDefault="006B37F1" w:rsidP="005842B4">
            <w:pPr>
              <w:pStyle w:val="paragraph"/>
              <w:spacing w:before="0" w:beforeAutospacing="0" w:after="0" w:afterAutospacing="0"/>
              <w:textAlignment w:val="baseline"/>
              <w:rPr>
                <w:rStyle w:val="eop"/>
                <w:rFonts w:asciiTheme="minorHAnsi" w:hAnsiTheme="minorHAnsi" w:cstheme="minorHAnsi"/>
              </w:rPr>
            </w:pPr>
          </w:p>
          <w:p w14:paraId="4183D88E" w14:textId="77777777" w:rsidR="00631626" w:rsidRDefault="00631626" w:rsidP="005842B4">
            <w:pPr>
              <w:pStyle w:val="paragraph"/>
              <w:spacing w:before="0" w:beforeAutospacing="0" w:after="0" w:afterAutospacing="0"/>
              <w:textAlignment w:val="baseline"/>
              <w:rPr>
                <w:rStyle w:val="normaltextrun"/>
                <w:rFonts w:ascii="Jumble" w:hAnsi="Jumble" w:cstheme="minorHAnsi"/>
                <w:b/>
                <w:bCs/>
              </w:rPr>
            </w:pPr>
            <w:r w:rsidRPr="006B37F1">
              <w:rPr>
                <w:rStyle w:val="eop"/>
                <w:rFonts w:ascii="Jumble" w:hAnsi="Jumble" w:cstheme="minorHAnsi"/>
              </w:rPr>
              <w:t>T</w:t>
            </w:r>
            <w:r w:rsidRPr="006B37F1">
              <w:rPr>
                <w:rStyle w:val="normaltextrun"/>
                <w:rFonts w:ascii="Jumble" w:hAnsi="Jumble" w:cstheme="minorHAnsi"/>
                <w:b/>
                <w:bCs/>
              </w:rPr>
              <w:t>erm 3</w:t>
            </w:r>
          </w:p>
          <w:p w14:paraId="7406D489" w14:textId="77777777" w:rsidR="009001C2" w:rsidRDefault="009001C2" w:rsidP="005842B4">
            <w:pPr>
              <w:pStyle w:val="paragraph"/>
              <w:spacing w:before="0" w:beforeAutospacing="0" w:after="0" w:afterAutospacing="0"/>
              <w:textAlignment w:val="baseline"/>
              <w:rPr>
                <w:rStyle w:val="normaltextrun"/>
                <w:rFonts w:ascii="Jumble" w:hAnsi="Jumble" w:cstheme="minorHAnsi"/>
                <w:b/>
                <w:bCs/>
              </w:rPr>
            </w:pPr>
          </w:p>
          <w:p w14:paraId="3B42EF30" w14:textId="34516230" w:rsidR="006B37F1" w:rsidRPr="006B37F1" w:rsidRDefault="00E65C52" w:rsidP="005842B4">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       </w:t>
            </w:r>
            <w:r w:rsidR="006B37F1" w:rsidRPr="006B37F1">
              <w:rPr>
                <w:rStyle w:val="normaltextrun"/>
                <w:rFonts w:asciiTheme="minorHAnsi" w:hAnsiTheme="minorHAnsi" w:cstheme="minorHAnsi"/>
              </w:rPr>
              <w:t>Continue #dontparkhere social media campaign</w:t>
            </w:r>
          </w:p>
          <w:p w14:paraId="7A1792FA" w14:textId="0FB489EE" w:rsidR="00631626" w:rsidRPr="00032234" w:rsidRDefault="00E65C52" w:rsidP="7F4FD49D">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 </w:t>
            </w:r>
            <w:r>
              <w:rPr>
                <w:rStyle w:val="eop"/>
              </w:rPr>
              <w:t xml:space="preserve">     </w:t>
            </w:r>
            <w:r w:rsidR="7BC9D8B5" w:rsidRPr="00032234">
              <w:rPr>
                <w:rStyle w:val="eop"/>
                <w:rFonts w:asciiTheme="minorHAnsi" w:hAnsiTheme="minorHAnsi" w:cstheme="minorHAnsi"/>
              </w:rPr>
              <w:t>Big Walk and Wheel</w:t>
            </w:r>
          </w:p>
          <w:p w14:paraId="088EDC58" w14:textId="135EBBA5" w:rsidR="7BC9D8B5" w:rsidRPr="00032234" w:rsidRDefault="00E65C52" w:rsidP="7F4FD49D">
            <w:pPr>
              <w:pStyle w:val="paragraph"/>
              <w:spacing w:before="0" w:beforeAutospacing="0" w:after="0" w:afterAutospacing="0"/>
              <w:rPr>
                <w:rStyle w:val="eop"/>
                <w:rFonts w:asciiTheme="minorHAnsi" w:hAnsiTheme="minorHAnsi" w:cstheme="minorHAnsi"/>
              </w:rPr>
            </w:pPr>
            <w:r>
              <w:rPr>
                <w:rStyle w:val="eop"/>
                <w:rFonts w:asciiTheme="minorHAnsi" w:hAnsiTheme="minorHAnsi" w:cstheme="minorHAnsi"/>
              </w:rPr>
              <w:t xml:space="preserve"> </w:t>
            </w:r>
            <w:r>
              <w:rPr>
                <w:rStyle w:val="eop"/>
              </w:rPr>
              <w:t xml:space="preserve">     </w:t>
            </w:r>
            <w:r w:rsidR="7BC9D8B5" w:rsidRPr="00032234">
              <w:rPr>
                <w:rStyle w:val="eop"/>
                <w:rFonts w:asciiTheme="minorHAnsi" w:hAnsiTheme="minorHAnsi" w:cstheme="minorHAnsi"/>
              </w:rPr>
              <w:t>Create a travel plan induction sheet</w:t>
            </w:r>
            <w:r>
              <w:rPr>
                <w:rStyle w:val="eop"/>
                <w:rFonts w:asciiTheme="minorHAnsi" w:hAnsiTheme="minorHAnsi" w:cstheme="minorHAnsi"/>
              </w:rPr>
              <w:t xml:space="preserve"> </w:t>
            </w:r>
            <w:r>
              <w:rPr>
                <w:rStyle w:val="eop"/>
              </w:rPr>
              <w:t>for P1 intake</w:t>
            </w:r>
          </w:p>
          <w:p w14:paraId="756E8763" w14:textId="77777777" w:rsidR="00631626" w:rsidRPr="00032234" w:rsidRDefault="00631626" w:rsidP="005842B4">
            <w:pPr>
              <w:pStyle w:val="paragraph"/>
              <w:spacing w:before="0" w:beforeAutospacing="0" w:after="0" w:afterAutospacing="0"/>
              <w:textAlignment w:val="baseline"/>
              <w:rPr>
                <w:rStyle w:val="eop"/>
                <w:rFonts w:asciiTheme="minorHAnsi" w:hAnsiTheme="minorHAnsi" w:cstheme="minorHAnsi"/>
              </w:rPr>
            </w:pPr>
          </w:p>
          <w:p w14:paraId="2C4CE9DC" w14:textId="77777777" w:rsidR="00631626" w:rsidRDefault="00631626" w:rsidP="005842B4">
            <w:pPr>
              <w:pStyle w:val="paragraph"/>
              <w:spacing w:before="0" w:beforeAutospacing="0" w:after="0" w:afterAutospacing="0"/>
              <w:textAlignment w:val="baseline"/>
              <w:rPr>
                <w:rStyle w:val="normaltextrun"/>
                <w:rFonts w:ascii="Jumble" w:hAnsi="Jumble" w:cstheme="minorHAnsi"/>
                <w:b/>
                <w:bCs/>
              </w:rPr>
            </w:pPr>
            <w:r w:rsidRPr="00E65C52">
              <w:rPr>
                <w:rStyle w:val="eop"/>
                <w:rFonts w:ascii="Jumble" w:hAnsi="Jumble" w:cstheme="minorHAnsi"/>
              </w:rPr>
              <w:t>T</w:t>
            </w:r>
            <w:r w:rsidRPr="00E65C52">
              <w:rPr>
                <w:rStyle w:val="normaltextrun"/>
                <w:rFonts w:ascii="Jumble" w:hAnsi="Jumble" w:cstheme="minorHAnsi"/>
                <w:b/>
                <w:bCs/>
              </w:rPr>
              <w:t>erm 4</w:t>
            </w:r>
          </w:p>
          <w:p w14:paraId="3E3C98CC" w14:textId="77777777" w:rsidR="009001C2" w:rsidRPr="00E65C52" w:rsidRDefault="009001C2" w:rsidP="005842B4">
            <w:pPr>
              <w:pStyle w:val="paragraph"/>
              <w:spacing w:before="0" w:beforeAutospacing="0" w:after="0" w:afterAutospacing="0"/>
              <w:textAlignment w:val="baseline"/>
              <w:rPr>
                <w:rStyle w:val="normaltextrun"/>
                <w:rFonts w:ascii="Jumble" w:hAnsi="Jumble" w:cstheme="minorHAnsi"/>
                <w:b/>
                <w:bCs/>
              </w:rPr>
            </w:pPr>
          </w:p>
          <w:p w14:paraId="2E6DF1D3" w14:textId="33DF8431" w:rsidR="00631626" w:rsidRPr="00032234" w:rsidRDefault="00E65C52" w:rsidP="7F4FD49D">
            <w:pPr>
              <w:pStyle w:val="paragraph"/>
              <w:spacing w:before="0" w:beforeAutospacing="0" w:after="0" w:afterAutospacing="0"/>
              <w:textAlignment w:val="baseline"/>
              <w:rPr>
                <w:rFonts w:asciiTheme="minorHAnsi" w:hAnsiTheme="minorHAnsi" w:cstheme="minorHAnsi"/>
              </w:rPr>
            </w:pPr>
            <w:r>
              <w:rPr>
                <w:rStyle w:val="normaltextrun"/>
                <w:rFonts w:asciiTheme="minorHAnsi" w:hAnsiTheme="minorHAnsi" w:cstheme="minorHAnsi"/>
              </w:rPr>
              <w:t xml:space="preserve"> </w:t>
            </w:r>
            <w:r w:rsidR="00631626" w:rsidRPr="00032234">
              <w:rPr>
                <w:rStyle w:val="normaltextrun"/>
                <w:rFonts w:asciiTheme="minorHAnsi" w:hAnsiTheme="minorHAnsi" w:cstheme="minorHAnsi"/>
              </w:rPr>
              <w:t xml:space="preserve">     Walk to School Week</w:t>
            </w:r>
            <w:r>
              <w:rPr>
                <w:rStyle w:val="normaltextrun"/>
                <w:rFonts w:asciiTheme="minorHAnsi" w:hAnsiTheme="minorHAnsi" w:cstheme="minorHAnsi"/>
              </w:rPr>
              <w:t xml:space="preserve"> – capture data in tracker</w:t>
            </w:r>
          </w:p>
          <w:p w14:paraId="6E1EB2A5" w14:textId="7A24339D" w:rsidR="00631626" w:rsidRDefault="00631626" w:rsidP="003F160C">
            <w:pPr>
              <w:pStyle w:val="paragraph"/>
              <w:spacing w:before="0" w:beforeAutospacing="0" w:after="0" w:afterAutospacing="0"/>
              <w:textAlignment w:val="baseline"/>
              <w:rPr>
                <w:rFonts w:asciiTheme="minorHAnsi" w:hAnsiTheme="minorHAnsi" w:cstheme="minorHAnsi"/>
              </w:rPr>
            </w:pPr>
            <w:r w:rsidRPr="00032234">
              <w:rPr>
                <w:rStyle w:val="eop"/>
                <w:rFonts w:asciiTheme="minorHAnsi" w:hAnsiTheme="minorHAnsi" w:cstheme="minorHAnsi"/>
              </w:rPr>
              <w:t> </w:t>
            </w:r>
            <w:r w:rsidR="003F160C">
              <w:rPr>
                <w:rStyle w:val="eop"/>
                <w:rFonts w:asciiTheme="minorHAnsi" w:hAnsiTheme="minorHAnsi" w:cstheme="minorHAnsi"/>
              </w:rPr>
              <w:t xml:space="preserve"> </w:t>
            </w:r>
            <w:r w:rsidR="003F160C">
              <w:rPr>
                <w:rStyle w:val="eop"/>
              </w:rPr>
              <w:t xml:space="preserve">    </w:t>
            </w:r>
            <w:r w:rsidR="3C811DB0" w:rsidRPr="00032234">
              <w:rPr>
                <w:rStyle w:val="normaltextrun"/>
                <w:rFonts w:asciiTheme="minorHAnsi" w:hAnsiTheme="minorHAnsi" w:cstheme="minorHAnsi"/>
              </w:rPr>
              <w:t>Bike to School Week</w:t>
            </w:r>
            <w:r w:rsidR="3C811DB0" w:rsidRPr="00032234">
              <w:rPr>
                <w:rStyle w:val="eop"/>
                <w:rFonts w:asciiTheme="minorHAnsi" w:hAnsiTheme="minorHAnsi" w:cstheme="minorHAnsi"/>
              </w:rPr>
              <w:t> </w:t>
            </w:r>
            <w:r w:rsidR="3C811DB0" w:rsidRPr="00032234">
              <w:rPr>
                <w:rFonts w:asciiTheme="minorHAnsi" w:hAnsiTheme="minorHAnsi" w:cstheme="minorHAnsi"/>
              </w:rPr>
              <w:t> </w:t>
            </w:r>
          </w:p>
          <w:p w14:paraId="0E99717B" w14:textId="77777777" w:rsidR="003F160C" w:rsidRDefault="003F160C" w:rsidP="003F160C">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      Clean Air Day</w:t>
            </w:r>
          </w:p>
          <w:p w14:paraId="436C4A45" w14:textId="6860310A" w:rsidR="003F160C" w:rsidRPr="00032234" w:rsidRDefault="00B12F00" w:rsidP="003F160C">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      </w:t>
            </w:r>
            <w:r w:rsidR="003F160C">
              <w:rPr>
                <w:rFonts w:asciiTheme="minorHAnsi" w:hAnsiTheme="minorHAnsi" w:cstheme="minorHAnsi"/>
              </w:rPr>
              <w:t xml:space="preserve">End of term </w:t>
            </w:r>
            <w:r>
              <w:rPr>
                <w:rFonts w:asciiTheme="minorHAnsi" w:hAnsiTheme="minorHAnsi" w:cstheme="minorHAnsi"/>
              </w:rPr>
              <w:t>newsletter to parents about the work carried out</w:t>
            </w:r>
          </w:p>
        </w:tc>
        <w:tc>
          <w:tcPr>
            <w:tcW w:w="1879" w:type="dxa"/>
            <w:tcBorders>
              <w:top w:val="nil"/>
              <w:left w:val="nil"/>
              <w:bottom w:val="single" w:sz="6" w:space="0" w:color="000000" w:themeColor="text1"/>
              <w:right w:val="single" w:sz="6" w:space="0" w:color="000000" w:themeColor="text1"/>
            </w:tcBorders>
            <w:shd w:val="clear" w:color="auto" w:fill="auto"/>
            <w:hideMark/>
          </w:tcPr>
          <w:p w14:paraId="7C34B21F" w14:textId="77777777"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lastRenderedPageBreak/>
              <w:t>  </w:t>
            </w:r>
          </w:p>
          <w:p w14:paraId="0CA249C6" w14:textId="078A93F5"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School</w:t>
            </w:r>
            <w:r w:rsidR="003D2983">
              <w:rPr>
                <w:rFonts w:asciiTheme="minorHAnsi" w:hAnsiTheme="minorHAnsi" w:cstheme="minorHAnsi"/>
                <w:sz w:val="24"/>
                <w:szCs w:val="24"/>
                <w:lang w:eastAsia="en-GB"/>
              </w:rPr>
              <w:t xml:space="preserve"> – </w:t>
            </w:r>
            <w:r w:rsidR="009C0465">
              <w:rPr>
                <w:rFonts w:asciiTheme="minorHAnsi" w:hAnsiTheme="minorHAnsi" w:cstheme="minorHAnsi"/>
                <w:sz w:val="24"/>
                <w:szCs w:val="24"/>
                <w:lang w:eastAsia="en-GB"/>
              </w:rPr>
              <w:t xml:space="preserve">full details held within your </w:t>
            </w:r>
            <w:r w:rsidR="009C0465" w:rsidRPr="009C0465">
              <w:rPr>
                <w:rFonts w:ascii="Jumble" w:hAnsi="Jumble" w:cstheme="minorHAnsi"/>
                <w:sz w:val="24"/>
                <w:szCs w:val="24"/>
                <w:lang w:eastAsia="en-GB"/>
              </w:rPr>
              <w:t xml:space="preserve">FACT </w:t>
            </w:r>
            <w:r w:rsidR="009C0465">
              <w:rPr>
                <w:rFonts w:asciiTheme="minorHAnsi" w:hAnsiTheme="minorHAnsi" w:cstheme="minorHAnsi"/>
                <w:sz w:val="24"/>
                <w:szCs w:val="24"/>
                <w:lang w:eastAsia="en-GB"/>
              </w:rPr>
              <w:t>folder</w:t>
            </w:r>
          </w:p>
          <w:p w14:paraId="48F4E3CE" w14:textId="77777777"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  </w:t>
            </w:r>
          </w:p>
          <w:p w14:paraId="75D43C7C" w14:textId="77777777"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  </w:t>
            </w:r>
          </w:p>
          <w:p w14:paraId="6A215B67" w14:textId="77777777"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  </w:t>
            </w:r>
          </w:p>
        </w:tc>
      </w:tr>
      <w:tr w:rsidR="00631626" w:rsidRPr="00032234" w14:paraId="5605C9D4" w14:textId="77777777" w:rsidTr="47C17762">
        <w:tc>
          <w:tcPr>
            <w:tcW w:w="1324"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800D7C1" w14:textId="77777777"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 xml:space="preserve">Reduce congestion </w:t>
            </w:r>
          </w:p>
        </w:tc>
        <w:tc>
          <w:tcPr>
            <w:tcW w:w="6570" w:type="dxa"/>
            <w:tcBorders>
              <w:top w:val="nil"/>
              <w:left w:val="nil"/>
              <w:bottom w:val="single" w:sz="6" w:space="0" w:color="000000" w:themeColor="text1"/>
              <w:right w:val="single" w:sz="6" w:space="0" w:color="000000" w:themeColor="text1"/>
            </w:tcBorders>
            <w:shd w:val="clear" w:color="auto" w:fill="auto"/>
            <w:hideMark/>
          </w:tcPr>
          <w:p w14:paraId="3361E034" w14:textId="28128FDA" w:rsidR="00631626" w:rsidRPr="00032234" w:rsidRDefault="00F370FC" w:rsidP="005842B4">
            <w:pPr>
              <w:jc w:val="both"/>
              <w:textAlignment w:val="baseline"/>
              <w:rPr>
                <w:rFonts w:asciiTheme="minorHAnsi" w:hAnsiTheme="minorHAnsi" w:cstheme="minorHAnsi"/>
                <w:sz w:val="24"/>
                <w:szCs w:val="24"/>
                <w:lang w:eastAsia="en-GB"/>
              </w:rPr>
            </w:pPr>
            <w:r>
              <w:rPr>
                <w:rFonts w:asciiTheme="minorHAnsi" w:hAnsiTheme="minorHAnsi" w:cstheme="minorHAnsi"/>
                <w:sz w:val="24"/>
                <w:szCs w:val="24"/>
                <w:lang w:eastAsia="en-GB"/>
              </w:rPr>
              <w:t>Consider d</w:t>
            </w:r>
            <w:r w:rsidR="00631626" w:rsidRPr="00032234">
              <w:rPr>
                <w:rFonts w:asciiTheme="minorHAnsi" w:hAnsiTheme="minorHAnsi" w:cstheme="minorHAnsi"/>
                <w:sz w:val="24"/>
                <w:szCs w:val="24"/>
                <w:lang w:eastAsia="en-GB"/>
              </w:rPr>
              <w:t>evelop</w:t>
            </w:r>
            <w:r>
              <w:rPr>
                <w:rFonts w:asciiTheme="minorHAnsi" w:hAnsiTheme="minorHAnsi" w:cstheme="minorHAnsi"/>
                <w:sz w:val="24"/>
                <w:szCs w:val="24"/>
                <w:lang w:eastAsia="en-GB"/>
              </w:rPr>
              <w:t xml:space="preserve">ing </w:t>
            </w:r>
            <w:r w:rsidR="00631626" w:rsidRPr="00032234">
              <w:rPr>
                <w:rFonts w:asciiTheme="minorHAnsi" w:hAnsiTheme="minorHAnsi" w:cstheme="minorHAnsi"/>
                <w:sz w:val="24"/>
                <w:szCs w:val="24"/>
                <w:lang w:eastAsia="en-GB"/>
              </w:rPr>
              <w:t xml:space="preserve"> the following:-  Parking Pledge  </w:t>
            </w:r>
          </w:p>
          <w:p w14:paraId="74313CD5" w14:textId="77777777" w:rsidR="00631626" w:rsidRDefault="3C811DB0" w:rsidP="47C17762">
            <w:pPr>
              <w:jc w:val="both"/>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 xml:space="preserve">                                  </w:t>
            </w:r>
            <w:r w:rsidR="00C36BDB" w:rsidRPr="00032234">
              <w:rPr>
                <w:rFonts w:asciiTheme="minorHAnsi" w:hAnsiTheme="minorHAnsi" w:cstheme="minorHAnsi"/>
                <w:sz w:val="24"/>
                <w:szCs w:val="24"/>
                <w:lang w:eastAsia="en-GB"/>
              </w:rPr>
              <w:t xml:space="preserve">         </w:t>
            </w:r>
            <w:r w:rsidR="00F370FC">
              <w:rPr>
                <w:rFonts w:asciiTheme="minorHAnsi" w:hAnsiTheme="minorHAnsi" w:cstheme="minorHAnsi"/>
                <w:sz w:val="24"/>
                <w:szCs w:val="24"/>
                <w:lang w:eastAsia="en-GB"/>
              </w:rPr>
              <w:t xml:space="preserve">                       </w:t>
            </w:r>
            <w:r w:rsidRPr="00032234">
              <w:rPr>
                <w:rFonts w:asciiTheme="minorHAnsi" w:hAnsiTheme="minorHAnsi" w:cstheme="minorHAnsi"/>
                <w:sz w:val="24"/>
                <w:szCs w:val="24"/>
                <w:lang w:eastAsia="en-GB"/>
              </w:rPr>
              <w:t>Walking Bus  </w:t>
            </w:r>
          </w:p>
          <w:p w14:paraId="3C0E2D8C" w14:textId="141165D5" w:rsidR="002F731C" w:rsidRPr="00032234" w:rsidRDefault="002F731C" w:rsidP="47C17762">
            <w:pPr>
              <w:jc w:val="both"/>
              <w:textAlignment w:val="baseline"/>
              <w:rPr>
                <w:rFonts w:asciiTheme="minorHAnsi" w:hAnsiTheme="minorHAnsi" w:cstheme="minorHAnsi"/>
                <w:sz w:val="24"/>
                <w:szCs w:val="24"/>
                <w:lang w:eastAsia="en-GB"/>
              </w:rPr>
            </w:pPr>
            <w:r>
              <w:rPr>
                <w:rFonts w:asciiTheme="minorHAnsi" w:hAnsiTheme="minorHAnsi" w:cstheme="minorHAnsi"/>
                <w:sz w:val="24"/>
                <w:szCs w:val="24"/>
                <w:lang w:eastAsia="en-GB"/>
              </w:rPr>
              <w:t>Campaigns to increase active travel to school.</w:t>
            </w:r>
          </w:p>
        </w:tc>
        <w:tc>
          <w:tcPr>
            <w:tcW w:w="1879" w:type="dxa"/>
            <w:tcBorders>
              <w:top w:val="nil"/>
              <w:left w:val="nil"/>
              <w:bottom w:val="single" w:sz="6" w:space="0" w:color="000000" w:themeColor="text1"/>
              <w:right w:val="single" w:sz="6" w:space="0" w:color="000000" w:themeColor="text1"/>
            </w:tcBorders>
            <w:shd w:val="clear" w:color="auto" w:fill="auto"/>
            <w:hideMark/>
          </w:tcPr>
          <w:p w14:paraId="7A1B55A3" w14:textId="77777777" w:rsidR="002F731C" w:rsidRPr="00032234" w:rsidRDefault="002F731C" w:rsidP="002F731C">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School</w:t>
            </w:r>
            <w:r>
              <w:rPr>
                <w:rFonts w:asciiTheme="minorHAnsi" w:hAnsiTheme="minorHAnsi" w:cstheme="minorHAnsi"/>
                <w:sz w:val="24"/>
                <w:szCs w:val="24"/>
                <w:lang w:eastAsia="en-GB"/>
              </w:rPr>
              <w:t xml:space="preserve"> – full details held within your </w:t>
            </w:r>
            <w:r w:rsidRPr="009C0465">
              <w:rPr>
                <w:rFonts w:ascii="Jumble" w:hAnsi="Jumble" w:cstheme="minorHAnsi"/>
                <w:sz w:val="24"/>
                <w:szCs w:val="24"/>
                <w:lang w:eastAsia="en-GB"/>
              </w:rPr>
              <w:t xml:space="preserve">FACT </w:t>
            </w:r>
            <w:r>
              <w:rPr>
                <w:rFonts w:asciiTheme="minorHAnsi" w:hAnsiTheme="minorHAnsi" w:cstheme="minorHAnsi"/>
                <w:sz w:val="24"/>
                <w:szCs w:val="24"/>
                <w:lang w:eastAsia="en-GB"/>
              </w:rPr>
              <w:t>folder</w:t>
            </w:r>
          </w:p>
          <w:p w14:paraId="2AF6B836" w14:textId="65B2094A" w:rsidR="00631626" w:rsidRPr="00032234" w:rsidRDefault="00631626" w:rsidP="47C17762">
            <w:pPr>
              <w:jc w:val="center"/>
              <w:textAlignment w:val="baseline"/>
              <w:rPr>
                <w:rFonts w:asciiTheme="minorHAnsi" w:hAnsiTheme="minorHAnsi" w:cstheme="minorHAnsi"/>
                <w:sz w:val="24"/>
                <w:szCs w:val="24"/>
                <w:lang w:eastAsia="en-GB"/>
              </w:rPr>
            </w:pPr>
          </w:p>
        </w:tc>
      </w:tr>
      <w:tr w:rsidR="00631626" w:rsidRPr="00032234" w14:paraId="31600F10" w14:textId="77777777" w:rsidTr="47C17762">
        <w:tc>
          <w:tcPr>
            <w:tcW w:w="1324" w:type="dxa"/>
            <w:tcBorders>
              <w:top w:val="nil"/>
              <w:left w:val="single" w:sz="6" w:space="0" w:color="000000" w:themeColor="text1"/>
              <w:bottom w:val="nil"/>
              <w:right w:val="single" w:sz="6" w:space="0" w:color="000000" w:themeColor="text1"/>
            </w:tcBorders>
            <w:shd w:val="clear" w:color="auto" w:fill="auto"/>
            <w:hideMark/>
          </w:tcPr>
          <w:p w14:paraId="371CBE88" w14:textId="77777777"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Bikeability  </w:t>
            </w:r>
          </w:p>
        </w:tc>
        <w:tc>
          <w:tcPr>
            <w:tcW w:w="6570" w:type="dxa"/>
            <w:tcBorders>
              <w:top w:val="nil"/>
              <w:left w:val="nil"/>
              <w:bottom w:val="nil"/>
              <w:right w:val="single" w:sz="6" w:space="0" w:color="000000" w:themeColor="text1"/>
            </w:tcBorders>
            <w:shd w:val="clear" w:color="auto" w:fill="auto"/>
            <w:hideMark/>
          </w:tcPr>
          <w:p w14:paraId="64C62C30" w14:textId="0C502235" w:rsidR="00631626" w:rsidRPr="00032234" w:rsidRDefault="00F370FC" w:rsidP="005842B4">
            <w:pPr>
              <w:jc w:val="both"/>
              <w:textAlignment w:val="baseline"/>
              <w:rPr>
                <w:rFonts w:asciiTheme="minorHAnsi" w:hAnsiTheme="minorHAnsi" w:cstheme="minorHAnsi"/>
                <w:sz w:val="24"/>
                <w:szCs w:val="24"/>
                <w:lang w:eastAsia="en-GB"/>
              </w:rPr>
            </w:pPr>
            <w:r>
              <w:rPr>
                <w:rFonts w:asciiTheme="minorHAnsi" w:hAnsiTheme="minorHAnsi" w:cstheme="minorHAnsi"/>
                <w:sz w:val="24"/>
                <w:szCs w:val="24"/>
                <w:lang w:eastAsia="en-GB"/>
              </w:rPr>
              <w:t xml:space="preserve">Deliver Level 2 Bikeability and </w:t>
            </w:r>
            <w:r w:rsidR="0030106C">
              <w:rPr>
                <w:rFonts w:asciiTheme="minorHAnsi" w:hAnsiTheme="minorHAnsi" w:cstheme="minorHAnsi"/>
                <w:sz w:val="24"/>
                <w:szCs w:val="24"/>
                <w:lang w:eastAsia="en-GB"/>
              </w:rPr>
              <w:t>apply for Cycle Friendly School Award</w:t>
            </w:r>
          </w:p>
        </w:tc>
        <w:tc>
          <w:tcPr>
            <w:tcW w:w="1879" w:type="dxa"/>
            <w:tcBorders>
              <w:top w:val="nil"/>
              <w:left w:val="nil"/>
              <w:bottom w:val="nil"/>
              <w:right w:val="single" w:sz="6" w:space="0" w:color="000000" w:themeColor="text1"/>
            </w:tcBorders>
            <w:shd w:val="clear" w:color="auto" w:fill="auto"/>
            <w:hideMark/>
          </w:tcPr>
          <w:p w14:paraId="219A23E7" w14:textId="76709876" w:rsidR="00631626" w:rsidRPr="00032234" w:rsidRDefault="3C811DB0" w:rsidP="47C17762">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 xml:space="preserve">School/Bikeability </w:t>
            </w:r>
          </w:p>
        </w:tc>
      </w:tr>
      <w:tr w:rsidR="00631626" w:rsidRPr="00032234" w14:paraId="1826AC00" w14:textId="77777777" w:rsidTr="47C17762">
        <w:tc>
          <w:tcPr>
            <w:tcW w:w="132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D2EB0DA" w14:textId="77777777" w:rsidR="00631626" w:rsidRPr="00032234" w:rsidRDefault="00631626" w:rsidP="005842B4">
            <w:pPr>
              <w:jc w:val="center"/>
              <w:textAlignment w:val="baseline"/>
              <w:rPr>
                <w:rFonts w:asciiTheme="minorHAnsi" w:hAnsiTheme="minorHAnsi" w:cstheme="minorHAnsi"/>
                <w:sz w:val="24"/>
                <w:szCs w:val="24"/>
                <w:lang w:eastAsia="en-GB"/>
              </w:rPr>
            </w:pPr>
          </w:p>
        </w:tc>
        <w:tc>
          <w:tcPr>
            <w:tcW w:w="6570" w:type="dxa"/>
            <w:tcBorders>
              <w:top w:val="nil"/>
              <w:left w:val="nil"/>
              <w:bottom w:val="single" w:sz="6" w:space="0" w:color="000000" w:themeColor="text1"/>
              <w:right w:val="single" w:sz="6" w:space="0" w:color="000000" w:themeColor="text1"/>
            </w:tcBorders>
            <w:shd w:val="clear" w:color="auto" w:fill="auto"/>
          </w:tcPr>
          <w:p w14:paraId="13438572" w14:textId="77777777" w:rsidR="00631626" w:rsidRPr="00032234" w:rsidRDefault="00631626" w:rsidP="005842B4">
            <w:pPr>
              <w:jc w:val="both"/>
              <w:textAlignment w:val="baseline"/>
              <w:rPr>
                <w:rFonts w:asciiTheme="minorHAnsi" w:hAnsiTheme="minorHAnsi" w:cstheme="minorHAnsi"/>
                <w:sz w:val="24"/>
                <w:szCs w:val="24"/>
                <w:lang w:eastAsia="en-GB"/>
              </w:rPr>
            </w:pPr>
          </w:p>
        </w:tc>
        <w:tc>
          <w:tcPr>
            <w:tcW w:w="1879" w:type="dxa"/>
            <w:tcBorders>
              <w:top w:val="nil"/>
              <w:left w:val="nil"/>
              <w:bottom w:val="single" w:sz="6" w:space="0" w:color="000000" w:themeColor="text1"/>
              <w:right w:val="single" w:sz="6" w:space="0" w:color="000000" w:themeColor="text1"/>
            </w:tcBorders>
            <w:shd w:val="clear" w:color="auto" w:fill="auto"/>
          </w:tcPr>
          <w:p w14:paraId="20632F9F" w14:textId="77777777" w:rsidR="00631626" w:rsidRPr="00032234" w:rsidRDefault="00631626" w:rsidP="005842B4">
            <w:pPr>
              <w:jc w:val="center"/>
              <w:textAlignment w:val="baseline"/>
              <w:rPr>
                <w:rFonts w:asciiTheme="minorHAnsi" w:hAnsiTheme="minorHAnsi" w:cstheme="minorHAnsi"/>
                <w:sz w:val="24"/>
                <w:szCs w:val="24"/>
                <w:lang w:eastAsia="en-GB"/>
              </w:rPr>
            </w:pPr>
          </w:p>
        </w:tc>
      </w:tr>
      <w:tr w:rsidR="00631626" w:rsidRPr="00032234" w14:paraId="6B7F7C4D" w14:textId="77777777" w:rsidTr="47C17762">
        <w:tc>
          <w:tcPr>
            <w:tcW w:w="1324"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EA1292F" w14:textId="023BC5A5" w:rsidR="00631626" w:rsidRPr="00032234" w:rsidRDefault="00767B01" w:rsidP="005842B4">
            <w:pPr>
              <w:jc w:val="center"/>
              <w:textAlignment w:val="baseline"/>
              <w:rPr>
                <w:rFonts w:asciiTheme="minorHAnsi" w:hAnsiTheme="minorHAnsi" w:cstheme="minorHAnsi"/>
                <w:sz w:val="24"/>
                <w:szCs w:val="24"/>
                <w:lang w:eastAsia="en-GB"/>
              </w:rPr>
            </w:pPr>
            <w:r>
              <w:rPr>
                <w:rFonts w:asciiTheme="minorHAnsi" w:hAnsiTheme="minorHAnsi" w:cstheme="minorHAnsi"/>
                <w:sz w:val="24"/>
                <w:szCs w:val="24"/>
                <w:lang w:eastAsia="en-GB"/>
              </w:rPr>
              <w:t>Annual Active Travel Award</w:t>
            </w:r>
          </w:p>
        </w:tc>
        <w:tc>
          <w:tcPr>
            <w:tcW w:w="6570" w:type="dxa"/>
            <w:tcBorders>
              <w:top w:val="nil"/>
              <w:left w:val="nil"/>
              <w:bottom w:val="single" w:sz="6" w:space="0" w:color="000000" w:themeColor="text1"/>
              <w:right w:val="single" w:sz="6" w:space="0" w:color="000000" w:themeColor="text1"/>
            </w:tcBorders>
            <w:shd w:val="clear" w:color="auto" w:fill="auto"/>
          </w:tcPr>
          <w:p w14:paraId="015B26DA" w14:textId="2135675E" w:rsidR="00631626" w:rsidRPr="00032234" w:rsidRDefault="00721AE1" w:rsidP="005842B4">
            <w:pPr>
              <w:jc w:val="both"/>
              <w:textAlignment w:val="baseline"/>
              <w:rPr>
                <w:rFonts w:asciiTheme="minorHAnsi" w:hAnsiTheme="minorHAnsi" w:cstheme="minorHAnsi"/>
                <w:sz w:val="24"/>
                <w:szCs w:val="24"/>
                <w:lang w:eastAsia="en-GB"/>
              </w:rPr>
            </w:pPr>
            <w:r>
              <w:rPr>
                <w:rFonts w:asciiTheme="minorHAnsi" w:hAnsiTheme="minorHAnsi" w:cstheme="minorHAnsi"/>
                <w:sz w:val="24"/>
                <w:szCs w:val="24"/>
                <w:lang w:eastAsia="en-GB"/>
              </w:rPr>
              <w:t>Top 3 schools that can showcase the largest  increase in  Active Travel to School will be crowned champions.</w:t>
            </w:r>
            <w:r w:rsidR="00253584">
              <w:rPr>
                <w:rFonts w:asciiTheme="minorHAnsi" w:hAnsiTheme="minorHAnsi" w:cstheme="minorHAnsi"/>
                <w:sz w:val="24"/>
                <w:szCs w:val="24"/>
                <w:lang w:eastAsia="en-GB"/>
              </w:rPr>
              <w:t xml:space="preserve">  Data will be collated from the HUSS and our own travel tracker.</w:t>
            </w:r>
          </w:p>
        </w:tc>
        <w:tc>
          <w:tcPr>
            <w:tcW w:w="1879" w:type="dxa"/>
            <w:tcBorders>
              <w:top w:val="nil"/>
              <w:left w:val="nil"/>
              <w:bottom w:val="single" w:sz="6" w:space="0" w:color="000000" w:themeColor="text1"/>
              <w:right w:val="single" w:sz="6" w:space="0" w:color="000000" w:themeColor="text1"/>
            </w:tcBorders>
            <w:shd w:val="clear" w:color="auto" w:fill="auto"/>
          </w:tcPr>
          <w:p w14:paraId="20EE27F4" w14:textId="77777777" w:rsidR="00631626" w:rsidRPr="00032234" w:rsidRDefault="00631626" w:rsidP="005842B4">
            <w:pPr>
              <w:jc w:val="center"/>
              <w:textAlignment w:val="baseline"/>
              <w:rPr>
                <w:rFonts w:asciiTheme="minorHAnsi" w:hAnsiTheme="minorHAnsi" w:cstheme="minorHAnsi"/>
                <w:sz w:val="24"/>
                <w:szCs w:val="24"/>
                <w:lang w:eastAsia="en-GB"/>
              </w:rPr>
            </w:pPr>
            <w:r w:rsidRPr="00032234">
              <w:rPr>
                <w:rFonts w:asciiTheme="minorHAnsi" w:hAnsiTheme="minorHAnsi" w:cstheme="minorHAnsi"/>
                <w:sz w:val="24"/>
                <w:szCs w:val="24"/>
                <w:lang w:eastAsia="en-GB"/>
              </w:rPr>
              <w:t>School/Travel Plan Team </w:t>
            </w:r>
          </w:p>
        </w:tc>
      </w:tr>
    </w:tbl>
    <w:p w14:paraId="55E13CB4" w14:textId="77777777" w:rsidR="00767B01" w:rsidRDefault="00767B01" w:rsidP="003C7268">
      <w:pPr>
        <w:autoSpaceDE w:val="0"/>
        <w:autoSpaceDN w:val="0"/>
        <w:adjustRightInd w:val="0"/>
        <w:spacing w:line="360" w:lineRule="auto"/>
        <w:rPr>
          <w:rFonts w:asciiTheme="minorHAnsi" w:hAnsiTheme="minorHAnsi" w:cstheme="minorHAnsi"/>
          <w:b/>
          <w:sz w:val="24"/>
          <w:szCs w:val="24"/>
          <w:lang w:eastAsia="en-GB"/>
        </w:rPr>
      </w:pPr>
    </w:p>
    <w:p w14:paraId="153DC6F4" w14:textId="26449210" w:rsidR="003C7268" w:rsidRPr="00BB6B0B" w:rsidRDefault="00B237FE" w:rsidP="003C7268">
      <w:pPr>
        <w:autoSpaceDE w:val="0"/>
        <w:autoSpaceDN w:val="0"/>
        <w:adjustRightInd w:val="0"/>
        <w:spacing w:line="360" w:lineRule="auto"/>
        <w:rPr>
          <w:rFonts w:asciiTheme="minorHAnsi" w:hAnsiTheme="minorHAnsi" w:cstheme="minorHAnsi"/>
          <w:b/>
          <w:sz w:val="24"/>
          <w:szCs w:val="24"/>
          <w:lang w:eastAsia="en-GB"/>
        </w:rPr>
      </w:pPr>
      <w:r w:rsidRPr="00BB6B0B">
        <w:rPr>
          <w:rFonts w:asciiTheme="minorHAnsi" w:hAnsiTheme="minorHAnsi" w:cstheme="minorHAnsi"/>
          <w:b/>
          <w:sz w:val="24"/>
          <w:szCs w:val="24"/>
          <w:lang w:eastAsia="en-GB"/>
        </w:rPr>
        <w:t>6.0</w:t>
      </w:r>
      <w:r w:rsidRPr="00BB6B0B">
        <w:rPr>
          <w:rFonts w:asciiTheme="minorHAnsi" w:hAnsiTheme="minorHAnsi" w:cstheme="minorHAnsi"/>
          <w:b/>
          <w:sz w:val="24"/>
          <w:szCs w:val="24"/>
          <w:lang w:eastAsia="en-GB"/>
        </w:rPr>
        <w:tab/>
      </w:r>
      <w:r w:rsidR="003C7268" w:rsidRPr="00BB6B0B">
        <w:rPr>
          <w:rFonts w:asciiTheme="minorHAnsi" w:hAnsiTheme="minorHAnsi" w:cstheme="minorHAnsi"/>
          <w:b/>
          <w:sz w:val="24"/>
          <w:szCs w:val="24"/>
          <w:lang w:eastAsia="en-GB"/>
        </w:rPr>
        <w:t>MONITORING &amp; EVALUATION</w:t>
      </w:r>
    </w:p>
    <w:p w14:paraId="5D2089D6" w14:textId="6CAD1487" w:rsidR="000A2977" w:rsidRDefault="003C7268" w:rsidP="003C7268">
      <w:pPr>
        <w:autoSpaceDE w:val="0"/>
        <w:autoSpaceDN w:val="0"/>
        <w:adjustRightInd w:val="0"/>
        <w:spacing w:line="360" w:lineRule="auto"/>
        <w:rPr>
          <w:rFonts w:asciiTheme="minorHAnsi" w:hAnsiTheme="minorHAnsi" w:cstheme="minorHAnsi"/>
          <w:sz w:val="24"/>
          <w:szCs w:val="24"/>
          <w:lang w:eastAsia="en-GB"/>
        </w:rPr>
      </w:pPr>
      <w:r w:rsidRPr="00032234">
        <w:rPr>
          <w:rFonts w:asciiTheme="minorHAnsi" w:hAnsiTheme="minorHAnsi" w:cstheme="minorHAnsi"/>
          <w:sz w:val="24"/>
          <w:szCs w:val="24"/>
          <w:lang w:eastAsia="en-GB"/>
        </w:rPr>
        <w:t xml:space="preserve">The </w:t>
      </w:r>
      <w:r w:rsidR="009001C2" w:rsidRPr="009001C2">
        <w:rPr>
          <w:rFonts w:ascii="Jumble" w:hAnsi="Jumble" w:cstheme="minorHAnsi"/>
          <w:sz w:val="24"/>
          <w:szCs w:val="24"/>
          <w:lang w:eastAsia="en-GB"/>
        </w:rPr>
        <w:t>FACT</w:t>
      </w:r>
      <w:r w:rsidR="0045286F" w:rsidRPr="009001C2">
        <w:rPr>
          <w:rFonts w:ascii="Jumble" w:hAnsi="Jumble" w:cstheme="minorHAnsi"/>
          <w:sz w:val="24"/>
          <w:szCs w:val="24"/>
          <w:lang w:eastAsia="en-GB"/>
        </w:rPr>
        <w:t xml:space="preserve"> </w:t>
      </w:r>
      <w:r w:rsidRPr="00032234">
        <w:rPr>
          <w:rFonts w:asciiTheme="minorHAnsi" w:hAnsiTheme="minorHAnsi" w:cstheme="minorHAnsi"/>
          <w:sz w:val="24"/>
          <w:szCs w:val="24"/>
          <w:lang w:eastAsia="en-GB"/>
        </w:rPr>
        <w:t>will continue to meet periodically to monitor progress</w:t>
      </w:r>
      <w:r w:rsidR="009001C2">
        <w:rPr>
          <w:rFonts w:asciiTheme="minorHAnsi" w:hAnsiTheme="minorHAnsi" w:cstheme="minorHAnsi"/>
          <w:sz w:val="24"/>
          <w:szCs w:val="24"/>
          <w:lang w:eastAsia="en-GB"/>
        </w:rPr>
        <w:t xml:space="preserve"> and amend </w:t>
      </w:r>
      <w:r w:rsidR="006A6B8F">
        <w:rPr>
          <w:rFonts w:asciiTheme="minorHAnsi" w:hAnsiTheme="minorHAnsi" w:cstheme="minorHAnsi"/>
          <w:sz w:val="24"/>
          <w:szCs w:val="24"/>
          <w:lang w:eastAsia="en-GB"/>
        </w:rPr>
        <w:t xml:space="preserve">strategies to comply with the actions set out in this plan.  </w:t>
      </w:r>
      <w:r w:rsidRPr="00032234">
        <w:rPr>
          <w:rFonts w:asciiTheme="minorHAnsi" w:hAnsiTheme="minorHAnsi" w:cstheme="minorHAnsi"/>
          <w:sz w:val="24"/>
          <w:szCs w:val="24"/>
          <w:lang w:eastAsia="en-GB"/>
        </w:rPr>
        <w:t xml:space="preserve">Specific progress will be monitored by participation </w:t>
      </w:r>
      <w:r w:rsidR="00A251C9" w:rsidRPr="00032234">
        <w:rPr>
          <w:rFonts w:asciiTheme="minorHAnsi" w:hAnsiTheme="minorHAnsi" w:cstheme="minorHAnsi"/>
          <w:sz w:val="24"/>
          <w:szCs w:val="24"/>
          <w:lang w:eastAsia="en-GB"/>
        </w:rPr>
        <w:t>in the</w:t>
      </w:r>
      <w:r w:rsidRPr="00032234">
        <w:rPr>
          <w:rFonts w:asciiTheme="minorHAnsi" w:hAnsiTheme="minorHAnsi" w:cstheme="minorHAnsi"/>
          <w:sz w:val="24"/>
          <w:szCs w:val="24"/>
          <w:lang w:eastAsia="en-GB"/>
        </w:rPr>
        <w:t xml:space="preserve"> “Hands Up Travel Tally” each year and a repeat of the full travel survey will take place in </w:t>
      </w:r>
      <w:r w:rsidR="00705F47" w:rsidRPr="00032234">
        <w:rPr>
          <w:rFonts w:asciiTheme="minorHAnsi" w:hAnsiTheme="minorHAnsi" w:cstheme="minorHAnsi"/>
          <w:sz w:val="24"/>
          <w:szCs w:val="24"/>
          <w:lang w:eastAsia="en-GB"/>
        </w:rPr>
        <w:t>202</w:t>
      </w:r>
      <w:r w:rsidR="000A2977">
        <w:rPr>
          <w:rFonts w:asciiTheme="minorHAnsi" w:hAnsiTheme="minorHAnsi" w:cstheme="minorHAnsi"/>
          <w:sz w:val="24"/>
          <w:szCs w:val="24"/>
          <w:lang w:eastAsia="en-GB"/>
        </w:rPr>
        <w:t>8/29.</w:t>
      </w:r>
    </w:p>
    <w:p w14:paraId="031AB25F" w14:textId="77777777" w:rsidR="000A2977" w:rsidRDefault="000A2977" w:rsidP="003C7268">
      <w:pPr>
        <w:autoSpaceDE w:val="0"/>
        <w:autoSpaceDN w:val="0"/>
        <w:adjustRightInd w:val="0"/>
        <w:spacing w:line="360" w:lineRule="auto"/>
        <w:rPr>
          <w:rFonts w:asciiTheme="minorHAnsi" w:hAnsiTheme="minorHAnsi" w:cstheme="minorHAnsi"/>
          <w:sz w:val="24"/>
          <w:szCs w:val="24"/>
          <w:lang w:eastAsia="en-GB"/>
        </w:rPr>
      </w:pPr>
    </w:p>
    <w:p w14:paraId="78F48F08" w14:textId="4454C51D" w:rsidR="003C7268" w:rsidRPr="00032234" w:rsidRDefault="003C7268" w:rsidP="003C7268">
      <w:pPr>
        <w:autoSpaceDE w:val="0"/>
        <w:autoSpaceDN w:val="0"/>
        <w:adjustRightInd w:val="0"/>
        <w:spacing w:line="360" w:lineRule="auto"/>
        <w:rPr>
          <w:rFonts w:asciiTheme="minorHAnsi" w:hAnsiTheme="minorHAnsi" w:cstheme="minorHAnsi"/>
          <w:sz w:val="24"/>
          <w:szCs w:val="24"/>
          <w:lang w:eastAsia="en-GB"/>
        </w:rPr>
      </w:pPr>
      <w:r w:rsidRPr="00032234">
        <w:rPr>
          <w:rFonts w:asciiTheme="minorHAnsi" w:hAnsiTheme="minorHAnsi" w:cstheme="minorHAnsi"/>
          <w:sz w:val="24"/>
          <w:szCs w:val="24"/>
          <w:lang w:eastAsia="en-GB"/>
        </w:rPr>
        <w:t xml:space="preserve"> The school’s ongoing commitment to travel planning will be publicised in the school handbook, the school newsletters, the Parent’s notice board and through assemblies.</w:t>
      </w:r>
    </w:p>
    <w:p w14:paraId="59201BC4" w14:textId="77777777" w:rsidR="00165C4C" w:rsidRPr="00032234" w:rsidDel="001478BB" w:rsidRDefault="00165C4C" w:rsidP="003C7268">
      <w:pPr>
        <w:autoSpaceDE w:val="0"/>
        <w:autoSpaceDN w:val="0"/>
        <w:adjustRightInd w:val="0"/>
        <w:spacing w:line="360" w:lineRule="auto"/>
        <w:rPr>
          <w:del w:id="3" w:author="MRamage-95" w:date="2016-01-18T10:48:00Z"/>
          <w:rFonts w:asciiTheme="minorHAnsi" w:hAnsiTheme="minorHAnsi" w:cstheme="minorHAnsi"/>
          <w:b/>
          <w:sz w:val="24"/>
          <w:szCs w:val="24"/>
          <w:u w:val="single"/>
          <w:lang w:eastAsia="en-GB"/>
        </w:rPr>
      </w:pPr>
    </w:p>
    <w:p w14:paraId="1526EFD2" w14:textId="77777777" w:rsidR="003C7268" w:rsidRPr="00BB6B0B" w:rsidRDefault="00B237FE" w:rsidP="003C7268">
      <w:pPr>
        <w:autoSpaceDE w:val="0"/>
        <w:autoSpaceDN w:val="0"/>
        <w:adjustRightInd w:val="0"/>
        <w:spacing w:line="360" w:lineRule="auto"/>
        <w:rPr>
          <w:rFonts w:asciiTheme="minorHAnsi" w:hAnsiTheme="minorHAnsi" w:cstheme="minorHAnsi"/>
          <w:b/>
          <w:sz w:val="24"/>
          <w:szCs w:val="24"/>
          <w:lang w:eastAsia="en-GB"/>
        </w:rPr>
      </w:pPr>
      <w:r w:rsidRPr="00BB6B0B">
        <w:rPr>
          <w:rFonts w:asciiTheme="minorHAnsi" w:hAnsiTheme="minorHAnsi" w:cstheme="minorHAnsi"/>
          <w:b/>
          <w:sz w:val="24"/>
          <w:szCs w:val="24"/>
          <w:lang w:eastAsia="en-GB"/>
        </w:rPr>
        <w:t>7.0</w:t>
      </w:r>
      <w:r w:rsidRPr="00BB6B0B">
        <w:rPr>
          <w:rFonts w:asciiTheme="minorHAnsi" w:hAnsiTheme="minorHAnsi" w:cstheme="minorHAnsi"/>
          <w:b/>
          <w:sz w:val="24"/>
          <w:szCs w:val="24"/>
          <w:lang w:eastAsia="en-GB"/>
        </w:rPr>
        <w:tab/>
      </w:r>
      <w:r w:rsidR="003C7268" w:rsidRPr="00BB6B0B">
        <w:rPr>
          <w:rFonts w:asciiTheme="minorHAnsi" w:hAnsiTheme="minorHAnsi" w:cstheme="minorHAnsi"/>
          <w:b/>
          <w:sz w:val="24"/>
          <w:szCs w:val="24"/>
          <w:lang w:eastAsia="en-GB"/>
        </w:rPr>
        <w:t>DISTRIBUTION OF SCHOOL TRAVEL PLAN</w:t>
      </w:r>
    </w:p>
    <w:p w14:paraId="3500E6D7" w14:textId="77777777" w:rsidR="003C7268" w:rsidRPr="00032234" w:rsidRDefault="003C7268" w:rsidP="003C7268">
      <w:pPr>
        <w:autoSpaceDE w:val="0"/>
        <w:autoSpaceDN w:val="0"/>
        <w:adjustRightInd w:val="0"/>
        <w:spacing w:line="360" w:lineRule="auto"/>
        <w:rPr>
          <w:rFonts w:asciiTheme="minorHAnsi" w:hAnsiTheme="minorHAnsi" w:cstheme="minorHAnsi"/>
          <w:sz w:val="24"/>
          <w:szCs w:val="24"/>
          <w:lang w:eastAsia="en-GB"/>
        </w:rPr>
      </w:pPr>
      <w:r w:rsidRPr="00032234">
        <w:rPr>
          <w:rFonts w:asciiTheme="minorHAnsi" w:hAnsiTheme="minorHAnsi" w:cstheme="minorHAnsi"/>
          <w:sz w:val="24"/>
          <w:szCs w:val="24"/>
          <w:lang w:eastAsia="en-GB"/>
        </w:rPr>
        <w:t>The following bodies will receive a copy of the School Travel Plan:</w:t>
      </w:r>
    </w:p>
    <w:p w14:paraId="0AB02E93" w14:textId="5F08A05F" w:rsidR="003C7268" w:rsidRPr="00032234" w:rsidRDefault="003C7268" w:rsidP="003C7268">
      <w:pPr>
        <w:autoSpaceDE w:val="0"/>
        <w:autoSpaceDN w:val="0"/>
        <w:adjustRightInd w:val="0"/>
        <w:spacing w:line="360" w:lineRule="auto"/>
        <w:rPr>
          <w:rFonts w:asciiTheme="minorHAnsi" w:hAnsiTheme="minorHAnsi" w:cstheme="minorHAnsi"/>
          <w:sz w:val="24"/>
          <w:szCs w:val="24"/>
          <w:lang w:eastAsia="en-GB"/>
        </w:rPr>
      </w:pPr>
      <w:r w:rsidRPr="00032234">
        <w:rPr>
          <w:rFonts w:asciiTheme="minorHAnsi" w:hAnsiTheme="minorHAnsi" w:cstheme="minorHAnsi"/>
          <w:sz w:val="24"/>
          <w:szCs w:val="24"/>
          <w:lang w:eastAsia="en-GB"/>
        </w:rPr>
        <w:t xml:space="preserve">• Fife Council </w:t>
      </w:r>
      <w:r w:rsidR="0045286F" w:rsidRPr="00032234">
        <w:rPr>
          <w:rFonts w:asciiTheme="minorHAnsi" w:hAnsiTheme="minorHAnsi" w:cstheme="minorHAnsi"/>
          <w:sz w:val="24"/>
          <w:szCs w:val="24"/>
          <w:lang w:eastAsia="en-GB"/>
        </w:rPr>
        <w:t>Sustainable Transport and Travel</w:t>
      </w:r>
      <w:r w:rsidRPr="00032234">
        <w:rPr>
          <w:rFonts w:asciiTheme="minorHAnsi" w:hAnsiTheme="minorHAnsi" w:cstheme="minorHAnsi"/>
          <w:sz w:val="24"/>
          <w:szCs w:val="24"/>
          <w:lang w:eastAsia="en-GB"/>
        </w:rPr>
        <w:t xml:space="preserve"> via the Travel Plan Team</w:t>
      </w:r>
    </w:p>
    <w:p w14:paraId="23F77A79" w14:textId="77777777" w:rsidR="003C7268" w:rsidRPr="00032234" w:rsidRDefault="003C7268" w:rsidP="003C7268">
      <w:pPr>
        <w:autoSpaceDE w:val="0"/>
        <w:autoSpaceDN w:val="0"/>
        <w:adjustRightInd w:val="0"/>
        <w:spacing w:line="360" w:lineRule="auto"/>
        <w:rPr>
          <w:rFonts w:asciiTheme="minorHAnsi" w:hAnsiTheme="minorHAnsi" w:cstheme="minorHAnsi"/>
          <w:sz w:val="24"/>
          <w:szCs w:val="24"/>
          <w:lang w:eastAsia="en-GB"/>
        </w:rPr>
      </w:pPr>
      <w:r w:rsidRPr="00032234">
        <w:rPr>
          <w:rFonts w:asciiTheme="minorHAnsi" w:hAnsiTheme="minorHAnsi" w:cstheme="minorHAnsi"/>
          <w:sz w:val="24"/>
          <w:szCs w:val="24"/>
          <w:lang w:eastAsia="en-GB"/>
        </w:rPr>
        <w:t>• Fife Council Education Service</w:t>
      </w:r>
    </w:p>
    <w:p w14:paraId="01863C8B" w14:textId="5160293D" w:rsidR="003C7268" w:rsidRPr="00032234" w:rsidRDefault="003C7268" w:rsidP="7F4FD49D">
      <w:pPr>
        <w:autoSpaceDE w:val="0"/>
        <w:autoSpaceDN w:val="0"/>
        <w:adjustRightInd w:val="0"/>
        <w:spacing w:line="360" w:lineRule="auto"/>
        <w:rPr>
          <w:rFonts w:asciiTheme="minorHAnsi" w:hAnsiTheme="minorHAnsi" w:cstheme="minorHAnsi"/>
          <w:sz w:val="24"/>
          <w:szCs w:val="24"/>
          <w:lang w:eastAsia="en-GB"/>
        </w:rPr>
      </w:pPr>
      <w:r w:rsidRPr="00032234">
        <w:rPr>
          <w:rFonts w:asciiTheme="minorHAnsi" w:hAnsiTheme="minorHAnsi" w:cstheme="minorHAnsi"/>
          <w:sz w:val="24"/>
          <w:szCs w:val="24"/>
          <w:lang w:eastAsia="en-GB"/>
        </w:rPr>
        <w:t>• Parent Partnership</w:t>
      </w:r>
    </w:p>
    <w:p w14:paraId="00CDACA0" w14:textId="77777777" w:rsidR="003C7268" w:rsidRPr="00032234" w:rsidRDefault="003C7268" w:rsidP="003C7268">
      <w:pPr>
        <w:autoSpaceDE w:val="0"/>
        <w:autoSpaceDN w:val="0"/>
        <w:adjustRightInd w:val="0"/>
        <w:spacing w:line="360" w:lineRule="auto"/>
        <w:rPr>
          <w:rFonts w:asciiTheme="minorHAnsi" w:hAnsiTheme="minorHAnsi" w:cstheme="minorHAnsi"/>
          <w:sz w:val="24"/>
          <w:szCs w:val="24"/>
          <w:lang w:eastAsia="en-GB"/>
        </w:rPr>
      </w:pPr>
      <w:r w:rsidRPr="00032234">
        <w:rPr>
          <w:rFonts w:asciiTheme="minorHAnsi" w:hAnsiTheme="minorHAnsi" w:cstheme="minorHAnsi"/>
          <w:sz w:val="24"/>
          <w:szCs w:val="24"/>
          <w:lang w:eastAsia="en-GB"/>
        </w:rPr>
        <w:t>• Copies will also be made available to the parents from the School Office and via</w:t>
      </w:r>
    </w:p>
    <w:p w14:paraId="4DDFC561" w14:textId="51B230B1" w:rsidR="00F01019" w:rsidRPr="00032234" w:rsidRDefault="003C7268" w:rsidP="7F4FD49D">
      <w:pPr>
        <w:pStyle w:val="Default"/>
        <w:spacing w:line="360" w:lineRule="auto"/>
        <w:jc w:val="both"/>
        <w:rPr>
          <w:rFonts w:asciiTheme="minorHAnsi" w:hAnsiTheme="minorHAnsi" w:cstheme="minorHAnsi"/>
          <w:szCs w:val="24"/>
        </w:rPr>
      </w:pPr>
      <w:r w:rsidRPr="00032234">
        <w:rPr>
          <w:rFonts w:asciiTheme="minorHAnsi" w:hAnsiTheme="minorHAnsi" w:cstheme="minorHAnsi"/>
          <w:szCs w:val="24"/>
          <w:lang w:eastAsia="en-GB"/>
        </w:rPr>
        <w:t>the school information site</w:t>
      </w:r>
      <w:r w:rsidR="0045286F" w:rsidRPr="00032234">
        <w:rPr>
          <w:rFonts w:asciiTheme="minorHAnsi" w:hAnsiTheme="minorHAnsi" w:cstheme="minorHAnsi"/>
          <w:szCs w:val="24"/>
          <w:lang w:eastAsia="en-GB"/>
        </w:rPr>
        <w:t>s.</w:t>
      </w:r>
      <w:r w:rsidR="00B237FE" w:rsidRPr="00032234">
        <w:rPr>
          <w:rFonts w:asciiTheme="minorHAnsi" w:hAnsiTheme="minorHAnsi" w:cstheme="minorHAnsi"/>
          <w:szCs w:val="24"/>
        </w:rPr>
        <w:t xml:space="preserve"> </w:t>
      </w:r>
    </w:p>
    <w:sectPr w:rsidR="00F01019" w:rsidRPr="00032234" w:rsidSect="000679A1">
      <w:headerReference w:type="default" r:id="rId26"/>
      <w:footerReference w:type="default" r:id="rId27"/>
      <w:headerReference w:type="first" r:id="rId28"/>
      <w:footerReference w:type="first" r:id="rId29"/>
      <w:type w:val="oddPage"/>
      <w:pgSz w:w="12242" w:h="15842" w:code="1"/>
      <w:pgMar w:top="1440" w:right="1080" w:bottom="1440" w:left="1080" w:header="720" w:footer="720" w:gutter="0"/>
      <w:pgBorders w:offsetFrom="page">
        <w:top w:val="thinThickThinMediumGap" w:sz="36" w:space="24" w:color="385623" w:themeColor="accent6" w:themeShade="80"/>
        <w:left w:val="thinThickThinMediumGap" w:sz="36" w:space="24" w:color="385623" w:themeColor="accent6" w:themeShade="80"/>
        <w:bottom w:val="thinThickThinMediumGap" w:sz="36" w:space="24" w:color="385623" w:themeColor="accent6" w:themeShade="80"/>
        <w:right w:val="thinThickThinMediumGap" w:sz="36" w:space="24" w:color="385623" w:themeColor="accent6" w:themeShade="80"/>
      </w:pgBorders>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C5340" w14:textId="77777777" w:rsidR="0086086D" w:rsidRDefault="0086086D">
      <w:r>
        <w:separator/>
      </w:r>
    </w:p>
  </w:endnote>
  <w:endnote w:type="continuationSeparator" w:id="0">
    <w:p w14:paraId="1367527A" w14:textId="77777777" w:rsidR="0086086D" w:rsidRDefault="0086086D">
      <w:r>
        <w:continuationSeparator/>
      </w:r>
    </w:p>
  </w:endnote>
  <w:endnote w:type="continuationNotice" w:id="1">
    <w:p w14:paraId="419146AF" w14:textId="77777777" w:rsidR="0086086D" w:rsidRDefault="00860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Jumble">
    <w:altName w:val="Calibri"/>
    <w:charset w:val="00"/>
    <w:family w:val="auto"/>
    <w:pitch w:val="variable"/>
    <w:sig w:usb0="8000002F"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AF322" w14:textId="77777777" w:rsidR="00E36C6D" w:rsidRDefault="00E36C6D" w:rsidP="00E36C6D">
    <w:pPr>
      <w:pStyle w:val="Footer"/>
      <w:pBdr>
        <w:top w:val="single" w:sz="4" w:space="1" w:color="D9D9D9"/>
      </w:pBdr>
      <w:rPr>
        <w:b/>
        <w:bCs/>
      </w:rPr>
    </w:pPr>
    <w:r>
      <w:fldChar w:fldCharType="begin"/>
    </w:r>
    <w:r>
      <w:instrText xml:space="preserve"> PAGE   \* MERGEFORMAT </w:instrText>
    </w:r>
    <w:r>
      <w:fldChar w:fldCharType="separate"/>
    </w:r>
    <w:r w:rsidR="001478BB" w:rsidRPr="001478BB">
      <w:rPr>
        <w:b/>
        <w:bCs/>
        <w:noProof/>
      </w:rPr>
      <w:t>15</w:t>
    </w:r>
    <w:r>
      <w:rPr>
        <w:b/>
        <w:bCs/>
        <w:noProof/>
      </w:rPr>
      <w:fldChar w:fldCharType="end"/>
    </w:r>
    <w:r>
      <w:rPr>
        <w:b/>
        <w:bCs/>
      </w:rPr>
      <w:t xml:space="preserve"> | </w:t>
    </w:r>
    <w:r w:rsidRPr="00E36C6D">
      <w:rPr>
        <w:color w:val="808080"/>
        <w:spacing w:val="60"/>
      </w:rPr>
      <w:t>Page</w:t>
    </w:r>
  </w:p>
  <w:p w14:paraId="5B5E4853" w14:textId="77777777" w:rsidR="006E20B9" w:rsidRDefault="006E20B9" w:rsidP="00A509BD">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6DE5C8F5" w14:paraId="0E4A5DD6" w14:textId="77777777" w:rsidTr="6DE5C8F5">
      <w:trPr>
        <w:trHeight w:val="300"/>
      </w:trPr>
      <w:tc>
        <w:tcPr>
          <w:tcW w:w="3360" w:type="dxa"/>
        </w:tcPr>
        <w:p w14:paraId="5495CECD" w14:textId="33D37ED2" w:rsidR="6DE5C8F5" w:rsidRDefault="6DE5C8F5" w:rsidP="6DE5C8F5">
          <w:pPr>
            <w:pStyle w:val="Header"/>
            <w:ind w:left="-115"/>
          </w:pPr>
        </w:p>
      </w:tc>
      <w:tc>
        <w:tcPr>
          <w:tcW w:w="3360" w:type="dxa"/>
        </w:tcPr>
        <w:p w14:paraId="7204F0E4" w14:textId="5666462F" w:rsidR="6DE5C8F5" w:rsidRDefault="6DE5C8F5" w:rsidP="6DE5C8F5">
          <w:pPr>
            <w:pStyle w:val="Header"/>
            <w:jc w:val="center"/>
          </w:pPr>
        </w:p>
      </w:tc>
      <w:tc>
        <w:tcPr>
          <w:tcW w:w="3360" w:type="dxa"/>
        </w:tcPr>
        <w:p w14:paraId="15B3620C" w14:textId="18094798" w:rsidR="6DE5C8F5" w:rsidRDefault="6DE5C8F5" w:rsidP="6DE5C8F5">
          <w:pPr>
            <w:pStyle w:val="Header"/>
            <w:ind w:right="-115"/>
            <w:jc w:val="right"/>
          </w:pPr>
        </w:p>
      </w:tc>
    </w:tr>
  </w:tbl>
  <w:p w14:paraId="588AC49A" w14:textId="47E64226" w:rsidR="6DE5C8F5" w:rsidRDefault="6DE5C8F5" w:rsidP="6DE5C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BF17A" w14:textId="77777777" w:rsidR="0086086D" w:rsidRDefault="0086086D">
      <w:r>
        <w:separator/>
      </w:r>
    </w:p>
  </w:footnote>
  <w:footnote w:type="continuationSeparator" w:id="0">
    <w:p w14:paraId="5088F490" w14:textId="77777777" w:rsidR="0086086D" w:rsidRDefault="0086086D">
      <w:r>
        <w:continuationSeparator/>
      </w:r>
    </w:p>
  </w:footnote>
  <w:footnote w:type="continuationNotice" w:id="1">
    <w:p w14:paraId="77BC4684" w14:textId="77777777" w:rsidR="0086086D" w:rsidRDefault="00860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6DE5C8F5" w14:paraId="5F394471" w14:textId="77777777" w:rsidTr="6DE5C8F5">
      <w:trPr>
        <w:trHeight w:val="300"/>
      </w:trPr>
      <w:tc>
        <w:tcPr>
          <w:tcW w:w="3360" w:type="dxa"/>
        </w:tcPr>
        <w:p w14:paraId="1140912A" w14:textId="4BAEFD0C" w:rsidR="6DE5C8F5" w:rsidRDefault="6DE5C8F5" w:rsidP="6DE5C8F5">
          <w:pPr>
            <w:pStyle w:val="Header"/>
            <w:ind w:left="-115"/>
          </w:pPr>
        </w:p>
      </w:tc>
      <w:tc>
        <w:tcPr>
          <w:tcW w:w="3360" w:type="dxa"/>
        </w:tcPr>
        <w:p w14:paraId="2B983540" w14:textId="2A853BFE" w:rsidR="6DE5C8F5" w:rsidRDefault="6DE5C8F5" w:rsidP="6DE5C8F5">
          <w:pPr>
            <w:pStyle w:val="Header"/>
            <w:jc w:val="center"/>
          </w:pPr>
        </w:p>
      </w:tc>
      <w:tc>
        <w:tcPr>
          <w:tcW w:w="3360" w:type="dxa"/>
        </w:tcPr>
        <w:p w14:paraId="44C95F83" w14:textId="4C34914E" w:rsidR="6DE5C8F5" w:rsidRDefault="6DE5C8F5" w:rsidP="6DE5C8F5">
          <w:pPr>
            <w:pStyle w:val="Header"/>
            <w:ind w:right="-115"/>
            <w:jc w:val="right"/>
          </w:pPr>
        </w:p>
      </w:tc>
    </w:tr>
  </w:tbl>
  <w:p w14:paraId="34AD43C4" w14:textId="19097E6F" w:rsidR="6DE5C8F5" w:rsidRDefault="6DE5C8F5" w:rsidP="6DE5C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60"/>
      <w:gridCol w:w="3360"/>
      <w:gridCol w:w="3360"/>
    </w:tblGrid>
    <w:tr w:rsidR="6DE5C8F5" w14:paraId="51D12E95" w14:textId="77777777" w:rsidTr="6DE5C8F5">
      <w:trPr>
        <w:trHeight w:val="300"/>
      </w:trPr>
      <w:tc>
        <w:tcPr>
          <w:tcW w:w="3360" w:type="dxa"/>
        </w:tcPr>
        <w:p w14:paraId="0A0C98B4" w14:textId="2FAE18E9" w:rsidR="6DE5C8F5" w:rsidRDefault="6DE5C8F5" w:rsidP="6DE5C8F5">
          <w:pPr>
            <w:pStyle w:val="Header"/>
            <w:ind w:left="-115"/>
          </w:pPr>
        </w:p>
      </w:tc>
      <w:tc>
        <w:tcPr>
          <w:tcW w:w="3360" w:type="dxa"/>
        </w:tcPr>
        <w:p w14:paraId="6E689B8C" w14:textId="2FB2B58D" w:rsidR="6DE5C8F5" w:rsidRDefault="6DE5C8F5" w:rsidP="6DE5C8F5">
          <w:pPr>
            <w:pStyle w:val="Header"/>
            <w:jc w:val="center"/>
          </w:pPr>
        </w:p>
      </w:tc>
      <w:tc>
        <w:tcPr>
          <w:tcW w:w="3360" w:type="dxa"/>
        </w:tcPr>
        <w:p w14:paraId="12916788" w14:textId="5E53BB64" w:rsidR="6DE5C8F5" w:rsidRDefault="6DE5C8F5" w:rsidP="6DE5C8F5">
          <w:pPr>
            <w:pStyle w:val="Header"/>
            <w:ind w:right="-115"/>
            <w:jc w:val="right"/>
          </w:pPr>
        </w:p>
      </w:tc>
    </w:tr>
  </w:tbl>
  <w:p w14:paraId="40608374" w14:textId="588A047A" w:rsidR="6DE5C8F5" w:rsidRDefault="6DE5C8F5" w:rsidP="6DE5C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B2F90"/>
    <w:multiLevelType w:val="hybridMultilevel"/>
    <w:tmpl w:val="E026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00863"/>
    <w:multiLevelType w:val="hybridMultilevel"/>
    <w:tmpl w:val="1D3C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37F37"/>
    <w:multiLevelType w:val="hybridMultilevel"/>
    <w:tmpl w:val="8BF8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0475BB"/>
    <w:multiLevelType w:val="hybridMultilevel"/>
    <w:tmpl w:val="97DA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B560D"/>
    <w:multiLevelType w:val="hybridMultilevel"/>
    <w:tmpl w:val="F6C6A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9011F1"/>
    <w:multiLevelType w:val="hybridMultilevel"/>
    <w:tmpl w:val="FD926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4F2653"/>
    <w:multiLevelType w:val="hybridMultilevel"/>
    <w:tmpl w:val="08E0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A245D8"/>
    <w:multiLevelType w:val="hybridMultilevel"/>
    <w:tmpl w:val="60644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631C6"/>
    <w:multiLevelType w:val="hybridMultilevel"/>
    <w:tmpl w:val="7796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1"/>
  </w:num>
  <w:num w:numId="6">
    <w:abstractNumId w:val="8"/>
  </w:num>
  <w:num w:numId="7">
    <w:abstractNumId w:val="7"/>
  </w:num>
  <w:num w:numId="8">
    <w:abstractNumId w:val="6"/>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0"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1F"/>
    <w:rsid w:val="00000D0D"/>
    <w:rsid w:val="000019B4"/>
    <w:rsid w:val="00001A76"/>
    <w:rsid w:val="00015434"/>
    <w:rsid w:val="000161C3"/>
    <w:rsid w:val="00016845"/>
    <w:rsid w:val="000264E5"/>
    <w:rsid w:val="000302CF"/>
    <w:rsid w:val="00032234"/>
    <w:rsid w:val="000409DF"/>
    <w:rsid w:val="00066811"/>
    <w:rsid w:val="000679A1"/>
    <w:rsid w:val="00070E6E"/>
    <w:rsid w:val="00071BF2"/>
    <w:rsid w:val="000724CA"/>
    <w:rsid w:val="0008299C"/>
    <w:rsid w:val="00083FCA"/>
    <w:rsid w:val="0009000D"/>
    <w:rsid w:val="00096C30"/>
    <w:rsid w:val="000A2977"/>
    <w:rsid w:val="000C15D6"/>
    <w:rsid w:val="000C4AFF"/>
    <w:rsid w:val="000D3B00"/>
    <w:rsid w:val="000F5C1E"/>
    <w:rsid w:val="001102FF"/>
    <w:rsid w:val="001122E5"/>
    <w:rsid w:val="00117B53"/>
    <w:rsid w:val="00133E8D"/>
    <w:rsid w:val="00134646"/>
    <w:rsid w:val="001354F2"/>
    <w:rsid w:val="00137C00"/>
    <w:rsid w:val="001478BB"/>
    <w:rsid w:val="00155546"/>
    <w:rsid w:val="001628CC"/>
    <w:rsid w:val="00165C4C"/>
    <w:rsid w:val="00166118"/>
    <w:rsid w:val="00167BBE"/>
    <w:rsid w:val="001743ED"/>
    <w:rsid w:val="00175F99"/>
    <w:rsid w:val="0019013F"/>
    <w:rsid w:val="001923AF"/>
    <w:rsid w:val="00196C8F"/>
    <w:rsid w:val="00196F41"/>
    <w:rsid w:val="001A2E03"/>
    <w:rsid w:val="001B1E01"/>
    <w:rsid w:val="001B2227"/>
    <w:rsid w:val="001C74F5"/>
    <w:rsid w:val="001D2A60"/>
    <w:rsid w:val="001D4E13"/>
    <w:rsid w:val="001D6A28"/>
    <w:rsid w:val="001E3EEF"/>
    <w:rsid w:val="001F11BE"/>
    <w:rsid w:val="001F4E08"/>
    <w:rsid w:val="00211529"/>
    <w:rsid w:val="00227C90"/>
    <w:rsid w:val="0024514F"/>
    <w:rsid w:val="00250580"/>
    <w:rsid w:val="00253584"/>
    <w:rsid w:val="00263A5F"/>
    <w:rsid w:val="00264F90"/>
    <w:rsid w:val="0026547F"/>
    <w:rsid w:val="00272310"/>
    <w:rsid w:val="00272B6B"/>
    <w:rsid w:val="00276877"/>
    <w:rsid w:val="00286F54"/>
    <w:rsid w:val="00291307"/>
    <w:rsid w:val="00292A18"/>
    <w:rsid w:val="00292B66"/>
    <w:rsid w:val="002A38BD"/>
    <w:rsid w:val="002A49D5"/>
    <w:rsid w:val="002B6ECB"/>
    <w:rsid w:val="002C4959"/>
    <w:rsid w:val="002C6A62"/>
    <w:rsid w:val="002D0EAD"/>
    <w:rsid w:val="002E7D4D"/>
    <w:rsid w:val="002F0F2D"/>
    <w:rsid w:val="002F4C6E"/>
    <w:rsid w:val="002F57BC"/>
    <w:rsid w:val="002F731C"/>
    <w:rsid w:val="002F75A5"/>
    <w:rsid w:val="0030106C"/>
    <w:rsid w:val="0030594F"/>
    <w:rsid w:val="00305967"/>
    <w:rsid w:val="00307732"/>
    <w:rsid w:val="00307EE8"/>
    <w:rsid w:val="0031130D"/>
    <w:rsid w:val="003134E5"/>
    <w:rsid w:val="00316627"/>
    <w:rsid w:val="0031689C"/>
    <w:rsid w:val="00317074"/>
    <w:rsid w:val="0032005A"/>
    <w:rsid w:val="00324661"/>
    <w:rsid w:val="00330A6F"/>
    <w:rsid w:val="0033199B"/>
    <w:rsid w:val="00331B55"/>
    <w:rsid w:val="00332076"/>
    <w:rsid w:val="00336304"/>
    <w:rsid w:val="003407B6"/>
    <w:rsid w:val="00347C60"/>
    <w:rsid w:val="00360921"/>
    <w:rsid w:val="00367724"/>
    <w:rsid w:val="00370370"/>
    <w:rsid w:val="0037119F"/>
    <w:rsid w:val="00382863"/>
    <w:rsid w:val="0038559E"/>
    <w:rsid w:val="003863A6"/>
    <w:rsid w:val="00386C88"/>
    <w:rsid w:val="00387A21"/>
    <w:rsid w:val="00387E87"/>
    <w:rsid w:val="00395EF9"/>
    <w:rsid w:val="00396B52"/>
    <w:rsid w:val="003A0158"/>
    <w:rsid w:val="003A3D54"/>
    <w:rsid w:val="003B191C"/>
    <w:rsid w:val="003B7646"/>
    <w:rsid w:val="003C1668"/>
    <w:rsid w:val="003C7268"/>
    <w:rsid w:val="003D2983"/>
    <w:rsid w:val="003D2C49"/>
    <w:rsid w:val="003E2DA5"/>
    <w:rsid w:val="003E6A18"/>
    <w:rsid w:val="003F160C"/>
    <w:rsid w:val="003F24A7"/>
    <w:rsid w:val="003F2758"/>
    <w:rsid w:val="00407464"/>
    <w:rsid w:val="00411082"/>
    <w:rsid w:val="00423907"/>
    <w:rsid w:val="00424A95"/>
    <w:rsid w:val="00431900"/>
    <w:rsid w:val="00431D7D"/>
    <w:rsid w:val="00440B9D"/>
    <w:rsid w:val="0044124D"/>
    <w:rsid w:val="004423BE"/>
    <w:rsid w:val="00446C59"/>
    <w:rsid w:val="00451E28"/>
    <w:rsid w:val="0045286F"/>
    <w:rsid w:val="0045539B"/>
    <w:rsid w:val="00461D01"/>
    <w:rsid w:val="0047315A"/>
    <w:rsid w:val="004743D2"/>
    <w:rsid w:val="00481824"/>
    <w:rsid w:val="00483752"/>
    <w:rsid w:val="004848BD"/>
    <w:rsid w:val="004A3847"/>
    <w:rsid w:val="004C7443"/>
    <w:rsid w:val="004D261D"/>
    <w:rsid w:val="004D4741"/>
    <w:rsid w:val="004E23F5"/>
    <w:rsid w:val="004E25B1"/>
    <w:rsid w:val="004E46CE"/>
    <w:rsid w:val="004E612A"/>
    <w:rsid w:val="004E6D9C"/>
    <w:rsid w:val="004E7392"/>
    <w:rsid w:val="004F521D"/>
    <w:rsid w:val="0050409E"/>
    <w:rsid w:val="00507003"/>
    <w:rsid w:val="005135C1"/>
    <w:rsid w:val="005223BE"/>
    <w:rsid w:val="00533D42"/>
    <w:rsid w:val="00534228"/>
    <w:rsid w:val="00550CA8"/>
    <w:rsid w:val="0055145C"/>
    <w:rsid w:val="00553F16"/>
    <w:rsid w:val="00564114"/>
    <w:rsid w:val="00565664"/>
    <w:rsid w:val="0056685D"/>
    <w:rsid w:val="00567F66"/>
    <w:rsid w:val="00570427"/>
    <w:rsid w:val="00570E60"/>
    <w:rsid w:val="005742DD"/>
    <w:rsid w:val="00576DAB"/>
    <w:rsid w:val="005859CA"/>
    <w:rsid w:val="00596452"/>
    <w:rsid w:val="00596945"/>
    <w:rsid w:val="005A0B22"/>
    <w:rsid w:val="005B2DF6"/>
    <w:rsid w:val="005B5C07"/>
    <w:rsid w:val="005C5A15"/>
    <w:rsid w:val="005C5D8B"/>
    <w:rsid w:val="005C67A6"/>
    <w:rsid w:val="005C73DA"/>
    <w:rsid w:val="005D1A3B"/>
    <w:rsid w:val="005E3FD5"/>
    <w:rsid w:val="005E651E"/>
    <w:rsid w:val="005E79BA"/>
    <w:rsid w:val="005F1431"/>
    <w:rsid w:val="005F41C1"/>
    <w:rsid w:val="0060308C"/>
    <w:rsid w:val="00611CCF"/>
    <w:rsid w:val="00617059"/>
    <w:rsid w:val="00623329"/>
    <w:rsid w:val="00631626"/>
    <w:rsid w:val="006410F3"/>
    <w:rsid w:val="00645EA5"/>
    <w:rsid w:val="006464F7"/>
    <w:rsid w:val="00653DFB"/>
    <w:rsid w:val="006627B2"/>
    <w:rsid w:val="0066610E"/>
    <w:rsid w:val="00682C1F"/>
    <w:rsid w:val="00690524"/>
    <w:rsid w:val="0069142A"/>
    <w:rsid w:val="00692759"/>
    <w:rsid w:val="00696981"/>
    <w:rsid w:val="006A044D"/>
    <w:rsid w:val="006A3790"/>
    <w:rsid w:val="006A6B8F"/>
    <w:rsid w:val="006A6D41"/>
    <w:rsid w:val="006A7595"/>
    <w:rsid w:val="006B0D56"/>
    <w:rsid w:val="006B37F1"/>
    <w:rsid w:val="006B5FEE"/>
    <w:rsid w:val="006C3255"/>
    <w:rsid w:val="006D3C9E"/>
    <w:rsid w:val="006D75C2"/>
    <w:rsid w:val="006E06FD"/>
    <w:rsid w:val="006E0BAE"/>
    <w:rsid w:val="006E20B9"/>
    <w:rsid w:val="007010A6"/>
    <w:rsid w:val="00703B8F"/>
    <w:rsid w:val="00704300"/>
    <w:rsid w:val="00705F47"/>
    <w:rsid w:val="0071055D"/>
    <w:rsid w:val="00713102"/>
    <w:rsid w:val="00717D78"/>
    <w:rsid w:val="00721AE1"/>
    <w:rsid w:val="00747AE4"/>
    <w:rsid w:val="00767B01"/>
    <w:rsid w:val="00772121"/>
    <w:rsid w:val="00777B9D"/>
    <w:rsid w:val="007842F1"/>
    <w:rsid w:val="00793A5F"/>
    <w:rsid w:val="007A0640"/>
    <w:rsid w:val="007A2507"/>
    <w:rsid w:val="007A265A"/>
    <w:rsid w:val="007A3B35"/>
    <w:rsid w:val="007A787E"/>
    <w:rsid w:val="007B2AEB"/>
    <w:rsid w:val="007C0C64"/>
    <w:rsid w:val="007C567A"/>
    <w:rsid w:val="007D1139"/>
    <w:rsid w:val="007D28FA"/>
    <w:rsid w:val="007D4126"/>
    <w:rsid w:val="007E6316"/>
    <w:rsid w:val="007F565A"/>
    <w:rsid w:val="007F7275"/>
    <w:rsid w:val="00804FC2"/>
    <w:rsid w:val="00807480"/>
    <w:rsid w:val="008106AC"/>
    <w:rsid w:val="00814D23"/>
    <w:rsid w:val="00815761"/>
    <w:rsid w:val="00815A9E"/>
    <w:rsid w:val="00821BEF"/>
    <w:rsid w:val="00822A7F"/>
    <w:rsid w:val="0083264C"/>
    <w:rsid w:val="00835F3B"/>
    <w:rsid w:val="00841567"/>
    <w:rsid w:val="00844327"/>
    <w:rsid w:val="00845231"/>
    <w:rsid w:val="00853FD7"/>
    <w:rsid w:val="00854361"/>
    <w:rsid w:val="0086086D"/>
    <w:rsid w:val="008749B8"/>
    <w:rsid w:val="00881FE4"/>
    <w:rsid w:val="00890379"/>
    <w:rsid w:val="008A6FB3"/>
    <w:rsid w:val="008B5A2E"/>
    <w:rsid w:val="008B74CF"/>
    <w:rsid w:val="008D5184"/>
    <w:rsid w:val="008D5C4B"/>
    <w:rsid w:val="008E3B23"/>
    <w:rsid w:val="008E7FA4"/>
    <w:rsid w:val="008F35A8"/>
    <w:rsid w:val="008F7340"/>
    <w:rsid w:val="009001C2"/>
    <w:rsid w:val="009126EB"/>
    <w:rsid w:val="00924D4E"/>
    <w:rsid w:val="00935546"/>
    <w:rsid w:val="009364E0"/>
    <w:rsid w:val="0095301A"/>
    <w:rsid w:val="0096421A"/>
    <w:rsid w:val="00965DDF"/>
    <w:rsid w:val="00967427"/>
    <w:rsid w:val="009777FF"/>
    <w:rsid w:val="0098012A"/>
    <w:rsid w:val="00984576"/>
    <w:rsid w:val="009907EF"/>
    <w:rsid w:val="009A1D6C"/>
    <w:rsid w:val="009A21AC"/>
    <w:rsid w:val="009A5A44"/>
    <w:rsid w:val="009B1122"/>
    <w:rsid w:val="009B57D1"/>
    <w:rsid w:val="009B6D2C"/>
    <w:rsid w:val="009B7CF1"/>
    <w:rsid w:val="009C0465"/>
    <w:rsid w:val="009D6F87"/>
    <w:rsid w:val="009F2125"/>
    <w:rsid w:val="009F2EE6"/>
    <w:rsid w:val="009F5A96"/>
    <w:rsid w:val="00A035D0"/>
    <w:rsid w:val="00A07991"/>
    <w:rsid w:val="00A154B0"/>
    <w:rsid w:val="00A22253"/>
    <w:rsid w:val="00A251C9"/>
    <w:rsid w:val="00A27842"/>
    <w:rsid w:val="00A33326"/>
    <w:rsid w:val="00A35EC2"/>
    <w:rsid w:val="00A40148"/>
    <w:rsid w:val="00A47BA6"/>
    <w:rsid w:val="00A509BD"/>
    <w:rsid w:val="00A55B96"/>
    <w:rsid w:val="00A60118"/>
    <w:rsid w:val="00A65893"/>
    <w:rsid w:val="00A670B3"/>
    <w:rsid w:val="00A82610"/>
    <w:rsid w:val="00A85879"/>
    <w:rsid w:val="00A95332"/>
    <w:rsid w:val="00A9676D"/>
    <w:rsid w:val="00AA110D"/>
    <w:rsid w:val="00AA5204"/>
    <w:rsid w:val="00AA605D"/>
    <w:rsid w:val="00AB117D"/>
    <w:rsid w:val="00AC2F71"/>
    <w:rsid w:val="00AC5D70"/>
    <w:rsid w:val="00AC7CC7"/>
    <w:rsid w:val="00AC7EBB"/>
    <w:rsid w:val="00AD29EF"/>
    <w:rsid w:val="00AE4DB2"/>
    <w:rsid w:val="00AF17FF"/>
    <w:rsid w:val="00AF348D"/>
    <w:rsid w:val="00B12072"/>
    <w:rsid w:val="00B12F00"/>
    <w:rsid w:val="00B16A22"/>
    <w:rsid w:val="00B237FE"/>
    <w:rsid w:val="00B26595"/>
    <w:rsid w:val="00B665C8"/>
    <w:rsid w:val="00B676BA"/>
    <w:rsid w:val="00B70B5C"/>
    <w:rsid w:val="00B74C66"/>
    <w:rsid w:val="00B8076B"/>
    <w:rsid w:val="00B9619A"/>
    <w:rsid w:val="00BB61AB"/>
    <w:rsid w:val="00BB6B0B"/>
    <w:rsid w:val="00BC0A28"/>
    <w:rsid w:val="00BC3DD8"/>
    <w:rsid w:val="00BD2E30"/>
    <w:rsid w:val="00BF3B34"/>
    <w:rsid w:val="00BF3C51"/>
    <w:rsid w:val="00BF67F4"/>
    <w:rsid w:val="00C05D9C"/>
    <w:rsid w:val="00C0648C"/>
    <w:rsid w:val="00C07FD3"/>
    <w:rsid w:val="00C11FA2"/>
    <w:rsid w:val="00C14FE7"/>
    <w:rsid w:val="00C31C04"/>
    <w:rsid w:val="00C35BC4"/>
    <w:rsid w:val="00C36BDB"/>
    <w:rsid w:val="00C47FA1"/>
    <w:rsid w:val="00C557D1"/>
    <w:rsid w:val="00C55B21"/>
    <w:rsid w:val="00C56AFF"/>
    <w:rsid w:val="00C66AFF"/>
    <w:rsid w:val="00C8362B"/>
    <w:rsid w:val="00C862C5"/>
    <w:rsid w:val="00C94E71"/>
    <w:rsid w:val="00CA588C"/>
    <w:rsid w:val="00CB15EE"/>
    <w:rsid w:val="00CB2428"/>
    <w:rsid w:val="00CC5381"/>
    <w:rsid w:val="00CF31EA"/>
    <w:rsid w:val="00CF3D3F"/>
    <w:rsid w:val="00D07BA6"/>
    <w:rsid w:val="00D17510"/>
    <w:rsid w:val="00D17DEC"/>
    <w:rsid w:val="00D261DE"/>
    <w:rsid w:val="00D33663"/>
    <w:rsid w:val="00D546E7"/>
    <w:rsid w:val="00D648CC"/>
    <w:rsid w:val="00D658B4"/>
    <w:rsid w:val="00D67A49"/>
    <w:rsid w:val="00D67E88"/>
    <w:rsid w:val="00D80A2D"/>
    <w:rsid w:val="00D847F3"/>
    <w:rsid w:val="00D9234A"/>
    <w:rsid w:val="00D93F52"/>
    <w:rsid w:val="00DA78C8"/>
    <w:rsid w:val="00DB3BB3"/>
    <w:rsid w:val="00DB6F84"/>
    <w:rsid w:val="00DD0CC1"/>
    <w:rsid w:val="00DD5B4E"/>
    <w:rsid w:val="00DD6CD5"/>
    <w:rsid w:val="00DE0E29"/>
    <w:rsid w:val="00DF0B59"/>
    <w:rsid w:val="00DF3623"/>
    <w:rsid w:val="00DF6AC6"/>
    <w:rsid w:val="00E13948"/>
    <w:rsid w:val="00E21BA5"/>
    <w:rsid w:val="00E304D3"/>
    <w:rsid w:val="00E3199F"/>
    <w:rsid w:val="00E3304D"/>
    <w:rsid w:val="00E36C6D"/>
    <w:rsid w:val="00E43CA7"/>
    <w:rsid w:val="00E447BD"/>
    <w:rsid w:val="00E5226A"/>
    <w:rsid w:val="00E60368"/>
    <w:rsid w:val="00E609FD"/>
    <w:rsid w:val="00E63DF9"/>
    <w:rsid w:val="00E63EBB"/>
    <w:rsid w:val="00E65C52"/>
    <w:rsid w:val="00E7451F"/>
    <w:rsid w:val="00E750D1"/>
    <w:rsid w:val="00E7578B"/>
    <w:rsid w:val="00E76522"/>
    <w:rsid w:val="00E841EC"/>
    <w:rsid w:val="00EA0FB0"/>
    <w:rsid w:val="00EA4C0B"/>
    <w:rsid w:val="00EB14F4"/>
    <w:rsid w:val="00EB5103"/>
    <w:rsid w:val="00EC12B6"/>
    <w:rsid w:val="00EC5EFF"/>
    <w:rsid w:val="00EC6E1F"/>
    <w:rsid w:val="00ED0980"/>
    <w:rsid w:val="00ED618E"/>
    <w:rsid w:val="00EE497C"/>
    <w:rsid w:val="00EE6EF2"/>
    <w:rsid w:val="00EF56B0"/>
    <w:rsid w:val="00EF5D30"/>
    <w:rsid w:val="00F01019"/>
    <w:rsid w:val="00F0405C"/>
    <w:rsid w:val="00F04B48"/>
    <w:rsid w:val="00F06B54"/>
    <w:rsid w:val="00F10DD2"/>
    <w:rsid w:val="00F16B7C"/>
    <w:rsid w:val="00F35E51"/>
    <w:rsid w:val="00F370FC"/>
    <w:rsid w:val="00F57522"/>
    <w:rsid w:val="00F658F6"/>
    <w:rsid w:val="00F702F4"/>
    <w:rsid w:val="00F72569"/>
    <w:rsid w:val="00F81F92"/>
    <w:rsid w:val="00F82978"/>
    <w:rsid w:val="00F86699"/>
    <w:rsid w:val="00F93D71"/>
    <w:rsid w:val="00F95B8E"/>
    <w:rsid w:val="00FA14CE"/>
    <w:rsid w:val="00FA3DE5"/>
    <w:rsid w:val="00FA6C40"/>
    <w:rsid w:val="00FB2FDF"/>
    <w:rsid w:val="00FB6D75"/>
    <w:rsid w:val="00FC12D1"/>
    <w:rsid w:val="00FC557F"/>
    <w:rsid w:val="00FE5599"/>
    <w:rsid w:val="02518391"/>
    <w:rsid w:val="046E9EEA"/>
    <w:rsid w:val="05C1016F"/>
    <w:rsid w:val="072277AF"/>
    <w:rsid w:val="07B9F1ED"/>
    <w:rsid w:val="098244F7"/>
    <w:rsid w:val="109A1BFB"/>
    <w:rsid w:val="10B1597D"/>
    <w:rsid w:val="11327DED"/>
    <w:rsid w:val="11EEF590"/>
    <w:rsid w:val="12F18D13"/>
    <w:rsid w:val="14BAC1BD"/>
    <w:rsid w:val="15036304"/>
    <w:rsid w:val="156AFA68"/>
    <w:rsid w:val="157B6221"/>
    <w:rsid w:val="16908E0B"/>
    <w:rsid w:val="1A8AD35D"/>
    <w:rsid w:val="1C05B4A8"/>
    <w:rsid w:val="1EAE8910"/>
    <w:rsid w:val="1EB35A35"/>
    <w:rsid w:val="1FDF8850"/>
    <w:rsid w:val="233D6BB3"/>
    <w:rsid w:val="265A0CC8"/>
    <w:rsid w:val="272FE8CE"/>
    <w:rsid w:val="282E7DEA"/>
    <w:rsid w:val="2932DC68"/>
    <w:rsid w:val="2A4923CB"/>
    <w:rsid w:val="2C9BE331"/>
    <w:rsid w:val="2DC399B2"/>
    <w:rsid w:val="2EB9B140"/>
    <w:rsid w:val="2F9434E4"/>
    <w:rsid w:val="2FBE9D69"/>
    <w:rsid w:val="30EF4D77"/>
    <w:rsid w:val="35FA384D"/>
    <w:rsid w:val="37362C71"/>
    <w:rsid w:val="3741D980"/>
    <w:rsid w:val="39334096"/>
    <w:rsid w:val="3C811DB0"/>
    <w:rsid w:val="407EEE5D"/>
    <w:rsid w:val="42E600B7"/>
    <w:rsid w:val="43CDE5CF"/>
    <w:rsid w:val="47C17762"/>
    <w:rsid w:val="495151E6"/>
    <w:rsid w:val="4997E3F2"/>
    <w:rsid w:val="4BBE288C"/>
    <w:rsid w:val="4C095A1E"/>
    <w:rsid w:val="4D8F0203"/>
    <w:rsid w:val="4E09BAE7"/>
    <w:rsid w:val="521DBA02"/>
    <w:rsid w:val="53842B45"/>
    <w:rsid w:val="5467389F"/>
    <w:rsid w:val="55536B4D"/>
    <w:rsid w:val="557DE7EF"/>
    <w:rsid w:val="557EC402"/>
    <w:rsid w:val="5582F736"/>
    <w:rsid w:val="56F0D7E8"/>
    <w:rsid w:val="594739CC"/>
    <w:rsid w:val="59DB6E2F"/>
    <w:rsid w:val="5A0DAF0F"/>
    <w:rsid w:val="5C33AC31"/>
    <w:rsid w:val="5C79A2F3"/>
    <w:rsid w:val="5D270B17"/>
    <w:rsid w:val="6043B71F"/>
    <w:rsid w:val="64CDDF4E"/>
    <w:rsid w:val="6584C2ED"/>
    <w:rsid w:val="67F813C7"/>
    <w:rsid w:val="6805E4FB"/>
    <w:rsid w:val="69012AA3"/>
    <w:rsid w:val="6954AC20"/>
    <w:rsid w:val="6A2E1A73"/>
    <w:rsid w:val="6A3B16C3"/>
    <w:rsid w:val="6C7405B6"/>
    <w:rsid w:val="6CE7C764"/>
    <w:rsid w:val="6DA87132"/>
    <w:rsid w:val="6DE5C8F5"/>
    <w:rsid w:val="6E128FCB"/>
    <w:rsid w:val="71F0DF0A"/>
    <w:rsid w:val="73608C67"/>
    <w:rsid w:val="775EDE25"/>
    <w:rsid w:val="7BC9D8B5"/>
    <w:rsid w:val="7C747A86"/>
    <w:rsid w:val="7F4FD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DA579F"/>
  <w15:chartTrackingRefBased/>
  <w15:docId w15:val="{1750A325-85CC-4EEA-8531-7BD0D61F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rFonts w:ascii="Tahoma" w:hAnsi="Tahoma"/>
      <w:b/>
      <w:sz w:val="22"/>
    </w:rPr>
  </w:style>
  <w:style w:type="paragraph" w:styleId="Heading4">
    <w:name w:val="heading 4"/>
    <w:basedOn w:val="Normal"/>
    <w:next w:val="Normal"/>
    <w:qFormat/>
    <w:rsid w:val="00177917"/>
    <w:pPr>
      <w:keepNext/>
      <w:spacing w:before="240" w:after="60"/>
      <w:outlineLvl w:val="3"/>
    </w:pPr>
    <w:rPr>
      <w:b/>
      <w:bCs/>
      <w:sz w:val="28"/>
      <w:szCs w:val="28"/>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pPr>
    <w:rPr>
      <w:rFonts w:ascii="Tahoma" w:hAnsi="Tahoma"/>
      <w:snapToGrid w:val="0"/>
      <w:color w:val="000000"/>
      <w:sz w:val="24"/>
      <w:lang w:eastAsia="en-US"/>
    </w:rPr>
  </w:style>
  <w:style w:type="paragraph" w:customStyle="1" w:styleId="CM1">
    <w:name w:val="CM1"/>
    <w:basedOn w:val="Default"/>
    <w:next w:val="Default"/>
    <w:pPr>
      <w:spacing w:line="291" w:lineRule="atLeast"/>
    </w:pPr>
    <w:rPr>
      <w:color w:val="auto"/>
    </w:rPr>
  </w:style>
  <w:style w:type="paragraph" w:customStyle="1" w:styleId="CM14">
    <w:name w:val="CM14"/>
    <w:basedOn w:val="Default"/>
    <w:next w:val="Default"/>
    <w:pPr>
      <w:spacing w:after="270"/>
    </w:pPr>
    <w:rPr>
      <w:color w:val="auto"/>
    </w:rPr>
  </w:style>
  <w:style w:type="paragraph" w:customStyle="1" w:styleId="CM2">
    <w:name w:val="CM2"/>
    <w:basedOn w:val="Default"/>
    <w:next w:val="Default"/>
    <w:rPr>
      <w:color w:val="auto"/>
    </w:rPr>
  </w:style>
  <w:style w:type="paragraph" w:customStyle="1" w:styleId="CM3">
    <w:name w:val="CM3"/>
    <w:basedOn w:val="Default"/>
    <w:next w:val="Default"/>
    <w:pPr>
      <w:spacing w:line="266" w:lineRule="atLeast"/>
    </w:pPr>
    <w:rPr>
      <w:color w:val="auto"/>
    </w:rPr>
  </w:style>
  <w:style w:type="paragraph" w:customStyle="1" w:styleId="CM4">
    <w:name w:val="CM4"/>
    <w:basedOn w:val="Default"/>
    <w:next w:val="Default"/>
    <w:pPr>
      <w:spacing w:line="266" w:lineRule="atLeast"/>
    </w:pPr>
    <w:rPr>
      <w:color w:val="auto"/>
    </w:rPr>
  </w:style>
  <w:style w:type="paragraph" w:customStyle="1" w:styleId="CM5">
    <w:name w:val="CM5"/>
    <w:basedOn w:val="Default"/>
    <w:next w:val="Default"/>
    <w:pPr>
      <w:spacing w:line="266" w:lineRule="atLeast"/>
    </w:pPr>
    <w:rPr>
      <w:color w:val="auto"/>
    </w:rPr>
  </w:style>
  <w:style w:type="paragraph" w:customStyle="1" w:styleId="CM6">
    <w:name w:val="CM6"/>
    <w:basedOn w:val="Default"/>
    <w:next w:val="Default"/>
    <w:pPr>
      <w:spacing w:line="266" w:lineRule="atLeast"/>
    </w:pPr>
    <w:rPr>
      <w:color w:val="auto"/>
    </w:rPr>
  </w:style>
  <w:style w:type="paragraph" w:customStyle="1" w:styleId="CM7">
    <w:name w:val="CM7"/>
    <w:basedOn w:val="Default"/>
    <w:next w:val="Default"/>
    <w:pPr>
      <w:spacing w:line="266" w:lineRule="atLeast"/>
    </w:pPr>
    <w:rPr>
      <w:color w:val="auto"/>
    </w:rPr>
  </w:style>
  <w:style w:type="paragraph" w:customStyle="1" w:styleId="CM16">
    <w:name w:val="CM16"/>
    <w:basedOn w:val="Default"/>
    <w:next w:val="Default"/>
    <w:pPr>
      <w:spacing w:after="530"/>
    </w:pPr>
    <w:rPr>
      <w:color w:val="auto"/>
    </w:rPr>
  </w:style>
  <w:style w:type="paragraph" w:customStyle="1" w:styleId="CM17">
    <w:name w:val="CM17"/>
    <w:basedOn w:val="Default"/>
    <w:next w:val="Default"/>
    <w:pPr>
      <w:spacing w:after="363"/>
    </w:pPr>
    <w:rPr>
      <w:color w:val="auto"/>
    </w:rPr>
  </w:style>
  <w:style w:type="paragraph" w:customStyle="1" w:styleId="CM13">
    <w:name w:val="CM13"/>
    <w:basedOn w:val="Default"/>
    <w:next w:val="Default"/>
    <w:pPr>
      <w:spacing w:line="266" w:lineRule="atLeast"/>
    </w:pPr>
    <w:rPr>
      <w:color w:val="auto"/>
    </w:rPr>
  </w:style>
  <w:style w:type="paragraph" w:styleId="BodyText">
    <w:name w:val="Body Text"/>
    <w:basedOn w:val="Normal"/>
    <w:pPr>
      <w:jc w:val="center"/>
    </w:pPr>
    <w:rPr>
      <w:rFonts w:ascii="Arial" w:hAnsi="Arial"/>
      <w:b/>
      <w:i/>
      <w:sz w:val="80"/>
    </w:rPr>
  </w:style>
  <w:style w:type="paragraph" w:styleId="BodyText2">
    <w:name w:val="Body Text 2"/>
    <w:basedOn w:val="Normal"/>
    <w:rPr>
      <w:rFonts w:ascii="Arial" w:hAnsi="Arial"/>
      <w:i/>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Arial" w:hAnsi="Arial"/>
      <w:b/>
      <w:smallCaps/>
      <w:sz w:val="36"/>
    </w:rPr>
  </w:style>
  <w:style w:type="paragraph" w:styleId="Header">
    <w:name w:val="header"/>
    <w:basedOn w:val="Normal"/>
    <w:link w:val="HeaderChar"/>
    <w:uiPriority w:val="99"/>
    <w:pPr>
      <w:tabs>
        <w:tab w:val="center" w:pos="4320"/>
        <w:tab w:val="right" w:pos="8640"/>
      </w:tabs>
    </w:pPr>
    <w:rPr>
      <w:sz w:val="24"/>
    </w:rPr>
  </w:style>
  <w:style w:type="character" w:styleId="Hyperlink">
    <w:name w:val="Hyperlink"/>
    <w:rPr>
      <w:color w:val="0000FF"/>
      <w:u w:val="single"/>
    </w:rPr>
  </w:style>
  <w:style w:type="paragraph" w:styleId="TOC1">
    <w:name w:val="toc 1"/>
    <w:basedOn w:val="Normal"/>
    <w:next w:val="Normal"/>
    <w:autoRedefine/>
    <w:semiHidden/>
    <w:rPr>
      <w:rFonts w:ascii="Arial" w:hAnsi="Arial"/>
      <w:color w:val="FF0000"/>
      <w:sz w:val="22"/>
    </w:rPr>
  </w:style>
  <w:style w:type="character" w:styleId="CommentReference">
    <w:name w:val="annotation reference"/>
    <w:semiHidden/>
    <w:rsid w:val="00B043C9"/>
    <w:rPr>
      <w:sz w:val="16"/>
      <w:szCs w:val="16"/>
    </w:rPr>
  </w:style>
  <w:style w:type="paragraph" w:styleId="CommentText">
    <w:name w:val="annotation text"/>
    <w:basedOn w:val="Normal"/>
    <w:semiHidden/>
    <w:rsid w:val="00B043C9"/>
  </w:style>
  <w:style w:type="paragraph" w:styleId="CommentSubject">
    <w:name w:val="annotation subject"/>
    <w:basedOn w:val="CommentText"/>
    <w:next w:val="CommentText"/>
    <w:semiHidden/>
    <w:rsid w:val="00B043C9"/>
    <w:rPr>
      <w:b/>
      <w:bCs/>
    </w:rPr>
  </w:style>
  <w:style w:type="paragraph" w:styleId="BalloonText">
    <w:name w:val="Balloon Text"/>
    <w:basedOn w:val="Normal"/>
    <w:semiHidden/>
    <w:rsid w:val="00B043C9"/>
    <w:rPr>
      <w:rFonts w:ascii="Tahoma" w:hAnsi="Tahoma" w:cs="Tahoma"/>
      <w:sz w:val="16"/>
      <w:szCs w:val="16"/>
    </w:rPr>
  </w:style>
  <w:style w:type="table" w:styleId="TableGrid">
    <w:name w:val="Table Grid"/>
    <w:basedOn w:val="TableNormal"/>
    <w:rsid w:val="00395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36C6D"/>
    <w:rPr>
      <w:sz w:val="24"/>
      <w:lang w:eastAsia="en-US"/>
    </w:rPr>
  </w:style>
  <w:style w:type="character" w:customStyle="1" w:styleId="FooterChar">
    <w:name w:val="Footer Char"/>
    <w:link w:val="Footer"/>
    <w:uiPriority w:val="99"/>
    <w:rsid w:val="00E36C6D"/>
    <w:rPr>
      <w:lang w:eastAsia="en-US"/>
    </w:rPr>
  </w:style>
  <w:style w:type="paragraph" w:styleId="Revision">
    <w:name w:val="Revision"/>
    <w:hidden/>
    <w:uiPriority w:val="99"/>
    <w:semiHidden/>
    <w:rsid w:val="00167BBE"/>
    <w:rPr>
      <w:lang w:eastAsia="en-US"/>
    </w:rPr>
  </w:style>
  <w:style w:type="paragraph" w:styleId="ListParagraph">
    <w:name w:val="List Paragraph"/>
    <w:basedOn w:val="Normal"/>
    <w:uiPriority w:val="34"/>
    <w:qFormat/>
    <w:rsid w:val="009777F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normaltextrun">
    <w:name w:val="normaltextrun"/>
    <w:basedOn w:val="DefaultParagraphFont"/>
    <w:rsid w:val="00DD6CD5"/>
  </w:style>
  <w:style w:type="paragraph" w:customStyle="1" w:styleId="paragraph">
    <w:name w:val="paragraph"/>
    <w:basedOn w:val="Normal"/>
    <w:rsid w:val="00631626"/>
    <w:pPr>
      <w:spacing w:before="100" w:beforeAutospacing="1" w:after="100" w:afterAutospacing="1"/>
    </w:pPr>
    <w:rPr>
      <w:sz w:val="24"/>
      <w:szCs w:val="24"/>
      <w:lang w:eastAsia="en-GB"/>
    </w:rPr>
  </w:style>
  <w:style w:type="character" w:customStyle="1" w:styleId="tabchar">
    <w:name w:val="tabchar"/>
    <w:basedOn w:val="DefaultParagraphFont"/>
    <w:rsid w:val="00631626"/>
  </w:style>
  <w:style w:type="character" w:customStyle="1" w:styleId="eop">
    <w:name w:val="eop"/>
    <w:basedOn w:val="DefaultParagraphFont"/>
    <w:rsid w:val="00631626"/>
  </w:style>
  <w:style w:type="character" w:styleId="UnresolvedMention">
    <w:name w:val="Unresolved Mention"/>
    <w:basedOn w:val="DefaultParagraphFont"/>
    <w:uiPriority w:val="99"/>
    <w:semiHidden/>
    <w:unhideWhenUsed/>
    <w:rsid w:val="00066811"/>
    <w:rPr>
      <w:color w:val="605E5C"/>
      <w:shd w:val="clear" w:color="auto" w:fill="E1DFDD"/>
    </w:rPr>
  </w:style>
  <w:style w:type="character" w:customStyle="1" w:styleId="--po-707">
    <w:name w:val="--po-707"/>
    <w:basedOn w:val="DefaultParagraphFont"/>
    <w:rsid w:val="00784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4031">
      <w:bodyDiv w:val="1"/>
      <w:marLeft w:val="0"/>
      <w:marRight w:val="0"/>
      <w:marTop w:val="0"/>
      <w:marBottom w:val="0"/>
      <w:divBdr>
        <w:top w:val="none" w:sz="0" w:space="0" w:color="auto"/>
        <w:left w:val="none" w:sz="0" w:space="0" w:color="auto"/>
        <w:bottom w:val="none" w:sz="0" w:space="0" w:color="auto"/>
        <w:right w:val="none" w:sz="0" w:space="0" w:color="auto"/>
      </w:divBdr>
    </w:div>
    <w:div w:id="545877632">
      <w:bodyDiv w:val="1"/>
      <w:marLeft w:val="0"/>
      <w:marRight w:val="0"/>
      <w:marTop w:val="0"/>
      <w:marBottom w:val="0"/>
      <w:divBdr>
        <w:top w:val="none" w:sz="0" w:space="0" w:color="auto"/>
        <w:left w:val="none" w:sz="0" w:space="0" w:color="auto"/>
        <w:bottom w:val="none" w:sz="0" w:space="0" w:color="auto"/>
        <w:right w:val="none" w:sz="0" w:space="0" w:color="auto"/>
      </w:divBdr>
      <w:divsChild>
        <w:div w:id="1275134336">
          <w:marLeft w:val="0"/>
          <w:marRight w:val="0"/>
          <w:marTop w:val="0"/>
          <w:marBottom w:val="0"/>
          <w:divBdr>
            <w:top w:val="none" w:sz="0" w:space="0" w:color="auto"/>
            <w:left w:val="none" w:sz="0" w:space="0" w:color="auto"/>
            <w:bottom w:val="none" w:sz="0" w:space="0" w:color="auto"/>
            <w:right w:val="none" w:sz="0" w:space="0" w:color="auto"/>
          </w:divBdr>
        </w:div>
      </w:divsChild>
    </w:div>
    <w:div w:id="1729835902">
      <w:bodyDiv w:val="1"/>
      <w:marLeft w:val="0"/>
      <w:marRight w:val="0"/>
      <w:marTop w:val="0"/>
      <w:marBottom w:val="0"/>
      <w:divBdr>
        <w:top w:val="none" w:sz="0" w:space="0" w:color="auto"/>
        <w:left w:val="none" w:sz="0" w:space="0" w:color="auto"/>
        <w:bottom w:val="none" w:sz="0" w:space="0" w:color="auto"/>
        <w:right w:val="none" w:sz="0" w:space="0" w:color="auto"/>
      </w:divBdr>
    </w:div>
    <w:div w:id="1800613103">
      <w:bodyDiv w:val="1"/>
      <w:marLeft w:val="0"/>
      <w:marRight w:val="0"/>
      <w:marTop w:val="0"/>
      <w:marBottom w:val="0"/>
      <w:divBdr>
        <w:top w:val="none" w:sz="0" w:space="0" w:color="auto"/>
        <w:left w:val="none" w:sz="0" w:space="0" w:color="auto"/>
        <w:bottom w:val="none" w:sz="0" w:space="0" w:color="auto"/>
        <w:right w:val="none" w:sz="0" w:space="0" w:color="auto"/>
      </w:divBdr>
    </w:div>
    <w:div w:id="1970628768">
      <w:bodyDiv w:val="1"/>
      <w:marLeft w:val="0"/>
      <w:marRight w:val="0"/>
      <w:marTop w:val="0"/>
      <w:marBottom w:val="0"/>
      <w:divBdr>
        <w:top w:val="none" w:sz="0" w:space="0" w:color="auto"/>
        <w:left w:val="none" w:sz="0" w:space="0" w:color="auto"/>
        <w:bottom w:val="none" w:sz="0" w:space="0" w:color="auto"/>
        <w:right w:val="none" w:sz="0" w:space="0" w:color="auto"/>
      </w:divBdr>
      <w:divsChild>
        <w:div w:id="482312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C28690FAD4A9C94EB377CA5092DD3FE9" ma:contentTypeVersion="412" ma:contentTypeDescription="" ma:contentTypeScope="" ma:versionID="049cb49cd00bf73885afddfbacdb7a31">
  <xsd:schema xmlns:xsd="http://www.w3.org/2001/XMLSchema" xmlns:xs="http://www.w3.org/2001/XMLSchema" xmlns:p="http://schemas.microsoft.com/office/2006/metadata/properties" xmlns:ns2="264c5323-e590-4694-88b8-b70f18bb79bc" xmlns:ns3="65446faf-de5a-4ff8-8564-bcfd1c270a88" targetNamespace="http://schemas.microsoft.com/office/2006/metadata/properties" ma:root="true" ma:fieldsID="3ef9625df8e247ec0ad93121da5be863" ns2:_="" ns3:_="">
    <xsd:import namespace="264c5323-e590-4694-88b8-b70f18bb79bc"/>
    <xsd:import namespace="65446faf-de5a-4ff8-8564-bcfd1c270a88"/>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2:SupersededDateOpt" minOccurs="0"/>
                <xsd:element ref="ns3:ItemTravPLanReq"/>
                <xsd:element ref="ns3:SubjectTravPlanReq"/>
                <xsd:element ref="ns3:fcf99b7331fb4d55858b3875e74f34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e487481-f9f7-4363-b0bb-b9f5b2798313}" ma:internalName="TaxCatchAll" ma:showField="CatchAllData" ma:web="65446faf-de5a-4ff8-8564-bcfd1c270a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e487481-f9f7-4363-b0bb-b9f5b2798313}" ma:internalName="TaxCatchAllLabel" ma:readOnly="true" ma:showField="CatchAllDataLabel" ma:web="65446faf-de5a-4ff8-8564-bcfd1c270a88">
      <xsd:complexType>
        <xsd:complexContent>
          <xsd:extension base="dms:MultiChoiceLookup">
            <xsd:sequence>
              <xsd:element name="Value" type="dms:Lookup" maxOccurs="unbounded" minOccurs="0" nillable="true"/>
            </xsd:sequence>
          </xsd:extension>
        </xsd:complexContent>
      </xsd:complexType>
    </xsd:element>
    <xsd:element name="SupersededDateOpt" ma:index="13" nillable="true" ma:displayName="Superseded Date" ma:format="DateOnly" ma:internalName="SupersededDateOpt"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446faf-de5a-4ff8-8564-bcfd1c270a88" elementFormDefault="qualified">
    <xsd:import namespace="http://schemas.microsoft.com/office/2006/documentManagement/types"/>
    <xsd:import namespace="http://schemas.microsoft.com/office/infopath/2007/PartnerControls"/>
    <xsd:element name="ItemTravPLanReq" ma:index="14" ma:displayName="Item (Trav PLan)*" ma:internalName="ItemTravPLanReq" ma:readOnly="false">
      <xsd:simpleType>
        <xsd:restriction base="dms:Choice">
          <xsd:enumeration value="Agreement – Form"/>
          <xsd:enumeration value="Application – Form"/>
          <xsd:enumeration value="Bike Maintenance – Form"/>
          <xsd:enumeration value="Correspondence – Email"/>
          <xsd:enumeration value="Correspondence – Letter"/>
          <xsd:enumeration value="Correspondence – VIP"/>
          <xsd:enumeration value="Funding"/>
          <xsd:enumeration value="Map"/>
          <xsd:enumeration value="Monitoring Data"/>
          <xsd:enumeration value="Permission Slip – Form"/>
          <xsd:enumeration value="Procedure"/>
          <xsd:enumeration value="Publicity &amp; Marketing"/>
          <xsd:enumeration value="Questionnaire"/>
          <xsd:enumeration value="Report"/>
          <xsd:enumeration value="Resource Request – Form"/>
          <xsd:enumeration value="Risk Assessment"/>
          <xsd:enumeration value="Route Audit"/>
          <xsd:enumeration value="Travel Plan"/>
          <xsd:enumeration value="Video"/>
        </xsd:restriction>
      </xsd:simpleType>
    </xsd:element>
    <xsd:element name="SubjectTravPlanReq" ma:index="15" ma:displayName="Subject (Trav Plan)*" ma:internalName="SubjectTravPlanReq" ma:readOnly="false">
      <xsd:simpleType>
        <xsd:restriction base="dms:Choice">
          <xsd:enumeration value="Big Pedal"/>
          <xsd:enumeration value="Active Travel Month"/>
          <xsd:enumeration value="Bike Loan"/>
          <xsd:enumeration value="Bike Week"/>
          <xsd:enumeration value="Bikeability"/>
          <xsd:enumeration value="Business Travel"/>
          <xsd:enumeration value="Car Share"/>
          <xsd:enumeration value="Cycle Parking"/>
          <xsd:enumeration value="Cycle to Work"/>
          <xsd:enumeration value="Fife College Partnership"/>
          <xsd:enumeration value="Fife Council Travel Plan"/>
          <xsd:enumeration value="Hands Up Survey"/>
          <xsd:enumeration value="Parking Pledge"/>
          <xsd:enumeration value="Pool Bikes"/>
          <xsd:enumeration value="School Travel Plan"/>
          <xsd:enumeration value="SCSP"/>
          <xsd:enumeration value="Travel to Work Survey"/>
          <xsd:enumeration value="Walk to School Week"/>
        </xsd:restriction>
      </xsd:simpleType>
    </xsd:element>
    <xsd:element name="fcf99b7331fb4d55858b3875e74f3442" ma:index="17" ma:taxonomy="true" ma:internalName="fcf99b7331fb4d55858b3875e74f3442" ma:taxonomyFieldName="CommitteeAreaTravPlanReq" ma:displayName="Committee Area (Trav Plan)*" ma:readOnly="false" ma:default="" ma:fieldId="{fcf99b73-31fb-4d55-858b-3875e74f3442}" ma:sspId="a91404d7-7751-41e8-a4ee-909c4e7c55f3" ma:termSetId="2d104417-ec21-4648-9b86-6e25a7aedbd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jectTravPlanReq xmlns="65446faf-de5a-4ff8-8564-bcfd1c270a88">School Travel Plan</SubjectTravPlanReq>
    <SupersededDateOpt xmlns="264c5323-e590-4694-88b8-b70f18bb79bc" xsi:nil="true"/>
    <ItemTravPLanReq xmlns="65446faf-de5a-4ff8-8564-bcfd1c270a88">Travel Plan</ItemTravPLanReq>
    <TaxCatchAll xmlns="264c5323-e590-4694-88b8-b70f18bb79bc">
      <Value>1055</Value>
      <Value>365</Value>
    </TaxCatchAll>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92a1a2d3-1bfa-4402-9254-5366dea1f99d</TermId>
        </TermInfo>
      </Terms>
    </b667c1d6f0824fe19f761a3be154e755>
    <Protective_x0020_Marking xmlns="264c5323-e590-4694-88b8-b70f18bb79bc">OFFICIAL</Protective_x0020_Marking>
    <fcf99b7331fb4d55858b3875e74f3442 xmlns="65446faf-de5a-4ff8-8564-bcfd1c270a88">
      <Terms xmlns="http://schemas.microsoft.com/office/infopath/2007/PartnerControls">
        <TermInfo xmlns="http://schemas.microsoft.com/office/infopath/2007/PartnerControls">
          <TermName xmlns="http://schemas.microsoft.com/office/infopath/2007/PartnerControls">Glenrothes</TermName>
          <TermId xmlns="http://schemas.microsoft.com/office/infopath/2007/PartnerControls">b22398a4-825f-47dc-bf5c-8919db1531dc</TermId>
        </TermInfo>
      </Terms>
    </fcf99b7331fb4d55858b3875e74f3442>
  </documentManagement>
</p:properties>
</file>

<file path=customXml/item3.xml><?xml version="1.0" encoding="utf-8"?>
<?mso-contentType ?>
<SharedContentType xmlns="Microsoft.SharePoint.Taxonomy.ContentTypeSync" SourceId="a91404d7-7751-41e8-a4ee-909c4e7c55f3" ContentTypeId="0x010100A2637EAA83360140BB49E0F830C79B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EB575-E6B1-4458-AE9F-058E2FD0E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65446faf-de5a-4ff8-8564-bcfd1c270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9F196-474B-46FA-A4F1-4862334652ED}">
  <ds:schemaRefs>
    <ds:schemaRef ds:uri="http://schemas.microsoft.com/office/2006/metadata/properties"/>
    <ds:schemaRef ds:uri="http://schemas.microsoft.com/office/infopath/2007/PartnerControls"/>
    <ds:schemaRef ds:uri="65446faf-de5a-4ff8-8564-bcfd1c270a88"/>
    <ds:schemaRef ds:uri="264c5323-e590-4694-88b8-b70f18bb79bc"/>
  </ds:schemaRefs>
</ds:datastoreItem>
</file>

<file path=customXml/itemProps3.xml><?xml version="1.0" encoding="utf-8"?>
<ds:datastoreItem xmlns:ds="http://schemas.openxmlformats.org/officeDocument/2006/customXml" ds:itemID="{76B74428-9791-4769-85E8-F3725BD83A9A}">
  <ds:schemaRefs>
    <ds:schemaRef ds:uri="Microsoft.SharePoint.Taxonomy.ContentTypeSync"/>
  </ds:schemaRefs>
</ds:datastoreItem>
</file>

<file path=customXml/itemProps4.xml><?xml version="1.0" encoding="utf-8"?>
<ds:datastoreItem xmlns:ds="http://schemas.openxmlformats.org/officeDocument/2006/customXml" ds:itemID="{E088FA93-E1FC-4D63-BC93-E4C9A99A6901}">
  <ds:schemaRefs>
    <ds:schemaRef ds:uri="http://schemas.microsoft.com/sharepoint/v3/contenttype/forms"/>
  </ds:schemaRefs>
</ds:datastoreItem>
</file>

<file path=customXml/itemProps5.xml><?xml version="1.0" encoding="utf-8"?>
<ds:datastoreItem xmlns:ds="http://schemas.openxmlformats.org/officeDocument/2006/customXml" ds:itemID="{B348BEF2-DC99-4A94-B295-461F3A8D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2612</Words>
  <Characters>14892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Falkland STP</vt:lpstr>
    </vt:vector>
  </TitlesOfParts>
  <Company>Fife Council</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Falkland STP</dc:title>
  <dc:subject/>
  <dc:creator>Fife Council</dc:creator>
  <cp:keywords/>
  <cp:lastModifiedBy>Louise Orr</cp:lastModifiedBy>
  <cp:revision>2</cp:revision>
  <cp:lastPrinted>2016-01-15T11:25:00Z</cp:lastPrinted>
  <dcterms:created xsi:type="dcterms:W3CDTF">2025-03-06T13:12:00Z</dcterms:created>
  <dcterms:modified xsi:type="dcterms:W3CDTF">2025-03-06T13:12:00Z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0x010100A2637EAA83360140BB49E0F830C79BBC0100C28690FAD4A9C94EB377CA5092DD3FE9</vt:lpwstr>
  </property>
  <property fmtid="{D5CDD505-2E9C-101B-9397-08002B2CF9AE}" pid="3" name="_dlc_policyId">
    <vt:lpwstr>/sites/transport/ato-dc/TravelPlanning</vt:lpwstr>
  </property>
  <property fmtid="{D5CDD505-2E9C-101B-9397-08002B2CF9AE}" pid="4" name="ItemRetentionFormula">
    <vt:lpwstr>&lt;formula id="Microsoft.Office.RecordsManagement.PolicyFeatures.Expiration.Formula.BuiltIn"&gt;&lt;number&gt;2&lt;/number&gt;&lt;property&gt;SupersededDateOpt&lt;/property&gt;&lt;propertyId&gt;00000000-0000-0000-0000-000000000000&lt;/propertyId&gt;&lt;period&gt;years&lt;/period&gt;&lt;/formula&gt;</vt:lpwstr>
  </property>
  <property fmtid="{D5CDD505-2E9C-101B-9397-08002B2CF9AE}" pid="5" name="YearReq">
    <vt:lpwstr>1055;#2024|92a1a2d3-1bfa-4402-9254-5366dea1f99d</vt:lpwstr>
  </property>
  <property fmtid="{D5CDD505-2E9C-101B-9397-08002B2CF9AE}" pid="6" name="CommitteeAreaTravPlanReq">
    <vt:lpwstr>365;#Glenrothes|b22398a4-825f-47dc-bf5c-8919db1531dc</vt:lpwstr>
  </property>
  <property fmtid="{D5CDD505-2E9C-101B-9397-08002B2CF9AE}" pid="7" name="MediaServiceImageTags">
    <vt:lpwstr/>
  </property>
  <property fmtid="{D5CDD505-2E9C-101B-9397-08002B2CF9AE}" pid="8" name="lcf76f155ced4ddcb4097134ff3c332f">
    <vt:lpwstr/>
  </property>
</Properties>
</file>