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DA0C" w14:textId="7C4760E4" w:rsidR="006707A1" w:rsidRPr="000F67D1" w:rsidRDefault="006707A1" w:rsidP="006707A1">
      <w:pPr>
        <w:jc w:val="center"/>
        <w:rPr>
          <w:b/>
          <w:bCs/>
          <w:u w:val="single"/>
        </w:rPr>
      </w:pPr>
      <w:r w:rsidRPr="000F67D1">
        <w:rPr>
          <w:b/>
          <w:bCs/>
          <w:u w:val="single"/>
        </w:rPr>
        <w:t>School’s Energy Challenge – Guidance for Teachers</w:t>
      </w:r>
    </w:p>
    <w:p w14:paraId="2DC5CC80" w14:textId="2FE0D952" w:rsidR="5AAD328E" w:rsidRDefault="5AAD328E" w:rsidP="5AAD328E"/>
    <w:p w14:paraId="66E50270" w14:textId="67D934A2" w:rsidR="006707A1" w:rsidRDefault="006707A1" w:rsidP="5AAD328E">
      <w:r>
        <w:t xml:space="preserve">Thank you for signing up for the </w:t>
      </w:r>
      <w:r w:rsidR="3533482F">
        <w:t xml:space="preserve">second round of the </w:t>
      </w:r>
      <w:r>
        <w:t xml:space="preserve">School’s Energy Challenge for high schools </w:t>
      </w:r>
      <w:r w:rsidR="00B14334">
        <w:t xml:space="preserve">across </w:t>
      </w:r>
      <w:r>
        <w:t>Falkirk</w:t>
      </w:r>
      <w:r w:rsidR="00B14334">
        <w:t xml:space="preserve"> district</w:t>
      </w:r>
      <w:r>
        <w:t xml:space="preserve">. </w:t>
      </w:r>
    </w:p>
    <w:p w14:paraId="34ED8980" w14:textId="28EACE4B" w:rsidR="006707A1" w:rsidRDefault="25C8889D" w:rsidP="5AAD328E">
      <w:r>
        <w:t>We have taken in the feedback provided and have done our best to improve what we can, the aspects within our control and we hope that</w:t>
      </w:r>
      <w:r w:rsidR="006707A1">
        <w:t xml:space="preserve"> this challenge is a valuable learning</w:t>
      </w:r>
      <w:r w:rsidR="00B14334">
        <w:t xml:space="preserve"> experience</w:t>
      </w:r>
      <w:r w:rsidR="0540B3FD">
        <w:t>.</w:t>
      </w:r>
      <w:r w:rsidR="00B14334">
        <w:t xml:space="preserve"> </w:t>
      </w:r>
      <w:r w:rsidR="34127ABE">
        <w:t>Encouraging</w:t>
      </w:r>
      <w:r w:rsidR="006707A1">
        <w:t xml:space="preserve"> local students to build awareness and understanding in energy and emissions reduction, as well as an opportunity to build on leadership, communication, and teamwork skills. </w:t>
      </w:r>
    </w:p>
    <w:p w14:paraId="5A1999B5" w14:textId="77777777" w:rsidR="006707A1" w:rsidRDefault="006707A1"/>
    <w:p w14:paraId="551FA676" w14:textId="65CE2731" w:rsidR="005250F1" w:rsidRPr="006707A1" w:rsidRDefault="005250F1">
      <w:pPr>
        <w:rPr>
          <w:b/>
          <w:bCs/>
        </w:rPr>
      </w:pPr>
      <w:r w:rsidRPr="006707A1">
        <w:rPr>
          <w:b/>
          <w:bCs/>
        </w:rPr>
        <w:t xml:space="preserve">Where to start </w:t>
      </w:r>
    </w:p>
    <w:p w14:paraId="2FDDFDE9" w14:textId="6AC9B951" w:rsidR="006707A1" w:rsidRDefault="006707A1">
      <w:r>
        <w:t xml:space="preserve">To help kick start your school’s gameplan for the challenge, we’ve compiled a couple of useful notes and resources. You’re also welcome to email us at </w:t>
      </w:r>
      <w:hyperlink r:id="rId5" w:history="1">
        <w:r w:rsidRPr="00FB280F">
          <w:rPr>
            <w:rStyle w:val="Hyperlink"/>
          </w:rPr>
          <w:t>climatechange@falkirk.gov.uk</w:t>
        </w:r>
      </w:hyperlink>
      <w:r>
        <w:t xml:space="preserve"> with any questions. </w:t>
      </w:r>
    </w:p>
    <w:p w14:paraId="4ADD8B4D" w14:textId="77777777" w:rsidR="006707A1" w:rsidRDefault="006707A1"/>
    <w:p w14:paraId="271A0457" w14:textId="73ED09A7" w:rsidR="00A3406F" w:rsidRPr="00296999" w:rsidRDefault="00A3406F" w:rsidP="00296999">
      <w:pPr>
        <w:pStyle w:val="ListParagraph"/>
        <w:numPr>
          <w:ilvl w:val="0"/>
          <w:numId w:val="8"/>
        </w:numPr>
        <w:rPr>
          <w:b/>
          <w:bCs/>
        </w:rPr>
      </w:pPr>
      <w:r w:rsidRPr="00296999">
        <w:rPr>
          <w:b/>
          <w:bCs/>
        </w:rPr>
        <w:t>Energy Audit</w:t>
      </w:r>
    </w:p>
    <w:p w14:paraId="7A7E7518" w14:textId="144DB452" w:rsidR="006707A1" w:rsidRDefault="006707A1">
      <w:r>
        <w:t xml:space="preserve">A </w:t>
      </w:r>
      <w:r w:rsidR="00296999">
        <w:t xml:space="preserve">good place to start is to audit </w:t>
      </w:r>
      <w:r w:rsidR="00B14334">
        <w:t xml:space="preserve">the </w:t>
      </w:r>
      <w:r w:rsidR="00B14334" w:rsidRPr="00B14334">
        <w:t>potential causes of your school’s energy usage</w:t>
      </w:r>
      <w:r w:rsidR="00B14334">
        <w:t>.</w:t>
      </w:r>
      <w:r w:rsidR="00296999">
        <w:t xml:space="preserve"> There are some good existing online resources that are written for businesses but could easily be used in a school environment. </w:t>
      </w:r>
      <w:r w:rsidR="0004625D">
        <w:t>We will</w:t>
      </w:r>
      <w:r w:rsidR="000F67D1">
        <w:t xml:space="preserve"> then</w:t>
      </w:r>
      <w:r w:rsidR="0004625D">
        <w:t xml:space="preserve"> go over this audit within the first workshop held with your pupil groups.</w:t>
      </w:r>
    </w:p>
    <w:p w14:paraId="3E4302D7" w14:textId="6B787CFF" w:rsidR="00296999" w:rsidRDefault="00296999">
      <w:pPr>
        <w:rPr>
          <w:rStyle w:val="Hyperlink"/>
        </w:rPr>
      </w:pPr>
      <w:r>
        <w:t xml:space="preserve">A good example is: </w:t>
      </w:r>
      <w:hyperlink r:id="rId6" w:history="1">
        <w:r w:rsidRPr="008A1482">
          <w:rPr>
            <w:rStyle w:val="Hyperlink"/>
          </w:rPr>
          <w:t>Business Energy Audit Checklist (yuenergy.co.uk)</w:t>
        </w:r>
      </w:hyperlink>
    </w:p>
    <w:p w14:paraId="590FE5F0" w14:textId="2CFA4871" w:rsidR="0002019D" w:rsidRDefault="0002019D">
      <w:pPr>
        <w:rPr>
          <w:rStyle w:val="Hyperlink"/>
        </w:rPr>
      </w:pPr>
      <w:r w:rsidRPr="0002019D">
        <w:rPr>
          <w:rStyle w:val="Hyperlink"/>
          <w:noProof/>
        </w:rPr>
        <w:drawing>
          <wp:inline distT="0" distB="0" distL="0" distR="0" wp14:anchorId="4B1B6E7A" wp14:editId="5E86F611">
            <wp:extent cx="4419827" cy="1238314"/>
            <wp:effectExtent l="0" t="0" r="0" b="0"/>
            <wp:docPr id="25753733" name="Picture 1" descr="A white square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3733" name="Picture 1" descr="A white squares with orange text&#10;&#10;Description automatically generated"/>
                    <pic:cNvPicPr/>
                  </pic:nvPicPr>
                  <pic:blipFill>
                    <a:blip r:embed="rId7"/>
                    <a:stretch>
                      <a:fillRect/>
                    </a:stretch>
                  </pic:blipFill>
                  <pic:spPr>
                    <a:xfrm>
                      <a:off x="0" y="0"/>
                      <a:ext cx="4419827" cy="1238314"/>
                    </a:xfrm>
                    <a:prstGeom prst="rect">
                      <a:avLst/>
                    </a:prstGeom>
                  </pic:spPr>
                </pic:pic>
              </a:graphicData>
            </a:graphic>
          </wp:inline>
        </w:drawing>
      </w:r>
    </w:p>
    <w:p w14:paraId="2409D445" w14:textId="5A3192B8" w:rsidR="00B14334" w:rsidRDefault="00AF0D4E">
      <w:r w:rsidRPr="00B14334">
        <w:t>To</w:t>
      </w:r>
      <w:r w:rsidR="00B14334" w:rsidRPr="00B14334">
        <w:t xml:space="preserve"> complete this audit, you and your young people </w:t>
      </w:r>
      <w:r>
        <w:t>may</w:t>
      </w:r>
      <w:r w:rsidR="00B14334" w:rsidRPr="00B14334">
        <w:t xml:space="preserve"> need to speak with the people in your school who have inside knowledge of its energy use. We will provide the contact details you need. </w:t>
      </w:r>
    </w:p>
    <w:p w14:paraId="6C256F90" w14:textId="33B91428" w:rsidR="00296999" w:rsidRDefault="00296999">
      <w:r>
        <w:t xml:space="preserve">Please note that </w:t>
      </w:r>
      <w:r w:rsidR="31012D04">
        <w:t xml:space="preserve">we understand that there are </w:t>
      </w:r>
      <w:r>
        <w:t xml:space="preserve">some areas on the audit list will not be easily influenced by students, however by gathering this information, the students can capture the full picture and understanding of energy consumption and </w:t>
      </w:r>
      <w:r w:rsidR="5A69041C">
        <w:t>plan</w:t>
      </w:r>
      <w:r>
        <w:t xml:space="preserve"> for the areas they can influence.</w:t>
      </w:r>
    </w:p>
    <w:p w14:paraId="261D9608" w14:textId="77777777" w:rsidR="00E400EF" w:rsidRDefault="00E400EF"/>
    <w:p w14:paraId="43CCB5A7" w14:textId="1E0F305B" w:rsidR="00CB344E" w:rsidRPr="00296999" w:rsidRDefault="0002019D" w:rsidP="5AAD328E">
      <w:pPr>
        <w:rPr>
          <w:b/>
          <w:bCs/>
        </w:rPr>
      </w:pPr>
      <w:r w:rsidRPr="0002019D">
        <w:rPr>
          <w:rStyle w:val="Hyperlink"/>
          <w:noProof/>
        </w:rPr>
        <w:drawing>
          <wp:anchor distT="0" distB="0" distL="114300" distR="114300" simplePos="0" relativeHeight="251658240" behindDoc="0" locked="0" layoutInCell="1" allowOverlap="1" wp14:anchorId="0FBC2207" wp14:editId="0C5B083A">
            <wp:simplePos x="0" y="0"/>
            <wp:positionH relativeFrom="column">
              <wp:posOffset>64617</wp:posOffset>
            </wp:positionH>
            <wp:positionV relativeFrom="paragraph">
              <wp:posOffset>41402</wp:posOffset>
            </wp:positionV>
            <wp:extent cx="1367155" cy="262890"/>
            <wp:effectExtent l="0" t="0" r="4445" b="3810"/>
            <wp:wrapSquare wrapText="bothSides"/>
            <wp:docPr id="18905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00" name=""/>
                    <pic:cNvPicPr/>
                  </pic:nvPicPr>
                  <pic:blipFill>
                    <a:blip r:embed="rId8">
                      <a:extLst>
                        <a:ext uri="{96DAC541-7B7A-43D3-8B79-37D633B846F1}">
                          <asvg:svgBlip xmlns:asvg="http://schemas.microsoft.com/office/drawing/2016/SVG/main" r:embed="rId9"/>
                        </a:ext>
                      </a:extLst>
                    </a:blip>
                    <a:stretch>
                      <a:fillRect/>
                    </a:stretch>
                  </pic:blipFill>
                  <pic:spPr>
                    <a:xfrm>
                      <a:off x="0" y="0"/>
                      <a:ext cx="1367155" cy="262890"/>
                    </a:xfrm>
                    <a:prstGeom prst="rect">
                      <a:avLst/>
                    </a:prstGeom>
                  </pic:spPr>
                </pic:pic>
              </a:graphicData>
            </a:graphic>
            <wp14:sizeRelH relativeFrom="margin">
              <wp14:pctWidth>0</wp14:pctWidth>
            </wp14:sizeRelH>
            <wp14:sizeRelV relativeFrom="margin">
              <wp14:pctHeight>0</wp14:pctHeight>
            </wp14:sizeRelV>
          </wp:anchor>
        </w:drawing>
      </w:r>
    </w:p>
    <w:p w14:paraId="06947D4C" w14:textId="3902ABAB" w:rsidR="00CB344E" w:rsidRPr="00296999" w:rsidRDefault="00CB344E" w:rsidP="5AAD328E">
      <w:pPr>
        <w:rPr>
          <w:b/>
          <w:bCs/>
        </w:rPr>
      </w:pPr>
    </w:p>
    <w:p w14:paraId="4A27508C" w14:textId="379EAF44" w:rsidR="00CB344E" w:rsidRPr="00296999" w:rsidRDefault="00CB344E" w:rsidP="5AAD328E">
      <w:pPr>
        <w:rPr>
          <w:b/>
          <w:bCs/>
        </w:rPr>
      </w:pPr>
    </w:p>
    <w:p w14:paraId="1F0C71CE" w14:textId="285AB0B8" w:rsidR="00CB344E" w:rsidRPr="00296999" w:rsidRDefault="00CB344E" w:rsidP="5AAD328E">
      <w:pPr>
        <w:rPr>
          <w:b/>
          <w:bCs/>
        </w:rPr>
      </w:pPr>
    </w:p>
    <w:p w14:paraId="41658F37" w14:textId="050EA379" w:rsidR="00CB344E" w:rsidRPr="00296999" w:rsidRDefault="00CB344E" w:rsidP="5AAD328E">
      <w:pPr>
        <w:rPr>
          <w:b/>
          <w:bCs/>
        </w:rPr>
      </w:pPr>
    </w:p>
    <w:p w14:paraId="0C033009" w14:textId="73877A90" w:rsidR="00CB344E" w:rsidRPr="00296999" w:rsidRDefault="00E400EF" w:rsidP="5AAD328E">
      <w:pPr>
        <w:rPr>
          <w:b/>
          <w:bCs/>
        </w:rPr>
      </w:pPr>
      <w:proofErr w:type="spellStart"/>
      <w:r w:rsidRPr="5AAD328E">
        <w:rPr>
          <w:b/>
          <w:bCs/>
        </w:rPr>
        <w:t>Systemslin</w:t>
      </w:r>
      <w:r w:rsidR="0271053B" w:rsidRPr="5AAD328E">
        <w:rPr>
          <w:b/>
          <w:bCs/>
        </w:rPr>
        <w:t>k</w:t>
      </w:r>
      <w:proofErr w:type="spellEnd"/>
    </w:p>
    <w:p w14:paraId="68D89F69" w14:textId="37F4ABCD" w:rsidR="00CB344E" w:rsidRPr="00296999" w:rsidRDefault="31950903" w:rsidP="5AAD328E">
      <w:pPr>
        <w:rPr>
          <w:b/>
          <w:bCs/>
        </w:rPr>
      </w:pPr>
      <w:proofErr w:type="spellStart"/>
      <w:r>
        <w:t>Systemslink</w:t>
      </w:r>
      <w:proofErr w:type="spellEnd"/>
      <w:r>
        <w:t xml:space="preserve"> </w:t>
      </w:r>
      <w:r w:rsidR="00E400EF">
        <w:t>is the platform used by council staff to monitor energy and water use</w:t>
      </w:r>
      <w:r w:rsidR="00AF0D4E">
        <w:t xml:space="preserve"> and costs across</w:t>
      </w:r>
      <w:r w:rsidR="00E400EF">
        <w:t xml:space="preserve"> all council buildings</w:t>
      </w:r>
      <w:r w:rsidR="00CB344E">
        <w:t>, including all high schools</w:t>
      </w:r>
      <w:r w:rsidR="00E400EF">
        <w:t>.</w:t>
      </w:r>
      <w:r w:rsidR="00CB344E">
        <w:t xml:space="preserve"> The platform can show half hourly and hourly usage and trends for electricity and gas,</w:t>
      </w:r>
      <w:r w:rsidR="00AF0D4E">
        <w:t xml:space="preserve"> as well as per unit costs, </w:t>
      </w:r>
      <w:r w:rsidR="00CB344E">
        <w:t xml:space="preserve">therefore being a fantastic resource for students and teachers participating in the Challenge. </w:t>
      </w:r>
    </w:p>
    <w:p w14:paraId="35AA703E" w14:textId="3E8C61A4" w:rsidR="00AF0D4E" w:rsidRDefault="00CB344E" w:rsidP="00AF0D4E">
      <w:r>
        <w:t xml:space="preserve">Each school </w:t>
      </w:r>
      <w:r w:rsidR="0070509A">
        <w:t>should hopefully be</w:t>
      </w:r>
      <w:r>
        <w:t xml:space="preserve"> set up with one login for this system </w:t>
      </w:r>
      <w:r w:rsidR="00296999">
        <w:t>using the lead teacher’s email address</w:t>
      </w:r>
      <w:r w:rsidR="0070509A">
        <w:t xml:space="preserve">, we will arrange this if this is a new aspect for </w:t>
      </w:r>
      <w:r w:rsidR="4228F3D3">
        <w:t>you, we can set this up.</w:t>
      </w:r>
      <w:r w:rsidR="009B5435">
        <w:t xml:space="preserve"> </w:t>
      </w:r>
      <w:r w:rsidR="0070509A">
        <w:t xml:space="preserve"> W</w:t>
      </w:r>
      <w:r w:rsidR="00A6354B">
        <w:t xml:space="preserve">e will demonstrate how to use the site at the workshops. </w:t>
      </w:r>
    </w:p>
    <w:p w14:paraId="6AE7997E" w14:textId="0C838D0B" w:rsidR="00E400EF" w:rsidRDefault="00E400EF" w:rsidP="00AF0D4E">
      <w:r>
        <w:t xml:space="preserve">Monthly </w:t>
      </w:r>
      <w:r w:rsidR="00CB344E">
        <w:t>energy reports</w:t>
      </w:r>
      <w:r w:rsidR="00AF0D4E">
        <w:t xml:space="preserve"> from </w:t>
      </w:r>
      <w:proofErr w:type="spellStart"/>
      <w:r w:rsidR="00AF0D4E">
        <w:t>Systemslink</w:t>
      </w:r>
      <w:proofErr w:type="spellEnd"/>
      <w:r w:rsidR="00AF0D4E">
        <w:t xml:space="preserve"> for each school</w:t>
      </w:r>
      <w:r w:rsidR="00CB344E">
        <w:t xml:space="preserve"> will be uploaded to the School’s Energy Challenge webpage on council’s website. </w:t>
      </w:r>
      <w:r w:rsidR="604A1F1C">
        <w:t>This year we will only be measuring the electricity use</w:t>
      </w:r>
      <w:r w:rsidR="009B5435">
        <w:t xml:space="preserve"> only</w:t>
      </w:r>
      <w:r w:rsidR="604A1F1C">
        <w:t>, and the</w:t>
      </w:r>
      <w:r w:rsidR="00CB344E">
        <w:t xml:space="preserve"> reports will show a graph of each month’s </w:t>
      </w:r>
      <w:r w:rsidR="386489BA">
        <w:t>usage</w:t>
      </w:r>
      <w:r w:rsidR="006707A1">
        <w:t xml:space="preserve"> (in relative CO2 emissions) </w:t>
      </w:r>
      <w:r w:rsidR="00CB344E">
        <w:t xml:space="preserve">compared </w:t>
      </w:r>
      <w:r w:rsidR="007D25C1">
        <w:t xml:space="preserve">to a </w:t>
      </w:r>
      <w:r w:rsidR="65AA604A">
        <w:t>three-year</w:t>
      </w:r>
      <w:r w:rsidR="007D25C1">
        <w:t xml:space="preserve"> average that we have calculated.</w:t>
      </w:r>
      <w:r>
        <w:br/>
      </w:r>
    </w:p>
    <w:p w14:paraId="635FC690" w14:textId="700FBAA9" w:rsidR="00E400EF" w:rsidRDefault="00E400EF" w:rsidP="00296999"/>
    <w:p w14:paraId="7BDF58D1" w14:textId="11DC7EBD" w:rsidR="00296999" w:rsidRPr="00296999" w:rsidRDefault="007D25C1" w:rsidP="00296999">
      <w:pPr>
        <w:pStyle w:val="ListParagraph"/>
        <w:numPr>
          <w:ilvl w:val="0"/>
          <w:numId w:val="8"/>
        </w:numPr>
        <w:rPr>
          <w:b/>
          <w:bCs/>
        </w:rPr>
      </w:pPr>
      <w:r>
        <w:rPr>
          <w:b/>
          <w:bCs/>
        </w:rPr>
        <w:t>Digital Engagement</w:t>
      </w:r>
      <w:r w:rsidR="00296999" w:rsidRPr="5AAD328E">
        <w:rPr>
          <w:b/>
          <w:bCs/>
        </w:rPr>
        <w:t xml:space="preserve"> Campaign</w:t>
      </w:r>
    </w:p>
    <w:p w14:paraId="73094304" w14:textId="02AEC348" w:rsidR="6E70F843" w:rsidRDefault="6A358BC9">
      <w:r>
        <w:t>A big part of the challenge will be influencing others to get on board and take on these energy saving behaviours</w:t>
      </w:r>
      <w:r w:rsidR="25B473C9">
        <w:t>.</w:t>
      </w:r>
      <w:r>
        <w:t xml:space="preserve"> Th</w:t>
      </w:r>
      <w:r w:rsidR="675CEAA8">
        <w:t>is</w:t>
      </w:r>
      <w:r>
        <w:t xml:space="preserve"> student design and lead campaign will need to persuade everyone at your school to help reduce energy consumption.</w:t>
      </w:r>
    </w:p>
    <w:p w14:paraId="2F543767" w14:textId="0294E633" w:rsidR="003FFFFD" w:rsidRDefault="2B73AB01" w:rsidP="5AAD328E">
      <w:r>
        <w:t>This year</w:t>
      </w:r>
      <w:r w:rsidR="0DEB6442">
        <w:t xml:space="preserve"> </w:t>
      </w:r>
      <w:r>
        <w:t xml:space="preserve">we were keen to have </w:t>
      </w:r>
      <w:r w:rsidR="4554B077">
        <w:t xml:space="preserve">some involvement from our primary school’s therefore an aspect of the awareness </w:t>
      </w:r>
      <w:proofErr w:type="gramStart"/>
      <w:r w:rsidR="4554B077">
        <w:t>campaign  will</w:t>
      </w:r>
      <w:proofErr w:type="gramEnd"/>
      <w:r w:rsidR="4554B077">
        <w:t xml:space="preserve"> be to create </w:t>
      </w:r>
      <w:r w:rsidR="7EBBE330">
        <w:t>advice for</w:t>
      </w:r>
      <w:r w:rsidR="0D2291AE">
        <w:t xml:space="preserve"> your</w:t>
      </w:r>
      <w:r w:rsidR="7EBBE330">
        <w:t xml:space="preserve"> primary school</w:t>
      </w:r>
      <w:r w:rsidR="0C90CC79">
        <w:t xml:space="preserve"> cluster </w:t>
      </w:r>
      <w:proofErr w:type="gramStart"/>
      <w:r w:rsidR="0C90CC79">
        <w:t>group</w:t>
      </w:r>
      <w:r w:rsidR="7EBBE330">
        <w:t xml:space="preserve">  on</w:t>
      </w:r>
      <w:proofErr w:type="gramEnd"/>
      <w:r w:rsidR="7EBBE330">
        <w:t xml:space="preserve"> how to reduce energy use, this can be in the form o</w:t>
      </w:r>
      <w:r w:rsidR="2577E1FD">
        <w:t xml:space="preserve">f any of the </w:t>
      </w:r>
      <w:proofErr w:type="gramStart"/>
      <w:r w:rsidR="42E120A0">
        <w:t xml:space="preserve">following </w:t>
      </w:r>
      <w:r w:rsidR="2D69CE7A">
        <w:t xml:space="preserve"> but</w:t>
      </w:r>
      <w:proofErr w:type="gramEnd"/>
      <w:r w:rsidR="2D69CE7A">
        <w:t xml:space="preserve"> also open to your own ideas!</w:t>
      </w:r>
      <w:r w:rsidR="0253409D">
        <w:t xml:space="preserve"> </w:t>
      </w:r>
      <w:r w:rsidR="42E120A0">
        <w:t>(</w:t>
      </w:r>
      <w:r w:rsidR="40C951BB">
        <w:t>m</w:t>
      </w:r>
      <w:r w:rsidR="42E120A0">
        <w:t xml:space="preserve">ore information on this is in our digital </w:t>
      </w:r>
      <w:r w:rsidR="4DFE65F1">
        <w:t>engagement</w:t>
      </w:r>
      <w:r w:rsidR="42E120A0">
        <w:t xml:space="preserve"> advice document)</w:t>
      </w:r>
    </w:p>
    <w:p w14:paraId="1135ED12" w14:textId="7215BDDE" w:rsidR="45A256DF" w:rsidRDefault="45A256DF" w:rsidP="5AAD328E">
      <w:pPr>
        <w:pStyle w:val="ListParagraph"/>
        <w:numPr>
          <w:ilvl w:val="0"/>
          <w:numId w:val="2"/>
        </w:numPr>
      </w:pPr>
      <w:r w:rsidRPr="5AAD328E">
        <w:t>Lesson plan</w:t>
      </w:r>
    </w:p>
    <w:p w14:paraId="77BA856C" w14:textId="1067C66F" w:rsidR="45A256DF" w:rsidRDefault="45A256DF" w:rsidP="5AAD328E">
      <w:pPr>
        <w:pStyle w:val="ListParagraph"/>
        <w:numPr>
          <w:ilvl w:val="0"/>
          <w:numId w:val="2"/>
        </w:numPr>
      </w:pPr>
      <w:r w:rsidRPr="5AAD328E">
        <w:t>Advice on day in the dark (how did you do this, how could they implement this?)</w:t>
      </w:r>
    </w:p>
    <w:p w14:paraId="3C35FDED" w14:textId="396F123A" w:rsidR="45A256DF" w:rsidRDefault="45A256DF" w:rsidP="5AAD328E">
      <w:pPr>
        <w:pStyle w:val="ListParagraph"/>
        <w:numPr>
          <w:ilvl w:val="0"/>
          <w:numId w:val="2"/>
        </w:numPr>
      </w:pPr>
      <w:r w:rsidRPr="5AAD328E">
        <w:t xml:space="preserve">Developing educational videos </w:t>
      </w:r>
    </w:p>
    <w:p w14:paraId="5FCAD945" w14:textId="7BB63C4D" w:rsidR="45A256DF" w:rsidRDefault="45A256DF" w:rsidP="5AAD328E">
      <w:pPr>
        <w:pStyle w:val="ListParagraph"/>
        <w:numPr>
          <w:ilvl w:val="0"/>
          <w:numId w:val="2"/>
        </w:numPr>
      </w:pPr>
      <w:r w:rsidRPr="5AAD328E">
        <w:t>Guidance on posters</w:t>
      </w:r>
    </w:p>
    <w:p w14:paraId="212044CB" w14:textId="68E14183" w:rsidR="45A256DF" w:rsidRDefault="45A256DF" w:rsidP="5AAD328E">
      <w:pPr>
        <w:pStyle w:val="ListParagraph"/>
        <w:numPr>
          <w:ilvl w:val="0"/>
          <w:numId w:val="2"/>
        </w:numPr>
      </w:pPr>
      <w:r>
        <w:t>Basic graph making to show previous years reduction (With support from CC Team)</w:t>
      </w:r>
    </w:p>
    <w:p w14:paraId="24E24E9D" w14:textId="4DC550AC" w:rsidR="00296999" w:rsidRDefault="2A8F474E" w:rsidP="645E93BA">
      <w:pPr>
        <w:pStyle w:val="ListParagraph"/>
        <w:rPr>
          <w:ins w:id="0" w:author="Cloe Vining" w:date="2025-09-11T08:51:00Z" w16du:dateUtc="2025-09-11T08:51:41Z"/>
        </w:rPr>
      </w:pPr>
      <w:ins w:id="1" w:author="Cloe Vining" w:date="2025-09-11T08:51:00Z">
        <w:r>
          <w:rPr>
            <w:noProof/>
          </w:rPr>
          <w:drawing>
            <wp:inline distT="0" distB="0" distL="0" distR="0" wp14:anchorId="1386A7CF" wp14:editId="69837293">
              <wp:extent cx="1850390" cy="979170"/>
              <wp:effectExtent l="0" t="0" r="0" b="0"/>
              <wp:docPr id="1696298478" name="Picture 4" descr="Close-up of a camera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42963" name="Picture 844242963" descr="Close-up of a camera len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3544" cy="986180"/>
                      </a:xfrm>
                      <a:prstGeom prst="rect">
                        <a:avLst/>
                      </a:prstGeom>
                    </pic:spPr>
                  </pic:pic>
                </a:graphicData>
              </a:graphic>
            </wp:inline>
          </w:drawing>
        </w:r>
      </w:ins>
    </w:p>
    <w:p w14:paraId="769B90FE" w14:textId="7990B7A9" w:rsidR="00296999" w:rsidRDefault="00296999" w:rsidP="645E93BA">
      <w:pPr>
        <w:pStyle w:val="ListParagraph"/>
        <w:rPr>
          <w:ins w:id="2" w:author="Cloe Vining" w:date="2025-09-11T08:51:00Z" w16du:dateUtc="2025-09-11T08:51:41Z"/>
        </w:rPr>
      </w:pPr>
    </w:p>
    <w:p w14:paraId="5D1EA090" w14:textId="3BE00555" w:rsidR="00296999" w:rsidRDefault="007907A2" w:rsidP="645E93BA">
      <w:pPr>
        <w:pStyle w:val="ListParagraph"/>
      </w:pPr>
      <w:r>
        <w:t>Encourage students to t</w:t>
      </w:r>
      <w:r w:rsidR="00296999">
        <w:t>hink about the areas of impact students, teachers and other staff can have day to day on energy use, such as:</w:t>
      </w:r>
      <w:ins w:id="3" w:author="Cloe Vining" w:date="2025-09-11T08:51:00Z">
        <w:r>
          <w:br/>
        </w:r>
      </w:ins>
    </w:p>
    <w:p w14:paraId="7B028947" w14:textId="1FEE7A4A" w:rsidR="00296999" w:rsidRDefault="00296999" w:rsidP="00296999">
      <w:pPr>
        <w:pStyle w:val="ListParagraph"/>
        <w:numPr>
          <w:ilvl w:val="0"/>
          <w:numId w:val="4"/>
        </w:numPr>
      </w:pPr>
      <w:r>
        <w:t>Screen monitors</w:t>
      </w:r>
    </w:p>
    <w:p w14:paraId="2B59683F" w14:textId="4978FC3D" w:rsidR="00296999" w:rsidRDefault="00296999" w:rsidP="00296999">
      <w:pPr>
        <w:pStyle w:val="ListParagraph"/>
        <w:numPr>
          <w:ilvl w:val="0"/>
          <w:numId w:val="4"/>
        </w:numPr>
      </w:pPr>
      <w:r>
        <w:t>Light switches</w:t>
      </w:r>
    </w:p>
    <w:p w14:paraId="7D5AD6E1" w14:textId="77777777" w:rsidR="0002019D" w:rsidRDefault="00296999" w:rsidP="0002019D">
      <w:pPr>
        <w:pStyle w:val="ListParagraph"/>
        <w:numPr>
          <w:ilvl w:val="0"/>
          <w:numId w:val="4"/>
        </w:numPr>
      </w:pPr>
      <w:r>
        <w:t>Doors and windows being left open</w:t>
      </w:r>
    </w:p>
    <w:p w14:paraId="640FFD0D" w14:textId="655B5F10" w:rsidR="00296999" w:rsidRPr="00A92245" w:rsidRDefault="00296999" w:rsidP="0002019D">
      <w:pPr>
        <w:pStyle w:val="ListParagraph"/>
        <w:numPr>
          <w:ilvl w:val="0"/>
          <w:numId w:val="4"/>
        </w:numPr>
      </w:pPr>
      <w:r>
        <w:t xml:space="preserve">Are electricity </w:t>
      </w:r>
      <w:r w:rsidR="007907A2">
        <w:t>switches</w:t>
      </w:r>
      <w:r>
        <w:t xml:space="preserve"> </w:t>
      </w:r>
      <w:r w:rsidR="007907A2">
        <w:t xml:space="preserve">at </w:t>
      </w:r>
      <w:r>
        <w:t xml:space="preserve">night, on weekends, and during </w:t>
      </w:r>
      <w:r w:rsidR="0002019D">
        <w:t xml:space="preserve">  </w:t>
      </w:r>
      <w:r>
        <w:t>holidays</w:t>
      </w:r>
    </w:p>
    <w:p w14:paraId="37692513" w14:textId="0F44DCF6" w:rsidR="007907A2" w:rsidRDefault="007907A2" w:rsidP="00296999">
      <w:r>
        <w:lastRenderedPageBreak/>
        <w:t xml:space="preserve">Encourage them to </w:t>
      </w:r>
      <w:r w:rsidR="00AF0D4E" w:rsidRPr="00AF0D4E">
        <w:t>plan their awareness raising campaign using their critical literacy and digital skills and tools</w:t>
      </w:r>
      <w:r>
        <w:t xml:space="preserve">. How will they monitor the effectiveness and reach of this? </w:t>
      </w:r>
    </w:p>
    <w:p w14:paraId="5416704F" w14:textId="61AD2F50" w:rsidR="00296999" w:rsidRDefault="007907A2" w:rsidP="00296999">
      <w:r>
        <w:t xml:space="preserve">There </w:t>
      </w:r>
      <w:r w:rsidR="4044E152">
        <w:t xml:space="preserve">will be prizes for again </w:t>
      </w:r>
      <w:r w:rsidR="00335010">
        <w:t>for the digital engagement aspect!</w:t>
      </w:r>
    </w:p>
    <w:p w14:paraId="306C44E0" w14:textId="77777777" w:rsidR="0002019D" w:rsidRPr="0002019D" w:rsidRDefault="00E400EF">
      <w:pPr>
        <w:rPr>
          <w:b/>
          <w:bCs/>
        </w:rPr>
      </w:pPr>
      <w:r>
        <w:br/>
      </w:r>
    </w:p>
    <w:p w14:paraId="6CE64F20" w14:textId="431A2C6F" w:rsidR="00A92245" w:rsidRPr="00E400EF" w:rsidRDefault="00E400EF" w:rsidP="0002019D">
      <w:pPr>
        <w:pStyle w:val="ListParagraph"/>
        <w:numPr>
          <w:ilvl w:val="0"/>
          <w:numId w:val="8"/>
        </w:numPr>
      </w:pPr>
      <w:r w:rsidRPr="5AAD328E">
        <w:rPr>
          <w:b/>
          <w:bCs/>
        </w:rPr>
        <w:t>Additional</w:t>
      </w:r>
      <w:r w:rsidR="00A92245" w:rsidRPr="5AAD328E">
        <w:rPr>
          <w:b/>
          <w:bCs/>
        </w:rPr>
        <w:t xml:space="preserve"> Support</w:t>
      </w:r>
    </w:p>
    <w:p w14:paraId="23F7D620" w14:textId="77777777" w:rsidR="00AF0D4E" w:rsidRPr="002B454B" w:rsidRDefault="00AF0D4E">
      <w:pPr>
        <w:rPr>
          <w:b/>
          <w:bCs/>
        </w:rPr>
      </w:pPr>
    </w:p>
    <w:p w14:paraId="29BA3A61" w14:textId="59251048" w:rsidR="00A92245" w:rsidRPr="00E400EF" w:rsidRDefault="00A92245">
      <w:pPr>
        <w:rPr>
          <w:u w:val="single"/>
        </w:rPr>
      </w:pPr>
      <w:r w:rsidRPr="72AB1FC1">
        <w:rPr>
          <w:u w:val="single"/>
        </w:rPr>
        <w:t>Student workshop</w:t>
      </w:r>
      <w:r w:rsidR="053F5A89" w:rsidRPr="72AB1FC1">
        <w:rPr>
          <w:u w:val="single"/>
        </w:rPr>
        <w:t>s</w:t>
      </w:r>
    </w:p>
    <w:p w14:paraId="3A6A13C5" w14:textId="2DC0AF20" w:rsidR="001839C0" w:rsidRDefault="00E400EF">
      <w:r>
        <w:t xml:space="preserve">Council’s Climate Change </w:t>
      </w:r>
      <w:r w:rsidR="007907A2">
        <w:t>team</w:t>
      </w:r>
      <w:r w:rsidR="00706064">
        <w:t xml:space="preserve"> </w:t>
      </w:r>
      <w:r w:rsidR="22AE1F7F">
        <w:t xml:space="preserve">will be offering various workshops throughout the </w:t>
      </w:r>
      <w:r w:rsidR="0308E300">
        <w:t>challenge</w:t>
      </w:r>
      <w:r w:rsidR="22AE1F7F">
        <w:t xml:space="preserve">, </w:t>
      </w:r>
      <w:r w:rsidR="00706064">
        <w:t>where a member of the team will come in during a time that suits your school to</w:t>
      </w:r>
      <w:r w:rsidR="001839C0">
        <w:t>:</w:t>
      </w:r>
    </w:p>
    <w:p w14:paraId="1272F7D7" w14:textId="35C002E1" w:rsidR="00FA097E" w:rsidRDefault="00FA097E" w:rsidP="72AB1FC1">
      <w:pPr>
        <w:pStyle w:val="ListParagraph"/>
        <w:numPr>
          <w:ilvl w:val="0"/>
          <w:numId w:val="1"/>
        </w:numPr>
      </w:pPr>
      <w:r>
        <w:t xml:space="preserve">Workshop 1 – What is energy &amp; why </w:t>
      </w:r>
      <w:r w:rsidR="00261F15">
        <w:t xml:space="preserve">does it matter </w:t>
      </w:r>
    </w:p>
    <w:p w14:paraId="23F4DCBB" w14:textId="31D19590" w:rsidR="001839C0" w:rsidRDefault="00FA097E" w:rsidP="72AB1FC1">
      <w:pPr>
        <w:pStyle w:val="ListParagraph"/>
        <w:numPr>
          <w:ilvl w:val="0"/>
          <w:numId w:val="1"/>
        </w:numPr>
      </w:pPr>
      <w:r>
        <w:t xml:space="preserve">Workshop 2 </w:t>
      </w:r>
      <w:r w:rsidR="008002D5">
        <w:t>–</w:t>
      </w:r>
      <w:r>
        <w:t xml:space="preserve"> </w:t>
      </w:r>
      <w:r w:rsidR="008002D5">
        <w:t xml:space="preserve">Digital Engagement </w:t>
      </w:r>
      <w:r w:rsidR="00E81966">
        <w:t>(Primary Aspects)</w:t>
      </w:r>
    </w:p>
    <w:p w14:paraId="41644379" w14:textId="172DC6D2" w:rsidR="001839C0" w:rsidRDefault="00E81966" w:rsidP="72AB1FC1">
      <w:pPr>
        <w:pStyle w:val="ListParagraph"/>
        <w:numPr>
          <w:ilvl w:val="0"/>
          <w:numId w:val="1"/>
        </w:numPr>
      </w:pPr>
      <w:r>
        <w:t xml:space="preserve">Workshop 3 </w:t>
      </w:r>
      <w:r w:rsidR="00214465">
        <w:t>–</w:t>
      </w:r>
      <w:r>
        <w:t xml:space="preserve"> </w:t>
      </w:r>
      <w:r w:rsidR="00214465">
        <w:t xml:space="preserve">Global Energy </w:t>
      </w:r>
    </w:p>
    <w:p w14:paraId="6005FBF9" w14:textId="2320FCD2" w:rsidR="000D32A7" w:rsidRDefault="00DA1291" w:rsidP="72AB1FC1">
      <w:pPr>
        <w:pStyle w:val="ListParagraph"/>
        <w:numPr>
          <w:ilvl w:val="0"/>
          <w:numId w:val="1"/>
        </w:numPr>
      </w:pPr>
      <w:r>
        <w:t>Workshop 4 -</w:t>
      </w:r>
      <w:r w:rsidR="00AB47A5">
        <w:t xml:space="preserve"> </w:t>
      </w:r>
      <w:r w:rsidR="000D32A7">
        <w:t xml:space="preserve">Celebrating Impact &amp; </w:t>
      </w:r>
      <w:r w:rsidR="00214465">
        <w:t>Reflection</w:t>
      </w:r>
    </w:p>
    <w:p w14:paraId="5F78235B" w14:textId="7B0E6503" w:rsidR="001839C0" w:rsidRDefault="001839C0" w:rsidP="5AAD328E">
      <w:r>
        <w:t xml:space="preserve">To book your </w:t>
      </w:r>
      <w:r w:rsidR="7161B4D0">
        <w:t xml:space="preserve">first </w:t>
      </w:r>
      <w:r>
        <w:t>Climate Change team workshop, please email</w:t>
      </w:r>
      <w:r w:rsidR="00706064">
        <w:t xml:space="preserve"> </w:t>
      </w:r>
      <w:hyperlink r:id="rId11">
        <w:r w:rsidRPr="5AAD328E">
          <w:rPr>
            <w:rStyle w:val="Hyperlink"/>
          </w:rPr>
          <w:t>climatechange@falkirk.gov.uk</w:t>
        </w:r>
      </w:hyperlink>
      <w:r w:rsidRPr="5AAD328E">
        <w:rPr>
          <w:rStyle w:val="Hyperlink"/>
        </w:rPr>
        <w:t xml:space="preserve"> </w:t>
      </w:r>
      <w:r>
        <w:t xml:space="preserve">providing three potential dates and times (within the month of </w:t>
      </w:r>
      <w:r w:rsidR="00C24A92">
        <w:t>October</w:t>
      </w:r>
      <w:r>
        <w:t xml:space="preserve">) that would suit your class. </w:t>
      </w:r>
      <w:r w:rsidR="00706064">
        <w:t xml:space="preserve">We will then liaise with you to finalise one of these options. </w:t>
      </w:r>
    </w:p>
    <w:p w14:paraId="2768476A" w14:textId="5CBCB231" w:rsidR="00E400EF" w:rsidRPr="00E400EF" w:rsidRDefault="00E400EF"/>
    <w:p w14:paraId="4155B701" w14:textId="57BC7BD4" w:rsidR="00A92245" w:rsidRDefault="0002019D">
      <w:pPr>
        <w:rPr>
          <w:u w:val="single"/>
        </w:rPr>
      </w:pPr>
      <w:r>
        <w:rPr>
          <w:noProof/>
        </w:rPr>
        <w:drawing>
          <wp:anchor distT="0" distB="0" distL="114300" distR="114300" simplePos="0" relativeHeight="251658241" behindDoc="0" locked="0" layoutInCell="1" allowOverlap="1" wp14:anchorId="3887A975" wp14:editId="687238F1">
            <wp:simplePos x="0" y="0"/>
            <wp:positionH relativeFrom="margin">
              <wp:align>left</wp:align>
            </wp:positionH>
            <wp:positionV relativeFrom="paragraph">
              <wp:posOffset>6350</wp:posOffset>
            </wp:positionV>
            <wp:extent cx="672465" cy="672465"/>
            <wp:effectExtent l="0" t="0" r="0" b="0"/>
            <wp:wrapSquare wrapText="bothSides"/>
            <wp:docPr id="1363245687" name="Graphic 2" descr="Too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45687" name="Graphic 1363245687" descr="Tools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672465" cy="672465"/>
                    </a:xfrm>
                    <a:prstGeom prst="rect">
                      <a:avLst/>
                    </a:prstGeom>
                  </pic:spPr>
                </pic:pic>
              </a:graphicData>
            </a:graphic>
            <wp14:sizeRelH relativeFrom="margin">
              <wp14:pctWidth>0</wp14:pctWidth>
            </wp14:sizeRelH>
            <wp14:sizeRelV relativeFrom="margin">
              <wp14:pctHeight>0</wp14:pctHeight>
            </wp14:sizeRelV>
          </wp:anchor>
        </w:drawing>
      </w:r>
      <w:r w:rsidR="00A92245" w:rsidRPr="00E400EF">
        <w:rPr>
          <w:u w:val="single"/>
        </w:rPr>
        <w:t>School’s maintenance person</w:t>
      </w:r>
    </w:p>
    <w:p w14:paraId="28C002D1" w14:textId="3923D930" w:rsidR="00706064" w:rsidRPr="00E400EF" w:rsidRDefault="7B9CD0E4" w:rsidP="5AAD328E">
      <w:r>
        <w:t xml:space="preserve">Hopefully you will all now have the details of your school maintenance staff, if that is not the case please get in touch, and we can </w:t>
      </w:r>
      <w:proofErr w:type="spellStart"/>
      <w:r>
        <w:t>liase</w:t>
      </w:r>
      <w:proofErr w:type="spellEnd"/>
      <w:r>
        <w:t xml:space="preserve"> with them.</w:t>
      </w:r>
    </w:p>
    <w:p w14:paraId="1A88FDCD" w14:textId="290AE05D" w:rsidR="00A92245" w:rsidRPr="00E400EF" w:rsidRDefault="00A92245">
      <w:pPr>
        <w:rPr>
          <w:u w:val="single"/>
        </w:rPr>
      </w:pPr>
      <w:r w:rsidRPr="00E400EF">
        <w:rPr>
          <w:u w:val="single"/>
        </w:rPr>
        <w:t>Email support</w:t>
      </w:r>
    </w:p>
    <w:p w14:paraId="03B222CA" w14:textId="682EB851" w:rsidR="00A92245" w:rsidRDefault="007907A2">
      <w:r>
        <w:t xml:space="preserve">If you have any further questions, please email us at </w:t>
      </w:r>
      <w:hyperlink r:id="rId14" w:history="1">
        <w:r w:rsidRPr="00FB280F">
          <w:rPr>
            <w:rStyle w:val="Hyperlink"/>
          </w:rPr>
          <w:t>climatechange@falkirk.gov.uk</w:t>
        </w:r>
      </w:hyperlink>
      <w:r>
        <w:t xml:space="preserve">. </w:t>
      </w:r>
    </w:p>
    <w:p w14:paraId="239907B3" w14:textId="77777777" w:rsidR="00A92245" w:rsidRDefault="00A92245"/>
    <w:p w14:paraId="47710EC0" w14:textId="77777777" w:rsidR="004A1BC4" w:rsidRDefault="004A1BC4"/>
    <w:sectPr w:rsidR="004A1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u7zY9X8v4m6diz" int2:id="JsS5DaaD">
      <int2:state int2:value="Rejected" int2:type="spell"/>
    </int2:textHash>
    <int2:textHash int2:hashCode="T+/XRvIAJaBoxw" int2:id="Nww2wiT7">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4FE2"/>
    <w:multiLevelType w:val="hybridMultilevel"/>
    <w:tmpl w:val="468A67CC"/>
    <w:lvl w:ilvl="0" w:tplc="B43C17D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15DFE"/>
    <w:multiLevelType w:val="hybridMultilevel"/>
    <w:tmpl w:val="2A7892A0"/>
    <w:lvl w:ilvl="0" w:tplc="EDE4CD9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98329"/>
    <w:multiLevelType w:val="hybridMultilevel"/>
    <w:tmpl w:val="73B43402"/>
    <w:lvl w:ilvl="0" w:tplc="8BAA626A">
      <w:start w:val="1"/>
      <w:numFmt w:val="bullet"/>
      <w:lvlText w:val="-"/>
      <w:lvlJc w:val="left"/>
      <w:pPr>
        <w:ind w:left="720" w:hanging="360"/>
      </w:pPr>
      <w:rPr>
        <w:rFonts w:ascii="Aptos" w:hAnsi="Aptos" w:hint="default"/>
      </w:rPr>
    </w:lvl>
    <w:lvl w:ilvl="1" w:tplc="F6827838">
      <w:start w:val="1"/>
      <w:numFmt w:val="bullet"/>
      <w:lvlText w:val="o"/>
      <w:lvlJc w:val="left"/>
      <w:pPr>
        <w:ind w:left="1440" w:hanging="360"/>
      </w:pPr>
      <w:rPr>
        <w:rFonts w:ascii="Courier New" w:hAnsi="Courier New" w:hint="default"/>
      </w:rPr>
    </w:lvl>
    <w:lvl w:ilvl="2" w:tplc="75CC837A">
      <w:start w:val="1"/>
      <w:numFmt w:val="bullet"/>
      <w:lvlText w:val=""/>
      <w:lvlJc w:val="left"/>
      <w:pPr>
        <w:ind w:left="2160" w:hanging="360"/>
      </w:pPr>
      <w:rPr>
        <w:rFonts w:ascii="Wingdings" w:hAnsi="Wingdings" w:hint="default"/>
      </w:rPr>
    </w:lvl>
    <w:lvl w:ilvl="3" w:tplc="88385D26">
      <w:start w:val="1"/>
      <w:numFmt w:val="bullet"/>
      <w:lvlText w:val=""/>
      <w:lvlJc w:val="left"/>
      <w:pPr>
        <w:ind w:left="2880" w:hanging="360"/>
      </w:pPr>
      <w:rPr>
        <w:rFonts w:ascii="Symbol" w:hAnsi="Symbol" w:hint="default"/>
      </w:rPr>
    </w:lvl>
    <w:lvl w:ilvl="4" w:tplc="DAE2A52A">
      <w:start w:val="1"/>
      <w:numFmt w:val="bullet"/>
      <w:lvlText w:val="o"/>
      <w:lvlJc w:val="left"/>
      <w:pPr>
        <w:ind w:left="3600" w:hanging="360"/>
      </w:pPr>
      <w:rPr>
        <w:rFonts w:ascii="Courier New" w:hAnsi="Courier New" w:hint="default"/>
      </w:rPr>
    </w:lvl>
    <w:lvl w:ilvl="5" w:tplc="CEB460A0">
      <w:start w:val="1"/>
      <w:numFmt w:val="bullet"/>
      <w:lvlText w:val=""/>
      <w:lvlJc w:val="left"/>
      <w:pPr>
        <w:ind w:left="4320" w:hanging="360"/>
      </w:pPr>
      <w:rPr>
        <w:rFonts w:ascii="Wingdings" w:hAnsi="Wingdings" w:hint="default"/>
      </w:rPr>
    </w:lvl>
    <w:lvl w:ilvl="6" w:tplc="73CE3CC8">
      <w:start w:val="1"/>
      <w:numFmt w:val="bullet"/>
      <w:lvlText w:val=""/>
      <w:lvlJc w:val="left"/>
      <w:pPr>
        <w:ind w:left="5040" w:hanging="360"/>
      </w:pPr>
      <w:rPr>
        <w:rFonts w:ascii="Symbol" w:hAnsi="Symbol" w:hint="default"/>
      </w:rPr>
    </w:lvl>
    <w:lvl w:ilvl="7" w:tplc="2C784ECE">
      <w:start w:val="1"/>
      <w:numFmt w:val="bullet"/>
      <w:lvlText w:val="o"/>
      <w:lvlJc w:val="left"/>
      <w:pPr>
        <w:ind w:left="5760" w:hanging="360"/>
      </w:pPr>
      <w:rPr>
        <w:rFonts w:ascii="Courier New" w:hAnsi="Courier New" w:hint="default"/>
      </w:rPr>
    </w:lvl>
    <w:lvl w:ilvl="8" w:tplc="ACE44EEE">
      <w:start w:val="1"/>
      <w:numFmt w:val="bullet"/>
      <w:lvlText w:val=""/>
      <w:lvlJc w:val="left"/>
      <w:pPr>
        <w:ind w:left="6480" w:hanging="360"/>
      </w:pPr>
      <w:rPr>
        <w:rFonts w:ascii="Wingdings" w:hAnsi="Wingdings" w:hint="default"/>
      </w:rPr>
    </w:lvl>
  </w:abstractNum>
  <w:abstractNum w:abstractNumId="3" w15:restartNumberingAfterBreak="0">
    <w:nsid w:val="23DB3176"/>
    <w:multiLevelType w:val="multilevel"/>
    <w:tmpl w:val="93E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15213D"/>
    <w:multiLevelType w:val="hybridMultilevel"/>
    <w:tmpl w:val="8168E14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1056B9"/>
    <w:multiLevelType w:val="hybridMultilevel"/>
    <w:tmpl w:val="B2947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D4D10"/>
    <w:multiLevelType w:val="hybridMultilevel"/>
    <w:tmpl w:val="F4EA4A1A"/>
    <w:lvl w:ilvl="0" w:tplc="CA9AF6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6DADA"/>
    <w:multiLevelType w:val="hybridMultilevel"/>
    <w:tmpl w:val="FFFFFFFF"/>
    <w:lvl w:ilvl="0" w:tplc="9132C262">
      <w:start w:val="1"/>
      <w:numFmt w:val="bullet"/>
      <w:lvlText w:val=""/>
      <w:lvlJc w:val="left"/>
      <w:pPr>
        <w:ind w:left="720" w:hanging="360"/>
      </w:pPr>
      <w:rPr>
        <w:rFonts w:ascii="Symbol" w:hAnsi="Symbol" w:hint="default"/>
      </w:rPr>
    </w:lvl>
    <w:lvl w:ilvl="1" w:tplc="B5064484">
      <w:start w:val="1"/>
      <w:numFmt w:val="bullet"/>
      <w:lvlText w:val="o"/>
      <w:lvlJc w:val="left"/>
      <w:pPr>
        <w:ind w:left="1440" w:hanging="360"/>
      </w:pPr>
      <w:rPr>
        <w:rFonts w:ascii="Courier New" w:hAnsi="Courier New" w:hint="default"/>
      </w:rPr>
    </w:lvl>
    <w:lvl w:ilvl="2" w:tplc="F10267A2">
      <w:start w:val="1"/>
      <w:numFmt w:val="bullet"/>
      <w:lvlText w:val=""/>
      <w:lvlJc w:val="left"/>
      <w:pPr>
        <w:ind w:left="2160" w:hanging="360"/>
      </w:pPr>
      <w:rPr>
        <w:rFonts w:ascii="Wingdings" w:hAnsi="Wingdings" w:hint="default"/>
      </w:rPr>
    </w:lvl>
    <w:lvl w:ilvl="3" w:tplc="09E4C3B6">
      <w:start w:val="1"/>
      <w:numFmt w:val="bullet"/>
      <w:lvlText w:val=""/>
      <w:lvlJc w:val="left"/>
      <w:pPr>
        <w:ind w:left="2880" w:hanging="360"/>
      </w:pPr>
      <w:rPr>
        <w:rFonts w:ascii="Symbol" w:hAnsi="Symbol" w:hint="default"/>
      </w:rPr>
    </w:lvl>
    <w:lvl w:ilvl="4" w:tplc="D71A9880">
      <w:start w:val="1"/>
      <w:numFmt w:val="bullet"/>
      <w:lvlText w:val="o"/>
      <w:lvlJc w:val="left"/>
      <w:pPr>
        <w:ind w:left="3600" w:hanging="360"/>
      </w:pPr>
      <w:rPr>
        <w:rFonts w:ascii="Courier New" w:hAnsi="Courier New" w:hint="default"/>
      </w:rPr>
    </w:lvl>
    <w:lvl w:ilvl="5" w:tplc="F378C5BE">
      <w:start w:val="1"/>
      <w:numFmt w:val="bullet"/>
      <w:lvlText w:val=""/>
      <w:lvlJc w:val="left"/>
      <w:pPr>
        <w:ind w:left="4320" w:hanging="360"/>
      </w:pPr>
      <w:rPr>
        <w:rFonts w:ascii="Wingdings" w:hAnsi="Wingdings" w:hint="default"/>
      </w:rPr>
    </w:lvl>
    <w:lvl w:ilvl="6" w:tplc="B616DEEC">
      <w:start w:val="1"/>
      <w:numFmt w:val="bullet"/>
      <w:lvlText w:val=""/>
      <w:lvlJc w:val="left"/>
      <w:pPr>
        <w:ind w:left="5040" w:hanging="360"/>
      </w:pPr>
      <w:rPr>
        <w:rFonts w:ascii="Symbol" w:hAnsi="Symbol" w:hint="default"/>
      </w:rPr>
    </w:lvl>
    <w:lvl w:ilvl="7" w:tplc="7E96AF20">
      <w:start w:val="1"/>
      <w:numFmt w:val="bullet"/>
      <w:lvlText w:val="o"/>
      <w:lvlJc w:val="left"/>
      <w:pPr>
        <w:ind w:left="5760" w:hanging="360"/>
      </w:pPr>
      <w:rPr>
        <w:rFonts w:ascii="Courier New" w:hAnsi="Courier New" w:hint="default"/>
      </w:rPr>
    </w:lvl>
    <w:lvl w:ilvl="8" w:tplc="D4987DE6">
      <w:start w:val="1"/>
      <w:numFmt w:val="bullet"/>
      <w:lvlText w:val=""/>
      <w:lvlJc w:val="left"/>
      <w:pPr>
        <w:ind w:left="6480" w:hanging="360"/>
      </w:pPr>
      <w:rPr>
        <w:rFonts w:ascii="Wingdings" w:hAnsi="Wingdings" w:hint="default"/>
      </w:rPr>
    </w:lvl>
  </w:abstractNum>
  <w:abstractNum w:abstractNumId="8" w15:restartNumberingAfterBreak="0">
    <w:nsid w:val="7D42200C"/>
    <w:multiLevelType w:val="hybridMultilevel"/>
    <w:tmpl w:val="4D147E4C"/>
    <w:lvl w:ilvl="0" w:tplc="E71232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268864">
    <w:abstractNumId w:val="7"/>
  </w:num>
  <w:num w:numId="2" w16cid:durableId="1998144043">
    <w:abstractNumId w:val="2"/>
  </w:num>
  <w:num w:numId="3" w16cid:durableId="1679844762">
    <w:abstractNumId w:val="3"/>
  </w:num>
  <w:num w:numId="4" w16cid:durableId="259529117">
    <w:abstractNumId w:val="0"/>
  </w:num>
  <w:num w:numId="5" w16cid:durableId="43795636">
    <w:abstractNumId w:val="8"/>
  </w:num>
  <w:num w:numId="6" w16cid:durableId="1948389545">
    <w:abstractNumId w:val="6"/>
  </w:num>
  <w:num w:numId="7" w16cid:durableId="265113224">
    <w:abstractNumId w:val="1"/>
  </w:num>
  <w:num w:numId="8" w16cid:durableId="1788697324">
    <w:abstractNumId w:val="5"/>
  </w:num>
  <w:num w:numId="9" w16cid:durableId="15383950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e Vining">
    <w15:presenceInfo w15:providerId="AD" w15:userId="S::cloe.vining@falkirk.gov.uk::c1d07289-51ed-4515-8588-d771cadf5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C2"/>
    <w:rsid w:val="0002019D"/>
    <w:rsid w:val="0004625D"/>
    <w:rsid w:val="00074A00"/>
    <w:rsid w:val="000D32A7"/>
    <w:rsid w:val="000E3A6F"/>
    <w:rsid w:val="000F67D1"/>
    <w:rsid w:val="001839C0"/>
    <w:rsid w:val="001C40BB"/>
    <w:rsid w:val="00200727"/>
    <w:rsid w:val="00214465"/>
    <w:rsid w:val="0025103B"/>
    <w:rsid w:val="00261F15"/>
    <w:rsid w:val="002916F3"/>
    <w:rsid w:val="00296999"/>
    <w:rsid w:val="002B454B"/>
    <w:rsid w:val="00335010"/>
    <w:rsid w:val="003FFFFD"/>
    <w:rsid w:val="00441216"/>
    <w:rsid w:val="00450DB3"/>
    <w:rsid w:val="004544CC"/>
    <w:rsid w:val="00480A87"/>
    <w:rsid w:val="004A1BC4"/>
    <w:rsid w:val="004C0B38"/>
    <w:rsid w:val="00512310"/>
    <w:rsid w:val="005250F1"/>
    <w:rsid w:val="0058755B"/>
    <w:rsid w:val="00594D5C"/>
    <w:rsid w:val="00634B93"/>
    <w:rsid w:val="006707A1"/>
    <w:rsid w:val="006D4ED9"/>
    <w:rsid w:val="006F3D3C"/>
    <w:rsid w:val="0070509A"/>
    <w:rsid w:val="00706064"/>
    <w:rsid w:val="00732BA8"/>
    <w:rsid w:val="007907A2"/>
    <w:rsid w:val="007C15C9"/>
    <w:rsid w:val="007D25C1"/>
    <w:rsid w:val="007D6B08"/>
    <w:rsid w:val="007F23A1"/>
    <w:rsid w:val="008002D5"/>
    <w:rsid w:val="00811EB7"/>
    <w:rsid w:val="00866FD6"/>
    <w:rsid w:val="008A1482"/>
    <w:rsid w:val="008F623D"/>
    <w:rsid w:val="00967F01"/>
    <w:rsid w:val="009726A5"/>
    <w:rsid w:val="009B5435"/>
    <w:rsid w:val="009F6B52"/>
    <w:rsid w:val="00A04B78"/>
    <w:rsid w:val="00A3406F"/>
    <w:rsid w:val="00A6354B"/>
    <w:rsid w:val="00A64B9D"/>
    <w:rsid w:val="00A92245"/>
    <w:rsid w:val="00AA28C2"/>
    <w:rsid w:val="00AB47A5"/>
    <w:rsid w:val="00AF0D4E"/>
    <w:rsid w:val="00B007FE"/>
    <w:rsid w:val="00B14334"/>
    <w:rsid w:val="00B46221"/>
    <w:rsid w:val="00B65216"/>
    <w:rsid w:val="00C24A92"/>
    <w:rsid w:val="00C86C67"/>
    <w:rsid w:val="00CB344E"/>
    <w:rsid w:val="00CE4FF3"/>
    <w:rsid w:val="00CE6995"/>
    <w:rsid w:val="00DA1291"/>
    <w:rsid w:val="00E400EF"/>
    <w:rsid w:val="00E81966"/>
    <w:rsid w:val="00E823F6"/>
    <w:rsid w:val="00EE2A4B"/>
    <w:rsid w:val="00FA097E"/>
    <w:rsid w:val="0253409D"/>
    <w:rsid w:val="0271053B"/>
    <w:rsid w:val="0308E300"/>
    <w:rsid w:val="04E710C3"/>
    <w:rsid w:val="053F5A89"/>
    <w:rsid w:val="0540B3FD"/>
    <w:rsid w:val="05D4B3C4"/>
    <w:rsid w:val="06304C03"/>
    <w:rsid w:val="0A2845B7"/>
    <w:rsid w:val="0C90CC79"/>
    <w:rsid w:val="0D2291AE"/>
    <w:rsid w:val="0DEB6442"/>
    <w:rsid w:val="0EB79AF3"/>
    <w:rsid w:val="0F045D61"/>
    <w:rsid w:val="0F4D885D"/>
    <w:rsid w:val="12B672BB"/>
    <w:rsid w:val="17561E2B"/>
    <w:rsid w:val="175DE872"/>
    <w:rsid w:val="1814FB01"/>
    <w:rsid w:val="1C724722"/>
    <w:rsid w:val="1DF034EE"/>
    <w:rsid w:val="1F70B8DF"/>
    <w:rsid w:val="21BE90AF"/>
    <w:rsid w:val="22AE1F7F"/>
    <w:rsid w:val="2302F61D"/>
    <w:rsid w:val="246BF0B3"/>
    <w:rsid w:val="254CFC44"/>
    <w:rsid w:val="2561CAA6"/>
    <w:rsid w:val="2577E1FD"/>
    <w:rsid w:val="257CD01B"/>
    <w:rsid w:val="25B473C9"/>
    <w:rsid w:val="25C8889D"/>
    <w:rsid w:val="267E5CF5"/>
    <w:rsid w:val="297AF2DE"/>
    <w:rsid w:val="2A8F474E"/>
    <w:rsid w:val="2B73AB01"/>
    <w:rsid w:val="2C894C2C"/>
    <w:rsid w:val="2C996BA6"/>
    <w:rsid w:val="2D69CE7A"/>
    <w:rsid w:val="31012D04"/>
    <w:rsid w:val="31950903"/>
    <w:rsid w:val="34127ABE"/>
    <w:rsid w:val="34E6CF3A"/>
    <w:rsid w:val="3533482F"/>
    <w:rsid w:val="362A20FF"/>
    <w:rsid w:val="36629E4D"/>
    <w:rsid w:val="386489BA"/>
    <w:rsid w:val="393DF3F6"/>
    <w:rsid w:val="3B49FE95"/>
    <w:rsid w:val="4044E152"/>
    <w:rsid w:val="40C951BB"/>
    <w:rsid w:val="40CDE665"/>
    <w:rsid w:val="41306671"/>
    <w:rsid w:val="4228F3D3"/>
    <w:rsid w:val="42E120A0"/>
    <w:rsid w:val="43DB0EB5"/>
    <w:rsid w:val="4554B077"/>
    <w:rsid w:val="45A256DF"/>
    <w:rsid w:val="461057AE"/>
    <w:rsid w:val="470A22B5"/>
    <w:rsid w:val="47319ED5"/>
    <w:rsid w:val="48C71157"/>
    <w:rsid w:val="4BE97C15"/>
    <w:rsid w:val="4D023DEB"/>
    <w:rsid w:val="4DFE65F1"/>
    <w:rsid w:val="54C2099B"/>
    <w:rsid w:val="569A6684"/>
    <w:rsid w:val="5A69041C"/>
    <w:rsid w:val="5AAD328E"/>
    <w:rsid w:val="5E1CABC6"/>
    <w:rsid w:val="604A1F1C"/>
    <w:rsid w:val="60F4FD08"/>
    <w:rsid w:val="645E93BA"/>
    <w:rsid w:val="65AA604A"/>
    <w:rsid w:val="675CEAA8"/>
    <w:rsid w:val="6A358BC9"/>
    <w:rsid w:val="6B35ED33"/>
    <w:rsid w:val="6D196257"/>
    <w:rsid w:val="6E70F843"/>
    <w:rsid w:val="6E80C0B2"/>
    <w:rsid w:val="70589178"/>
    <w:rsid w:val="7161B4D0"/>
    <w:rsid w:val="71FB914D"/>
    <w:rsid w:val="72AB1FC1"/>
    <w:rsid w:val="749F3C72"/>
    <w:rsid w:val="76201EF7"/>
    <w:rsid w:val="7915AB7B"/>
    <w:rsid w:val="7A15E2D4"/>
    <w:rsid w:val="7A8DB84F"/>
    <w:rsid w:val="7B9CD0E4"/>
    <w:rsid w:val="7D6B77F3"/>
    <w:rsid w:val="7D855779"/>
    <w:rsid w:val="7E0CDCA5"/>
    <w:rsid w:val="7EBBE3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59FF"/>
  <w15:chartTrackingRefBased/>
  <w15:docId w15:val="{2982AD11-3D2B-47AF-9CFF-BC788B20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8C2"/>
    <w:rPr>
      <w:rFonts w:eastAsiaTheme="majorEastAsia" w:cstheme="majorBidi"/>
      <w:color w:val="272727" w:themeColor="text1" w:themeTint="D8"/>
    </w:rPr>
  </w:style>
  <w:style w:type="paragraph" w:styleId="Title">
    <w:name w:val="Title"/>
    <w:basedOn w:val="Normal"/>
    <w:next w:val="Normal"/>
    <w:link w:val="TitleChar"/>
    <w:uiPriority w:val="10"/>
    <w:qFormat/>
    <w:rsid w:val="00AA2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8C2"/>
    <w:pPr>
      <w:spacing w:before="160"/>
      <w:jc w:val="center"/>
    </w:pPr>
    <w:rPr>
      <w:i/>
      <w:iCs/>
      <w:color w:val="404040" w:themeColor="text1" w:themeTint="BF"/>
    </w:rPr>
  </w:style>
  <w:style w:type="character" w:customStyle="1" w:styleId="QuoteChar">
    <w:name w:val="Quote Char"/>
    <w:basedOn w:val="DefaultParagraphFont"/>
    <w:link w:val="Quote"/>
    <w:uiPriority w:val="29"/>
    <w:rsid w:val="00AA28C2"/>
    <w:rPr>
      <w:i/>
      <w:iCs/>
      <w:color w:val="404040" w:themeColor="text1" w:themeTint="BF"/>
    </w:rPr>
  </w:style>
  <w:style w:type="paragraph" w:styleId="ListParagraph">
    <w:name w:val="List Paragraph"/>
    <w:basedOn w:val="Normal"/>
    <w:uiPriority w:val="34"/>
    <w:qFormat/>
    <w:rsid w:val="00AA28C2"/>
    <w:pPr>
      <w:ind w:left="720"/>
      <w:contextualSpacing/>
    </w:pPr>
  </w:style>
  <w:style w:type="character" w:styleId="IntenseEmphasis">
    <w:name w:val="Intense Emphasis"/>
    <w:basedOn w:val="DefaultParagraphFont"/>
    <w:uiPriority w:val="21"/>
    <w:qFormat/>
    <w:rsid w:val="00AA28C2"/>
    <w:rPr>
      <w:i/>
      <w:iCs/>
      <w:color w:val="0F4761" w:themeColor="accent1" w:themeShade="BF"/>
    </w:rPr>
  </w:style>
  <w:style w:type="paragraph" w:styleId="IntenseQuote">
    <w:name w:val="Intense Quote"/>
    <w:basedOn w:val="Normal"/>
    <w:next w:val="Normal"/>
    <w:link w:val="IntenseQuoteChar"/>
    <w:uiPriority w:val="30"/>
    <w:qFormat/>
    <w:rsid w:val="00AA2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8C2"/>
    <w:rPr>
      <w:i/>
      <w:iCs/>
      <w:color w:val="0F4761" w:themeColor="accent1" w:themeShade="BF"/>
    </w:rPr>
  </w:style>
  <w:style w:type="character" w:styleId="IntenseReference">
    <w:name w:val="Intense Reference"/>
    <w:basedOn w:val="DefaultParagraphFont"/>
    <w:uiPriority w:val="32"/>
    <w:qFormat/>
    <w:rsid w:val="00AA28C2"/>
    <w:rPr>
      <w:b/>
      <w:bCs/>
      <w:smallCaps/>
      <w:color w:val="0F4761" w:themeColor="accent1" w:themeShade="BF"/>
      <w:spacing w:val="5"/>
    </w:rPr>
  </w:style>
  <w:style w:type="character" w:styleId="Hyperlink">
    <w:name w:val="Hyperlink"/>
    <w:basedOn w:val="DefaultParagraphFont"/>
    <w:uiPriority w:val="99"/>
    <w:unhideWhenUsed/>
    <w:rsid w:val="00A3406F"/>
    <w:rPr>
      <w:color w:val="467886" w:themeColor="hyperlink"/>
      <w:u w:val="single"/>
    </w:rPr>
  </w:style>
  <w:style w:type="character" w:styleId="UnresolvedMention">
    <w:name w:val="Unresolved Mention"/>
    <w:basedOn w:val="DefaultParagraphFont"/>
    <w:uiPriority w:val="99"/>
    <w:semiHidden/>
    <w:unhideWhenUsed/>
    <w:rsid w:val="00A3406F"/>
    <w:rPr>
      <w:color w:val="605E5C"/>
      <w:shd w:val="clear" w:color="auto" w:fill="E1DFDD"/>
    </w:rPr>
  </w:style>
  <w:style w:type="character" w:styleId="FollowedHyperlink">
    <w:name w:val="FollowedHyperlink"/>
    <w:basedOn w:val="DefaultParagraphFont"/>
    <w:uiPriority w:val="99"/>
    <w:semiHidden/>
    <w:unhideWhenUsed/>
    <w:rsid w:val="004A1BC4"/>
    <w:rPr>
      <w:color w:val="96607D" w:themeColor="followedHyperlink"/>
      <w:u w:val="single"/>
    </w:rPr>
  </w:style>
  <w:style w:type="character" w:styleId="CommentReference">
    <w:name w:val="annotation reference"/>
    <w:basedOn w:val="DefaultParagraphFont"/>
    <w:uiPriority w:val="99"/>
    <w:semiHidden/>
    <w:unhideWhenUsed/>
    <w:rsid w:val="00A64B9D"/>
    <w:rPr>
      <w:sz w:val="16"/>
      <w:szCs w:val="16"/>
    </w:rPr>
  </w:style>
  <w:style w:type="paragraph" w:styleId="CommentText">
    <w:name w:val="annotation text"/>
    <w:basedOn w:val="Normal"/>
    <w:link w:val="CommentTextChar"/>
    <w:uiPriority w:val="99"/>
    <w:unhideWhenUsed/>
    <w:rsid w:val="00A64B9D"/>
    <w:pPr>
      <w:spacing w:line="240" w:lineRule="auto"/>
    </w:pPr>
    <w:rPr>
      <w:sz w:val="20"/>
      <w:szCs w:val="20"/>
    </w:rPr>
  </w:style>
  <w:style w:type="character" w:customStyle="1" w:styleId="CommentTextChar">
    <w:name w:val="Comment Text Char"/>
    <w:basedOn w:val="DefaultParagraphFont"/>
    <w:link w:val="CommentText"/>
    <w:uiPriority w:val="99"/>
    <w:rsid w:val="00A64B9D"/>
    <w:rPr>
      <w:sz w:val="20"/>
      <w:szCs w:val="20"/>
    </w:rPr>
  </w:style>
  <w:style w:type="paragraph" w:styleId="CommentSubject">
    <w:name w:val="annotation subject"/>
    <w:basedOn w:val="CommentText"/>
    <w:next w:val="CommentText"/>
    <w:link w:val="CommentSubjectChar"/>
    <w:uiPriority w:val="99"/>
    <w:semiHidden/>
    <w:unhideWhenUsed/>
    <w:rsid w:val="00A64B9D"/>
    <w:rPr>
      <w:b/>
      <w:bCs/>
    </w:rPr>
  </w:style>
  <w:style w:type="character" w:customStyle="1" w:styleId="CommentSubjectChar">
    <w:name w:val="Comment Subject Char"/>
    <w:basedOn w:val="CommentTextChar"/>
    <w:link w:val="CommentSubject"/>
    <w:uiPriority w:val="99"/>
    <w:semiHidden/>
    <w:rsid w:val="00A64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2441">
      <w:bodyDiv w:val="1"/>
      <w:marLeft w:val="0"/>
      <w:marRight w:val="0"/>
      <w:marTop w:val="0"/>
      <w:marBottom w:val="0"/>
      <w:divBdr>
        <w:top w:val="none" w:sz="0" w:space="0" w:color="auto"/>
        <w:left w:val="none" w:sz="0" w:space="0" w:color="auto"/>
        <w:bottom w:val="none" w:sz="0" w:space="0" w:color="auto"/>
        <w:right w:val="none" w:sz="0" w:space="0" w:color="auto"/>
      </w:divBdr>
    </w:div>
    <w:div w:id="191386840">
      <w:bodyDiv w:val="1"/>
      <w:marLeft w:val="0"/>
      <w:marRight w:val="0"/>
      <w:marTop w:val="0"/>
      <w:marBottom w:val="0"/>
      <w:divBdr>
        <w:top w:val="none" w:sz="0" w:space="0" w:color="auto"/>
        <w:left w:val="none" w:sz="0" w:space="0" w:color="auto"/>
        <w:bottom w:val="none" w:sz="0" w:space="0" w:color="auto"/>
        <w:right w:val="none" w:sz="0" w:space="0" w:color="auto"/>
      </w:divBdr>
    </w:div>
    <w:div w:id="1513451058">
      <w:bodyDiv w:val="1"/>
      <w:marLeft w:val="0"/>
      <w:marRight w:val="0"/>
      <w:marTop w:val="0"/>
      <w:marBottom w:val="0"/>
      <w:divBdr>
        <w:top w:val="none" w:sz="0" w:space="0" w:color="auto"/>
        <w:left w:val="none" w:sz="0" w:space="0" w:color="auto"/>
        <w:bottom w:val="none" w:sz="0" w:space="0" w:color="auto"/>
        <w:right w:val="none" w:sz="0" w:space="0" w:color="auto"/>
      </w:divBdr>
    </w:div>
    <w:div w:id="15842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svg"/><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yuenergy.co.uk/app/uploads/2023/07/Business-Energy-Audit-Checklist-Yu-Energy.pdf" TargetMode="External"/><Relationship Id="rId11" Type="http://schemas.openxmlformats.org/officeDocument/2006/relationships/hyperlink" Target="mailto:climatechange@falkirk.gov.uk" TargetMode="External"/><Relationship Id="rId5" Type="http://schemas.openxmlformats.org/officeDocument/2006/relationships/hyperlink" Target="mailto:climatechange@falkirk.gov.uk"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mailto:climatechange@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 Vining</dc:creator>
  <cp:keywords/>
  <dc:description/>
  <cp:lastModifiedBy>Erin Gribben</cp:lastModifiedBy>
  <cp:revision>28</cp:revision>
  <dcterms:created xsi:type="dcterms:W3CDTF">2024-08-16T15:07:00Z</dcterms:created>
  <dcterms:modified xsi:type="dcterms:W3CDTF">2025-09-12T10:26:00Z</dcterms:modified>
</cp:coreProperties>
</file>