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ayout w:type="fixed"/>
        <w:tblLook w:val="04A0" w:firstRow="1" w:lastRow="0" w:firstColumn="1" w:lastColumn="0" w:noHBand="0" w:noVBand="1"/>
      </w:tblPr>
      <w:tblGrid>
        <w:gridCol w:w="2908"/>
        <w:gridCol w:w="1221"/>
        <w:gridCol w:w="1221"/>
        <w:gridCol w:w="1221"/>
        <w:gridCol w:w="1221"/>
        <w:gridCol w:w="1332"/>
        <w:gridCol w:w="1332"/>
      </w:tblGrid>
      <w:tr w:rsidR="000C718B" w14:paraId="495A33C7" w14:textId="77777777" w:rsidTr="000C718B">
        <w:tc>
          <w:tcPr>
            <w:tcW w:w="2908" w:type="dxa"/>
            <w:shd w:val="clear" w:color="auto" w:fill="C5E0B3" w:themeFill="accent6" w:themeFillTint="66"/>
          </w:tcPr>
          <w:p w14:paraId="15C665B9" w14:textId="3356658C" w:rsidR="000C718B" w:rsidRDefault="001F1B11" w:rsidP="000C718B">
            <w:pPr>
              <w:rPr>
                <w:b/>
                <w:sz w:val="28"/>
                <w:szCs w:val="28"/>
              </w:rPr>
            </w:pPr>
            <w:r>
              <w:rPr>
                <w:b/>
                <w:sz w:val="28"/>
                <w:szCs w:val="28"/>
              </w:rPr>
              <w:t>THIRD</w:t>
            </w:r>
            <w:r w:rsidR="005D0907">
              <w:rPr>
                <w:b/>
                <w:sz w:val="28"/>
                <w:szCs w:val="28"/>
              </w:rPr>
              <w:t xml:space="preserve"> LEVEL but </w:t>
            </w:r>
            <w:r w:rsidR="00040D8F">
              <w:rPr>
                <w:b/>
                <w:sz w:val="28"/>
                <w:szCs w:val="28"/>
              </w:rPr>
              <w:t>also suitable for</w:t>
            </w:r>
            <w:r w:rsidR="005D0907">
              <w:rPr>
                <w:b/>
                <w:sz w:val="28"/>
                <w:szCs w:val="28"/>
              </w:rPr>
              <w:t xml:space="preserve"> FOURTH LEVEL &amp; SENIOR</w:t>
            </w:r>
            <w:r w:rsidR="008B21FC">
              <w:rPr>
                <w:b/>
                <w:sz w:val="28"/>
                <w:szCs w:val="28"/>
              </w:rPr>
              <w:t xml:space="preserve"> </w:t>
            </w:r>
            <w:r w:rsidR="005D0907">
              <w:rPr>
                <w:b/>
                <w:sz w:val="28"/>
                <w:szCs w:val="28"/>
              </w:rPr>
              <w:t>GROUPS</w:t>
            </w:r>
          </w:p>
          <w:p w14:paraId="10D35893" w14:textId="2FF891AC" w:rsidR="000C718B" w:rsidRDefault="000C718B" w:rsidP="00691F3C"/>
        </w:tc>
        <w:tc>
          <w:tcPr>
            <w:tcW w:w="7548" w:type="dxa"/>
            <w:gridSpan w:val="6"/>
            <w:shd w:val="clear" w:color="auto" w:fill="C5E0B3" w:themeFill="accent6" w:themeFillTint="66"/>
          </w:tcPr>
          <w:p w14:paraId="05B4A361" w14:textId="77777777" w:rsidR="000C718B" w:rsidRPr="000C718B" w:rsidRDefault="000C718B" w:rsidP="006320DA">
            <w:pPr>
              <w:jc w:val="center"/>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C718B">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LEARNING FOR SUSTAINABILITY </w:t>
            </w:r>
          </w:p>
          <w:p w14:paraId="73B03124" w14:textId="4B0E8CB9" w:rsidR="000C718B" w:rsidRDefault="000C718B" w:rsidP="00B92CF0">
            <w:pPr>
              <w:jc w:val="center"/>
            </w:pPr>
            <w:r w:rsidRPr="000C718B">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BUNDLE 1</w:t>
            </w:r>
            <w:r w:rsidRPr="008751A5">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EXPLORING</w:t>
            </w:r>
            <w:r w:rsidR="006070B1">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&amp; IMPROVING</w:t>
            </w:r>
            <w:r w:rsidRPr="008751A5">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070B1">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ENERGY USE IN OUR SCHOOL</w:t>
            </w:r>
          </w:p>
        </w:tc>
      </w:tr>
      <w:tr w:rsidR="000C718B" w14:paraId="3828DEEF" w14:textId="77777777" w:rsidTr="006E6056">
        <w:trPr>
          <w:trHeight w:val="1313"/>
        </w:trPr>
        <w:tc>
          <w:tcPr>
            <w:tcW w:w="2908" w:type="dxa"/>
            <w:vMerge w:val="restart"/>
          </w:tcPr>
          <w:p w14:paraId="24814352" w14:textId="77777777" w:rsidR="000C718B" w:rsidRDefault="000C718B" w:rsidP="001F29C1">
            <w:r>
              <w:rPr>
                <w:noProof/>
                <w:lang w:eastAsia="en-GB"/>
              </w:rPr>
              <mc:AlternateContent>
                <mc:Choice Requires="wps">
                  <w:drawing>
                    <wp:anchor distT="0" distB="0" distL="114300" distR="114300" simplePos="0" relativeHeight="251651072" behindDoc="0" locked="0" layoutInCell="1" allowOverlap="1" wp14:anchorId="2EAA19E3" wp14:editId="4EAFD5DB">
                      <wp:simplePos x="0" y="0"/>
                      <wp:positionH relativeFrom="column">
                        <wp:posOffset>1261110</wp:posOffset>
                      </wp:positionH>
                      <wp:positionV relativeFrom="paragraph">
                        <wp:posOffset>871220</wp:posOffset>
                      </wp:positionV>
                      <wp:extent cx="463138" cy="344384"/>
                      <wp:effectExtent l="38100" t="19050" r="32385" b="36830"/>
                      <wp:wrapNone/>
                      <wp:docPr id="5" name="5-Point Star 5"/>
                      <wp:cNvGraphicFramePr/>
                      <a:graphic xmlns:a="http://schemas.openxmlformats.org/drawingml/2006/main">
                        <a:graphicData uri="http://schemas.microsoft.com/office/word/2010/wordprocessingShape">
                          <wps:wsp>
                            <wps:cNvSpPr/>
                            <wps:spPr>
                              <a:xfrm>
                                <a:off x="0" y="0"/>
                                <a:ext cx="463138" cy="344384"/>
                              </a:xfrm>
                              <a:prstGeom prst="star5">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2CC704" id="5-Point Star 5" o:spid="_x0000_s1026" style="position:absolute;margin-left:99.3pt;margin-top:68.6pt;width:36.45pt;height:27.1pt;z-index:251651072;visibility:visible;mso-wrap-style:square;mso-wrap-distance-left:9pt;mso-wrap-distance-top:0;mso-wrap-distance-right:9pt;mso-wrap-distance-bottom:0;mso-position-horizontal:absolute;mso-position-horizontal-relative:text;mso-position-vertical:absolute;mso-position-vertical-relative:text;v-text-anchor:middle" coordsize="463138,344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" path="m,131543r176904,1l231569,r54665,131544l463138,131543,320019,212840r54667,131543l231569,263084,88452,344383,143119,212840,,131543xe" fillcolor="red" strokecolor="#1f4d78 [1604]" strokeweight="1pt">
                      <v:stroke joinstyle="miter"/>
                      <v:path arrowok="t" o:connecttype="custom" o:connectlocs="0,131543;176904,131544;231569,0;286234,131544;463138,131543;320019,212840;374686,344383;231569,263084;88452,344383;143119,212840;0,131543" o:connectangles="0,0,0,0,0,0,0,0,0,0,0"/>
                    </v:shape>
                  </w:pict>
                </mc:Fallback>
              </mc:AlternateContent>
            </w:r>
            <w:r>
              <w:rPr>
                <w:noProof/>
                <w:lang w:eastAsia="en-GB"/>
              </w:rPr>
              <w:drawing>
                <wp:anchor distT="0" distB="0" distL="114300" distR="114300" simplePos="0" relativeHeight="251649024" behindDoc="1" locked="0" layoutInCell="1" allowOverlap="1" wp14:anchorId="4AAC1BD5" wp14:editId="47B49C16">
                  <wp:simplePos x="0" y="0"/>
                  <wp:positionH relativeFrom="column">
                    <wp:posOffset>156845</wp:posOffset>
                  </wp:positionH>
                  <wp:positionV relativeFrom="page">
                    <wp:posOffset>236220</wp:posOffset>
                  </wp:positionV>
                  <wp:extent cx="1285240" cy="861060"/>
                  <wp:effectExtent l="0" t="0" r="0" b="0"/>
                  <wp:wrapTight wrapText="bothSides">
                    <wp:wrapPolygon edited="0">
                      <wp:start x="0" y="0"/>
                      <wp:lineTo x="0" y="21027"/>
                      <wp:lineTo x="21130" y="21027"/>
                      <wp:lineTo x="2113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 context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5240" cy="86106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50048" behindDoc="0" locked="0" layoutInCell="1" allowOverlap="1" wp14:anchorId="76D4CC6F" wp14:editId="5CB3B35C">
                      <wp:simplePos x="0" y="0"/>
                      <wp:positionH relativeFrom="column">
                        <wp:posOffset>1272540</wp:posOffset>
                      </wp:positionH>
                      <wp:positionV relativeFrom="paragraph">
                        <wp:posOffset>4445</wp:posOffset>
                      </wp:positionV>
                      <wp:extent cx="463138" cy="344384"/>
                      <wp:effectExtent l="38100" t="19050" r="32385" b="36830"/>
                      <wp:wrapNone/>
                      <wp:docPr id="4" name="5-Point Star 4"/>
                      <wp:cNvGraphicFramePr/>
                      <a:graphic xmlns:a="http://schemas.openxmlformats.org/drawingml/2006/main">
                        <a:graphicData uri="http://schemas.microsoft.com/office/word/2010/wordprocessingShape">
                          <wps:wsp>
                            <wps:cNvSpPr/>
                            <wps:spPr>
                              <a:xfrm>
                                <a:off x="0" y="0"/>
                                <a:ext cx="463138" cy="344384"/>
                              </a:xfrm>
                              <a:prstGeom prst="star5">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D71CF0" id="5-Point Star 4" o:spid="_x0000_s1026" style="position:absolute;margin-left:100.2pt;margin-top:.35pt;width:36.45pt;height:27.1pt;z-index:251650048;visibility:visible;mso-wrap-style:square;mso-wrap-distance-left:9pt;mso-wrap-distance-top:0;mso-wrap-distance-right:9pt;mso-wrap-distance-bottom:0;mso-position-horizontal:absolute;mso-position-horizontal-relative:text;mso-position-vertical:absolute;mso-position-vertical-relative:text;v-text-anchor:middle" coordsize="463138,344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" path="m,131543r176904,1l231569,r54665,131544l463138,131543,320019,212840r54667,131543l231569,263084,88452,344383,143119,212840,,131543xe" fillcolor="red" strokecolor="#1f4d78 [1604]" strokeweight="1pt">
                      <v:stroke joinstyle="miter"/>
                      <v:path arrowok="t" o:connecttype="custom" o:connectlocs="0,131543;176904,131544;231569,0;286234,131544;463138,131543;320019,212840;374686,344383;231569,263084;88452,344383;143119,212840;0,131543" o:connectangles="0,0,0,0,0,0,0,0,0,0,0"/>
                    </v:shape>
                  </w:pict>
                </mc:Fallback>
              </mc:AlternateContent>
            </w:r>
          </w:p>
          <w:p w14:paraId="0E005518" w14:textId="77777777" w:rsidR="000C718B" w:rsidRDefault="000C718B" w:rsidP="000C718B">
            <w:pPr>
              <w:pStyle w:val="ListParagraph"/>
              <w:ind w:left="1318"/>
            </w:pPr>
            <w:r>
              <w:rPr>
                <w:noProof/>
                <w:lang w:eastAsia="en-GB"/>
              </w:rPr>
              <mc:AlternateContent>
                <mc:Choice Requires="wps">
                  <w:drawing>
                    <wp:anchor distT="0" distB="0" distL="114300" distR="114300" simplePos="0" relativeHeight="251652096" behindDoc="1" locked="0" layoutInCell="1" allowOverlap="1" wp14:anchorId="74F4C622" wp14:editId="6D61EDE6">
                      <wp:simplePos x="0" y="0"/>
                      <wp:positionH relativeFrom="column">
                        <wp:posOffset>243840</wp:posOffset>
                      </wp:positionH>
                      <wp:positionV relativeFrom="paragraph">
                        <wp:posOffset>1176020</wp:posOffset>
                      </wp:positionV>
                      <wp:extent cx="463138" cy="391671"/>
                      <wp:effectExtent l="38100" t="38100" r="13335" b="46990"/>
                      <wp:wrapTight wrapText="bothSides">
                        <wp:wrapPolygon edited="0">
                          <wp:start x="8889" y="-2104"/>
                          <wp:lineTo x="-1778" y="0"/>
                          <wp:lineTo x="-1778" y="16831"/>
                          <wp:lineTo x="3556" y="16831"/>
                          <wp:lineTo x="1778" y="23143"/>
                          <wp:lineTo x="19556" y="23143"/>
                          <wp:lineTo x="17778" y="16831"/>
                          <wp:lineTo x="21333" y="10519"/>
                          <wp:lineTo x="20444" y="6312"/>
                          <wp:lineTo x="13333" y="-2104"/>
                          <wp:lineTo x="8889" y="-2104"/>
                        </wp:wrapPolygon>
                      </wp:wrapTight>
                      <wp:docPr id="6" name="5-Point Star 6"/>
                      <wp:cNvGraphicFramePr/>
                      <a:graphic xmlns:a="http://schemas.openxmlformats.org/drawingml/2006/main">
                        <a:graphicData uri="http://schemas.microsoft.com/office/word/2010/wordprocessingShape">
                          <wps:wsp>
                            <wps:cNvSpPr/>
                            <wps:spPr>
                              <a:xfrm>
                                <a:off x="0" y="0"/>
                                <a:ext cx="463138" cy="391671"/>
                              </a:xfrm>
                              <a:prstGeom prst="star5">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43BF4E5" id="5-Point Star 6" o:spid="_x0000_s1026" style="position:absolute;margin-left:19.2pt;margin-top:92.6pt;width:36.45pt;height:30.8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63138,391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" path="m,149605r176904,1l231569,r54665,149606l463138,149605,320019,242065r54667,149605l231569,299208,88452,391670,143119,242065,,149605xe" fillcolor="red" strokecolor="#1f4d78 [1604]" strokeweight="1pt">
                      <v:stroke joinstyle="miter"/>
                      <v:path arrowok="t" o:connecttype="custom" o:connectlocs="0,149605;176904,149606;231569,0;286234,149606;463138,149605;320019,242065;374686,391670;231569,299208;88452,391670;143119,242065;0,149605" o:connectangles="0,0,0,0,0,0,0,0,0,0,0"/>
                      <w10:wrap type="tight"/>
                    </v:shape>
                  </w:pict>
                </mc:Fallback>
              </mc:AlternateContent>
            </w:r>
            <w:r>
              <w:t>Indicates which of the contexts   this plan addresses</w:t>
            </w:r>
          </w:p>
        </w:tc>
        <w:tc>
          <w:tcPr>
            <w:tcW w:w="4884" w:type="dxa"/>
            <w:gridSpan w:val="4"/>
          </w:tcPr>
          <w:p w14:paraId="3DCD24F4" w14:textId="77777777" w:rsidR="002F45F3" w:rsidRDefault="000C718B" w:rsidP="002F45F3">
            <w:pPr>
              <w:jc w:val="center"/>
            </w:pPr>
            <w:r>
              <w:rPr>
                <w:rFonts w:ascii="Arial" w:hAnsi="Arial" w:cs="Arial"/>
                <w:b/>
                <w:noProof/>
              </w:rPr>
              <w:drawing>
                <wp:anchor distT="0" distB="0" distL="114300" distR="114300" simplePos="0" relativeHeight="251653120" behindDoc="1" locked="0" layoutInCell="1" allowOverlap="1" wp14:anchorId="60F091F4" wp14:editId="6670BB50">
                  <wp:simplePos x="0" y="0"/>
                  <wp:positionH relativeFrom="column">
                    <wp:posOffset>14605</wp:posOffset>
                  </wp:positionH>
                  <wp:positionV relativeFrom="paragraph">
                    <wp:posOffset>124322</wp:posOffset>
                  </wp:positionV>
                  <wp:extent cx="2981325" cy="364490"/>
                  <wp:effectExtent l="0" t="0" r="9525" b="0"/>
                  <wp:wrapTight wrapText="bothSides">
                    <wp:wrapPolygon edited="0">
                      <wp:start x="0" y="0"/>
                      <wp:lineTo x="0" y="20321"/>
                      <wp:lineTo x="21531" y="20321"/>
                      <wp:lineTo x="21531"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DG bann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81325" cy="364490"/>
                          </a:xfrm>
                          <a:prstGeom prst="rect">
                            <a:avLst/>
                          </a:prstGeom>
                        </pic:spPr>
                      </pic:pic>
                    </a:graphicData>
                  </a:graphic>
                  <wp14:sizeRelH relativeFrom="margin">
                    <wp14:pctWidth>0</wp14:pctWidth>
                  </wp14:sizeRelH>
                  <wp14:sizeRelV relativeFrom="margin">
                    <wp14:pctHeight>0</wp14:pctHeight>
                  </wp14:sizeRelV>
                </wp:anchor>
              </w:drawing>
            </w:r>
            <w:r w:rsidR="002F45F3">
              <w:t xml:space="preserve"> Depending on your focus, this plan could</w:t>
            </w:r>
          </w:p>
          <w:p w14:paraId="020F7711" w14:textId="77777777" w:rsidR="000C718B" w:rsidRDefault="002F45F3" w:rsidP="002F45F3">
            <w:pPr>
              <w:jc w:val="center"/>
            </w:pPr>
            <w:r>
              <w:t xml:space="preserve"> link to some or all of these SDGs</w:t>
            </w:r>
          </w:p>
        </w:tc>
        <w:tc>
          <w:tcPr>
            <w:tcW w:w="1332" w:type="dxa"/>
          </w:tcPr>
          <w:p w14:paraId="26577329" w14:textId="77777777" w:rsidR="000C718B" w:rsidRDefault="000C718B">
            <w:r>
              <w:rPr>
                <w:noProof/>
                <w:lang w:eastAsia="en-GB"/>
              </w:rPr>
              <w:drawing>
                <wp:anchor distT="0" distB="0" distL="114300" distR="114300" simplePos="0" relativeHeight="251657216" behindDoc="1" locked="0" layoutInCell="1" allowOverlap="1" wp14:anchorId="3CBCED51" wp14:editId="36E90C86">
                  <wp:simplePos x="0" y="0"/>
                  <wp:positionH relativeFrom="column">
                    <wp:posOffset>0</wp:posOffset>
                  </wp:positionH>
                  <wp:positionV relativeFrom="paragraph">
                    <wp:posOffset>85725</wp:posOffset>
                  </wp:positionV>
                  <wp:extent cx="708660" cy="726440"/>
                  <wp:effectExtent l="0" t="0" r="0" b="0"/>
                  <wp:wrapTight wrapText="bothSides">
                    <wp:wrapPolygon edited="0">
                      <wp:start x="0" y="0"/>
                      <wp:lineTo x="0" y="20958"/>
                      <wp:lineTo x="20903" y="20958"/>
                      <wp:lineTo x="20903"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DG11.PNG"/>
                          <pic:cNvPicPr/>
                        </pic:nvPicPr>
                        <pic:blipFill>
                          <a:blip r:embed="rId10">
                            <a:extLst>
                              <a:ext uri="{28A0092B-C50C-407E-A947-70E740481C1C}">
                                <a14:useLocalDpi xmlns:a14="http://schemas.microsoft.com/office/drawing/2010/main" val="0"/>
                              </a:ext>
                            </a:extLst>
                          </a:blip>
                          <a:stretch>
                            <a:fillRect/>
                          </a:stretch>
                        </pic:blipFill>
                        <pic:spPr>
                          <a:xfrm>
                            <a:off x="0" y="0"/>
                            <a:ext cx="708660" cy="726440"/>
                          </a:xfrm>
                          <a:prstGeom prst="rect">
                            <a:avLst/>
                          </a:prstGeom>
                        </pic:spPr>
                      </pic:pic>
                    </a:graphicData>
                  </a:graphic>
                </wp:anchor>
              </w:drawing>
            </w:r>
          </w:p>
        </w:tc>
        <w:tc>
          <w:tcPr>
            <w:tcW w:w="1332" w:type="dxa"/>
          </w:tcPr>
          <w:p w14:paraId="03E9B747" w14:textId="77777777" w:rsidR="000C718B" w:rsidRDefault="000C718B" w:rsidP="008751A5">
            <w:pPr>
              <w:jc w:val="center"/>
            </w:pPr>
            <w:r>
              <w:rPr>
                <w:noProof/>
                <w:lang w:eastAsia="en-GB"/>
              </w:rPr>
              <w:drawing>
                <wp:anchor distT="0" distB="0" distL="114300" distR="114300" simplePos="0" relativeHeight="251658240" behindDoc="1" locked="0" layoutInCell="1" allowOverlap="1" wp14:anchorId="25925130" wp14:editId="7941767A">
                  <wp:simplePos x="0" y="0"/>
                  <wp:positionH relativeFrom="column">
                    <wp:posOffset>-7620</wp:posOffset>
                  </wp:positionH>
                  <wp:positionV relativeFrom="paragraph">
                    <wp:posOffset>85725</wp:posOffset>
                  </wp:positionV>
                  <wp:extent cx="708660" cy="704215"/>
                  <wp:effectExtent l="0" t="0" r="0" b="635"/>
                  <wp:wrapTight wrapText="bothSides">
                    <wp:wrapPolygon edited="0">
                      <wp:start x="0" y="0"/>
                      <wp:lineTo x="0" y="21035"/>
                      <wp:lineTo x="20903" y="21035"/>
                      <wp:lineTo x="20903"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DG12.PNG"/>
                          <pic:cNvPicPr/>
                        </pic:nvPicPr>
                        <pic:blipFill>
                          <a:blip r:embed="rId11">
                            <a:extLst>
                              <a:ext uri="{28A0092B-C50C-407E-A947-70E740481C1C}">
                                <a14:useLocalDpi xmlns:a14="http://schemas.microsoft.com/office/drawing/2010/main" val="0"/>
                              </a:ext>
                            </a:extLst>
                          </a:blip>
                          <a:stretch>
                            <a:fillRect/>
                          </a:stretch>
                        </pic:blipFill>
                        <pic:spPr>
                          <a:xfrm>
                            <a:off x="0" y="0"/>
                            <a:ext cx="708660" cy="704215"/>
                          </a:xfrm>
                          <a:prstGeom prst="rect">
                            <a:avLst/>
                          </a:prstGeom>
                        </pic:spPr>
                      </pic:pic>
                    </a:graphicData>
                  </a:graphic>
                </wp:anchor>
              </w:drawing>
            </w:r>
          </w:p>
        </w:tc>
      </w:tr>
      <w:tr w:rsidR="000C718B" w14:paraId="3B71EDA7" w14:textId="77777777" w:rsidTr="006E6056">
        <w:trPr>
          <w:trHeight w:val="1312"/>
        </w:trPr>
        <w:tc>
          <w:tcPr>
            <w:tcW w:w="2908" w:type="dxa"/>
            <w:vMerge/>
          </w:tcPr>
          <w:p w14:paraId="12FD3CE3" w14:textId="77777777" w:rsidR="000C718B" w:rsidRDefault="000C718B" w:rsidP="001F29C1">
            <w:pPr>
              <w:rPr>
                <w:noProof/>
                <w:lang w:eastAsia="en-GB"/>
              </w:rPr>
            </w:pPr>
          </w:p>
        </w:tc>
        <w:tc>
          <w:tcPr>
            <w:tcW w:w="1221" w:type="dxa"/>
          </w:tcPr>
          <w:p w14:paraId="18157D93" w14:textId="5AE04B27" w:rsidR="000C718B" w:rsidRDefault="006070B1" w:rsidP="008751A5">
            <w:pPr>
              <w:jc w:val="center"/>
              <w:rPr>
                <w:rFonts w:ascii="Arial" w:hAnsi="Arial" w:cs="Arial"/>
                <w:b/>
                <w:noProof/>
              </w:rPr>
            </w:pPr>
            <w:r>
              <w:rPr>
                <w:rFonts w:ascii="Arial" w:hAnsi="Arial" w:cs="Arial"/>
                <w:b/>
                <w:noProof/>
                <w:lang w:eastAsia="en-GB"/>
              </w:rPr>
              <w:drawing>
                <wp:anchor distT="0" distB="0" distL="114300" distR="114300" simplePos="0" relativeHeight="251654144" behindDoc="1" locked="0" layoutInCell="1" allowOverlap="1" wp14:anchorId="01CF47DE" wp14:editId="5FB60F2B">
                  <wp:simplePos x="0" y="0"/>
                  <wp:positionH relativeFrom="column">
                    <wp:posOffset>17219</wp:posOffset>
                  </wp:positionH>
                  <wp:positionV relativeFrom="paragraph">
                    <wp:posOffset>64646</wp:posOffset>
                  </wp:positionV>
                  <wp:extent cx="638175" cy="638175"/>
                  <wp:effectExtent l="0" t="0" r="9525" b="9525"/>
                  <wp:wrapTight wrapText="bothSides">
                    <wp:wrapPolygon edited="0">
                      <wp:start x="0" y="0"/>
                      <wp:lineTo x="0" y="21278"/>
                      <wp:lineTo x="21278" y="21278"/>
                      <wp:lineTo x="21278"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DG6.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anchor>
              </w:drawing>
            </w:r>
          </w:p>
        </w:tc>
        <w:tc>
          <w:tcPr>
            <w:tcW w:w="1221" w:type="dxa"/>
          </w:tcPr>
          <w:p w14:paraId="0B7F3138" w14:textId="188B6B8D" w:rsidR="000C718B" w:rsidRDefault="006070B1" w:rsidP="008751A5">
            <w:pPr>
              <w:jc w:val="center"/>
              <w:rPr>
                <w:rFonts w:ascii="Arial" w:hAnsi="Arial" w:cs="Arial"/>
                <w:b/>
                <w:noProof/>
              </w:rPr>
            </w:pPr>
            <w:r>
              <w:rPr>
                <w:rFonts w:ascii="Arial" w:hAnsi="Arial" w:cs="Arial"/>
                <w:b/>
                <w:noProof/>
                <w:lang w:eastAsia="en-GB"/>
              </w:rPr>
              <w:drawing>
                <wp:anchor distT="0" distB="0" distL="114300" distR="114300" simplePos="0" relativeHeight="251655168" behindDoc="1" locked="0" layoutInCell="1" allowOverlap="1" wp14:anchorId="3790CD64" wp14:editId="17C79BF0">
                  <wp:simplePos x="0" y="0"/>
                  <wp:positionH relativeFrom="column">
                    <wp:posOffset>-12691</wp:posOffset>
                  </wp:positionH>
                  <wp:positionV relativeFrom="paragraph">
                    <wp:posOffset>90170</wp:posOffset>
                  </wp:positionV>
                  <wp:extent cx="638175" cy="634365"/>
                  <wp:effectExtent l="0" t="0" r="9525" b="0"/>
                  <wp:wrapTight wrapText="bothSides">
                    <wp:wrapPolygon edited="0">
                      <wp:start x="0" y="0"/>
                      <wp:lineTo x="0" y="20757"/>
                      <wp:lineTo x="21278" y="20757"/>
                      <wp:lineTo x="21278"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DG7.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38175" cy="634365"/>
                          </a:xfrm>
                          <a:prstGeom prst="rect">
                            <a:avLst/>
                          </a:prstGeom>
                        </pic:spPr>
                      </pic:pic>
                    </a:graphicData>
                  </a:graphic>
                </wp:anchor>
              </w:drawing>
            </w:r>
          </w:p>
        </w:tc>
        <w:tc>
          <w:tcPr>
            <w:tcW w:w="1221" w:type="dxa"/>
          </w:tcPr>
          <w:p w14:paraId="298FE964" w14:textId="655A26CF" w:rsidR="000C718B" w:rsidRDefault="006070B1" w:rsidP="008751A5">
            <w:pPr>
              <w:jc w:val="center"/>
              <w:rPr>
                <w:rFonts w:ascii="Arial" w:hAnsi="Arial" w:cs="Arial"/>
                <w:b/>
                <w:noProof/>
              </w:rPr>
            </w:pPr>
            <w:r>
              <w:rPr>
                <w:rFonts w:ascii="Arial" w:hAnsi="Arial" w:cs="Arial"/>
                <w:b/>
                <w:noProof/>
                <w:lang w:eastAsia="en-GB"/>
              </w:rPr>
              <w:drawing>
                <wp:anchor distT="0" distB="0" distL="114300" distR="114300" simplePos="0" relativeHeight="251656192" behindDoc="1" locked="0" layoutInCell="1" allowOverlap="1" wp14:anchorId="0DB3602D" wp14:editId="5C432AA3">
                  <wp:simplePos x="0" y="0"/>
                  <wp:positionH relativeFrom="column">
                    <wp:posOffset>-15388</wp:posOffset>
                  </wp:positionH>
                  <wp:positionV relativeFrom="paragraph">
                    <wp:posOffset>93791</wp:posOffset>
                  </wp:positionV>
                  <wp:extent cx="638175" cy="641985"/>
                  <wp:effectExtent l="0" t="0" r="9525" b="5715"/>
                  <wp:wrapTight wrapText="bothSides">
                    <wp:wrapPolygon edited="0">
                      <wp:start x="0" y="0"/>
                      <wp:lineTo x="0" y="21151"/>
                      <wp:lineTo x="21278" y="21151"/>
                      <wp:lineTo x="21278"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DG8.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38175" cy="641985"/>
                          </a:xfrm>
                          <a:prstGeom prst="rect">
                            <a:avLst/>
                          </a:prstGeom>
                        </pic:spPr>
                      </pic:pic>
                    </a:graphicData>
                  </a:graphic>
                </wp:anchor>
              </w:drawing>
            </w:r>
          </w:p>
        </w:tc>
        <w:tc>
          <w:tcPr>
            <w:tcW w:w="1221" w:type="dxa"/>
          </w:tcPr>
          <w:p w14:paraId="10F97613" w14:textId="2C21C1B3" w:rsidR="000C718B" w:rsidRDefault="006070B1" w:rsidP="008751A5">
            <w:pPr>
              <w:jc w:val="center"/>
              <w:rPr>
                <w:rFonts w:ascii="Arial" w:hAnsi="Arial" w:cs="Arial"/>
                <w:b/>
                <w:noProof/>
              </w:rPr>
            </w:pPr>
            <w:r>
              <w:rPr>
                <w:noProof/>
                <w:lang w:eastAsia="en-GB"/>
              </w:rPr>
              <w:drawing>
                <wp:anchor distT="0" distB="0" distL="114300" distR="114300" simplePos="0" relativeHeight="251659264" behindDoc="1" locked="0" layoutInCell="1" allowOverlap="1" wp14:anchorId="2611A24C" wp14:editId="0A2C303C">
                  <wp:simplePos x="0" y="0"/>
                  <wp:positionH relativeFrom="column">
                    <wp:posOffset>-22736</wp:posOffset>
                  </wp:positionH>
                  <wp:positionV relativeFrom="paragraph">
                    <wp:posOffset>114201</wp:posOffset>
                  </wp:positionV>
                  <wp:extent cx="636905" cy="621665"/>
                  <wp:effectExtent l="0" t="0" r="0" b="6985"/>
                  <wp:wrapTight wrapText="bothSides">
                    <wp:wrapPolygon edited="0">
                      <wp:start x="0" y="0"/>
                      <wp:lineTo x="0" y="21181"/>
                      <wp:lineTo x="20674" y="21181"/>
                      <wp:lineTo x="20674"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DG13.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36905" cy="621665"/>
                          </a:xfrm>
                          <a:prstGeom prst="rect">
                            <a:avLst/>
                          </a:prstGeom>
                        </pic:spPr>
                      </pic:pic>
                    </a:graphicData>
                  </a:graphic>
                  <wp14:sizeRelH relativeFrom="margin">
                    <wp14:pctWidth>0</wp14:pctWidth>
                  </wp14:sizeRelH>
                  <wp14:sizeRelV relativeFrom="margin">
                    <wp14:pctHeight>0</wp14:pctHeight>
                  </wp14:sizeRelV>
                </wp:anchor>
              </w:drawing>
            </w:r>
          </w:p>
        </w:tc>
        <w:tc>
          <w:tcPr>
            <w:tcW w:w="1332" w:type="dxa"/>
          </w:tcPr>
          <w:p w14:paraId="4D337B16" w14:textId="1917112F" w:rsidR="000C718B" w:rsidRDefault="006070B1">
            <w:r>
              <w:rPr>
                <w:noProof/>
                <w:lang w:eastAsia="en-GB"/>
              </w:rPr>
              <w:drawing>
                <wp:anchor distT="0" distB="0" distL="114300" distR="114300" simplePos="0" relativeHeight="251660288" behindDoc="1" locked="0" layoutInCell="1" allowOverlap="1" wp14:anchorId="4FC32719" wp14:editId="64CC3C24">
                  <wp:simplePos x="0" y="0"/>
                  <wp:positionH relativeFrom="column">
                    <wp:posOffset>39114</wp:posOffset>
                  </wp:positionH>
                  <wp:positionV relativeFrom="paragraph">
                    <wp:posOffset>125474</wp:posOffset>
                  </wp:positionV>
                  <wp:extent cx="625475" cy="625475"/>
                  <wp:effectExtent l="0" t="0" r="3175" b="3175"/>
                  <wp:wrapTight wrapText="bothSides">
                    <wp:wrapPolygon edited="0">
                      <wp:start x="0" y="0"/>
                      <wp:lineTo x="0" y="21052"/>
                      <wp:lineTo x="21052" y="21052"/>
                      <wp:lineTo x="21052"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DG14.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25475" cy="625475"/>
                          </a:xfrm>
                          <a:prstGeom prst="rect">
                            <a:avLst/>
                          </a:prstGeom>
                        </pic:spPr>
                      </pic:pic>
                    </a:graphicData>
                  </a:graphic>
                  <wp14:sizeRelH relativeFrom="margin">
                    <wp14:pctWidth>0</wp14:pctWidth>
                  </wp14:sizeRelH>
                  <wp14:sizeRelV relativeFrom="margin">
                    <wp14:pctHeight>0</wp14:pctHeight>
                  </wp14:sizeRelV>
                </wp:anchor>
              </w:drawing>
            </w:r>
          </w:p>
        </w:tc>
        <w:tc>
          <w:tcPr>
            <w:tcW w:w="1332" w:type="dxa"/>
          </w:tcPr>
          <w:p w14:paraId="4B05E012" w14:textId="0D15D19C" w:rsidR="000C718B" w:rsidRDefault="000C718B"/>
        </w:tc>
      </w:tr>
      <w:tr w:rsidR="008751A5" w14:paraId="1816F4F2" w14:textId="77777777" w:rsidTr="000C718B">
        <w:tc>
          <w:tcPr>
            <w:tcW w:w="10456" w:type="dxa"/>
            <w:gridSpan w:val="7"/>
            <w:shd w:val="clear" w:color="auto" w:fill="C5E0B3" w:themeFill="accent6" w:themeFillTint="66"/>
          </w:tcPr>
          <w:p w14:paraId="31D6CA2D" w14:textId="1A61E499" w:rsidR="007A7F5A" w:rsidRPr="001A4D34" w:rsidRDefault="00AC56B5" w:rsidP="006044E2">
            <w:pPr>
              <w:rPr>
                <w:sz w:val="20"/>
                <w:szCs w:val="20"/>
              </w:rPr>
            </w:pPr>
            <w:r w:rsidRPr="001A4D34">
              <w:rPr>
                <w:b/>
                <w:sz w:val="20"/>
                <w:szCs w:val="20"/>
              </w:rPr>
              <w:t xml:space="preserve">This </w:t>
            </w:r>
            <w:r w:rsidR="006070B1" w:rsidRPr="001A4D34">
              <w:rPr>
                <w:b/>
                <w:sz w:val="20"/>
                <w:szCs w:val="20"/>
              </w:rPr>
              <w:t xml:space="preserve">is a starter </w:t>
            </w:r>
            <w:r w:rsidRPr="001A4D34">
              <w:rPr>
                <w:b/>
                <w:sz w:val="20"/>
                <w:szCs w:val="20"/>
              </w:rPr>
              <w:t xml:space="preserve">plan designed to </w:t>
            </w:r>
            <w:r w:rsidR="006070B1" w:rsidRPr="001A4D34">
              <w:rPr>
                <w:b/>
                <w:sz w:val="20"/>
                <w:szCs w:val="20"/>
              </w:rPr>
              <w:t>support teachers and pupils as they engage with the use of energy within their schools. It promotes</w:t>
            </w:r>
            <w:r w:rsidRPr="001A4D34">
              <w:rPr>
                <w:b/>
                <w:sz w:val="20"/>
                <w:szCs w:val="20"/>
              </w:rPr>
              <w:t xml:space="preserve"> pupil understanding </w:t>
            </w:r>
            <w:r w:rsidR="007977E3" w:rsidRPr="001A4D34">
              <w:rPr>
                <w:b/>
                <w:sz w:val="20"/>
                <w:szCs w:val="20"/>
              </w:rPr>
              <w:t xml:space="preserve">of </w:t>
            </w:r>
            <w:r w:rsidRPr="001A4D34">
              <w:rPr>
                <w:b/>
                <w:sz w:val="20"/>
                <w:szCs w:val="20"/>
              </w:rPr>
              <w:t>the following elements of Learning for Sustainability:  sustainable energy, responsible use of the planet’s resources, and tackling climate change</w:t>
            </w:r>
          </w:p>
        </w:tc>
      </w:tr>
      <w:tr w:rsidR="00885A6D" w14:paraId="29237837" w14:textId="77777777" w:rsidTr="007A7F5A">
        <w:tc>
          <w:tcPr>
            <w:tcW w:w="10456" w:type="dxa"/>
            <w:gridSpan w:val="7"/>
            <w:shd w:val="clear" w:color="auto" w:fill="FBE4D5" w:themeFill="accent2" w:themeFillTint="33"/>
          </w:tcPr>
          <w:p w14:paraId="43BF9E2A" w14:textId="516E1F0F" w:rsidR="00885A6D" w:rsidRDefault="00885A6D" w:rsidP="007A7F5A">
            <w:pPr>
              <w:jc w:val="center"/>
            </w:pPr>
            <w:r w:rsidRPr="00F30958">
              <w:rPr>
                <w:b/>
              </w:rPr>
              <w:t xml:space="preserve">THIS PLAN BUNDLES THE FOLLOWING </w:t>
            </w:r>
            <w:r w:rsidR="000C718B">
              <w:rPr>
                <w:b/>
              </w:rPr>
              <w:t xml:space="preserve">EXPERIENCES AND OUTCOMES, </w:t>
            </w:r>
            <w:r w:rsidRPr="00F30958">
              <w:rPr>
                <w:b/>
              </w:rPr>
              <w:t>SUBJECT AREAS</w:t>
            </w:r>
            <w:r w:rsidR="000C718B">
              <w:rPr>
                <w:b/>
              </w:rPr>
              <w:t xml:space="preserve"> &amp; ORGANISERS</w:t>
            </w:r>
          </w:p>
        </w:tc>
      </w:tr>
      <w:tr w:rsidR="003E4960" w14:paraId="449BEC1F" w14:textId="77777777" w:rsidTr="00990737">
        <w:trPr>
          <w:trHeight w:val="4963"/>
        </w:trPr>
        <w:tc>
          <w:tcPr>
            <w:tcW w:w="2908" w:type="dxa"/>
            <w:tcBorders>
              <w:bottom w:val="single" w:sz="4" w:space="0" w:color="auto"/>
            </w:tcBorders>
          </w:tcPr>
          <w:p w14:paraId="3EEDA866" w14:textId="77777777" w:rsidR="001A4D34" w:rsidRPr="00E90FA8" w:rsidRDefault="001A4D34" w:rsidP="001A4D34">
            <w:pPr>
              <w:rPr>
                <w:rFonts w:cstheme="minorHAnsi"/>
                <w:b/>
                <w:bCs/>
                <w:noProof/>
                <w:color w:val="2F5496" w:themeColor="accent5" w:themeShade="BF"/>
                <w:sz w:val="20"/>
                <w:szCs w:val="20"/>
                <w:lang w:eastAsia="en-GB"/>
              </w:rPr>
            </w:pPr>
            <w:r w:rsidRPr="00E90FA8">
              <w:rPr>
                <w:rFonts w:cstheme="minorHAnsi"/>
                <w:b/>
                <w:bCs/>
                <w:noProof/>
                <w:color w:val="2F5496" w:themeColor="accent5" w:themeShade="BF"/>
                <w:sz w:val="20"/>
                <w:szCs w:val="20"/>
                <w:lang w:eastAsia="en-GB"/>
              </w:rPr>
              <w:t>Numeracy &amp; Maths – Information Handling – Data Analysis</w:t>
            </w:r>
          </w:p>
          <w:p w14:paraId="3E6213F7" w14:textId="77777777" w:rsidR="001A4D34" w:rsidRPr="008B21FC" w:rsidRDefault="001A4D34" w:rsidP="001A4D34">
            <w:pPr>
              <w:rPr>
                <w:i/>
                <w:iCs/>
                <w:noProof/>
                <w:color w:val="2F5496" w:themeColor="accent5" w:themeShade="BF"/>
                <w:lang w:eastAsia="en-GB"/>
              </w:rPr>
            </w:pPr>
            <w:r w:rsidRPr="008B21FC">
              <w:rPr>
                <w:rFonts w:cstheme="minorHAnsi"/>
                <w:b/>
                <w:bCs/>
                <w:i/>
                <w:iCs/>
                <w:noProof/>
                <w:color w:val="2F5496" w:themeColor="accent5" w:themeShade="BF"/>
                <w:sz w:val="20"/>
                <w:szCs w:val="20"/>
                <w:lang w:eastAsia="en-GB"/>
              </w:rPr>
              <w:t xml:space="preserve">MNU 3-20a </w:t>
            </w:r>
            <w:r w:rsidRPr="008B21FC">
              <w:rPr>
                <w:rFonts w:cstheme="minorHAnsi"/>
                <w:b/>
                <w:bCs/>
                <w:i/>
                <w:iCs/>
                <w:noProof/>
                <w:sz w:val="20"/>
                <w:szCs w:val="20"/>
                <w:lang w:eastAsia="en-GB"/>
              </w:rPr>
              <w:t>I can work collaboratively, making apppropriate use of technology, to source information presented in a range of ways, interpret what it conveys &amp; discuss whether I believe the information to be robust, vague or misleading.</w:t>
            </w:r>
            <w:r w:rsidRPr="008B21FC">
              <w:rPr>
                <w:b/>
                <w:bCs/>
                <w:i/>
                <w:iCs/>
                <w:noProof/>
                <w:lang w:eastAsia="en-GB"/>
              </w:rPr>
              <w:t xml:space="preserve"> </w:t>
            </w:r>
          </w:p>
          <w:p w14:paraId="53A4CC70" w14:textId="77777777" w:rsidR="001A4D34" w:rsidRPr="00E90FA8" w:rsidRDefault="001A4D34" w:rsidP="001A4D34">
            <w:pPr>
              <w:rPr>
                <w:noProof/>
                <w:sz w:val="20"/>
                <w:szCs w:val="20"/>
                <w:lang w:eastAsia="en-GB"/>
              </w:rPr>
            </w:pPr>
            <w:r w:rsidRPr="00E90FA8">
              <w:rPr>
                <w:b/>
                <w:bCs/>
                <w:noProof/>
                <w:color w:val="2F5496" w:themeColor="accent5" w:themeShade="BF"/>
                <w:sz w:val="20"/>
                <w:szCs w:val="20"/>
                <w:lang w:eastAsia="en-GB"/>
              </w:rPr>
              <w:t xml:space="preserve">MTH 3-20b </w:t>
            </w:r>
            <w:r w:rsidRPr="00E90FA8">
              <w:rPr>
                <w:noProof/>
                <w:sz w:val="20"/>
                <w:szCs w:val="20"/>
                <w:lang w:eastAsia="en-GB"/>
              </w:rPr>
              <w:t>When analysing information or collecting data of my own,  I can use my understanding of how bias may arise &amp; how sample size can affect precision, to ensure that the data allows for a fair conclusion to be drawn.</w:t>
            </w:r>
          </w:p>
          <w:p w14:paraId="50C7B058" w14:textId="7443B921" w:rsidR="003E4960" w:rsidRPr="006044E2" w:rsidRDefault="001A4D34" w:rsidP="001A4D34">
            <w:pPr>
              <w:rPr>
                <w:b/>
                <w:sz w:val="20"/>
                <w:szCs w:val="20"/>
              </w:rPr>
            </w:pPr>
            <w:r w:rsidRPr="00E90FA8">
              <w:rPr>
                <w:rFonts w:cstheme="minorHAnsi"/>
                <w:b/>
                <w:bCs/>
                <w:noProof/>
                <w:color w:val="2F5496" w:themeColor="accent5" w:themeShade="BF"/>
                <w:sz w:val="20"/>
                <w:szCs w:val="20"/>
                <w:lang w:eastAsia="en-GB"/>
              </w:rPr>
              <w:t>M</w:t>
            </w:r>
            <w:r>
              <w:rPr>
                <w:rFonts w:cstheme="minorHAnsi"/>
                <w:b/>
                <w:bCs/>
                <w:noProof/>
                <w:color w:val="2F5496" w:themeColor="accent5" w:themeShade="BF"/>
                <w:sz w:val="20"/>
                <w:szCs w:val="20"/>
                <w:lang w:eastAsia="en-GB"/>
              </w:rPr>
              <w:t>TH</w:t>
            </w:r>
            <w:r w:rsidRPr="00E90FA8">
              <w:rPr>
                <w:rFonts w:cstheme="minorHAnsi"/>
                <w:b/>
                <w:bCs/>
                <w:noProof/>
                <w:color w:val="2F5496" w:themeColor="accent5" w:themeShade="BF"/>
                <w:sz w:val="20"/>
                <w:szCs w:val="20"/>
                <w:lang w:eastAsia="en-GB"/>
              </w:rPr>
              <w:t xml:space="preserve"> 3-20a</w:t>
            </w:r>
            <w:r>
              <w:rPr>
                <w:rFonts w:cstheme="minorHAnsi"/>
                <w:b/>
                <w:bCs/>
                <w:noProof/>
                <w:color w:val="2F5496" w:themeColor="accent5" w:themeShade="BF"/>
                <w:sz w:val="20"/>
                <w:szCs w:val="20"/>
                <w:lang w:eastAsia="en-GB"/>
              </w:rPr>
              <w:t xml:space="preserve"> </w:t>
            </w:r>
            <w:r w:rsidRPr="00E90FA8">
              <w:rPr>
                <w:rFonts w:cstheme="minorHAnsi"/>
                <w:noProof/>
                <w:sz w:val="20"/>
                <w:szCs w:val="20"/>
                <w:lang w:eastAsia="en-GB"/>
              </w:rPr>
              <w:t>I can display data in a clear way using a suitable scale, by choosing appropriately from an extended range of tables, charts, diagrams &amp; graphs, making effective use of technology.</w:t>
            </w:r>
          </w:p>
        </w:tc>
        <w:tc>
          <w:tcPr>
            <w:tcW w:w="4884" w:type="dxa"/>
            <w:gridSpan w:val="4"/>
            <w:tcBorders>
              <w:bottom w:val="single" w:sz="4" w:space="0" w:color="auto"/>
            </w:tcBorders>
          </w:tcPr>
          <w:p w14:paraId="17C4FC0F" w14:textId="3656E972" w:rsidR="003E4960" w:rsidRDefault="0047451B">
            <w:r>
              <w:rPr>
                <w:noProof/>
                <w:lang w:eastAsia="en-GB"/>
              </w:rPr>
              <mc:AlternateContent>
                <mc:Choice Requires="wpi">
                  <w:drawing>
                    <wp:anchor distT="0" distB="0" distL="114300" distR="114300" simplePos="0" relativeHeight="251675648" behindDoc="0" locked="0" layoutInCell="1" allowOverlap="1" wp14:anchorId="35A6A331" wp14:editId="6FB69503">
                      <wp:simplePos x="0" y="0"/>
                      <wp:positionH relativeFrom="column">
                        <wp:posOffset>87302</wp:posOffset>
                      </wp:positionH>
                      <wp:positionV relativeFrom="paragraph">
                        <wp:posOffset>2925928</wp:posOffset>
                      </wp:positionV>
                      <wp:extent cx="550080" cy="360"/>
                      <wp:effectExtent l="95250" t="152400" r="97790" b="152400"/>
                      <wp:wrapNone/>
                      <wp:docPr id="371567362" name="Ink 13"/>
                      <wp:cNvGraphicFramePr/>
                      <a:graphic xmlns:a="http://schemas.openxmlformats.org/drawingml/2006/main">
                        <a:graphicData uri="http://schemas.microsoft.com/office/word/2010/wordprocessingInk">
                          <w14:contentPart bwMode="auto" r:id="rId17">
                            <w14:nvContentPartPr>
                              <w14:cNvContentPartPr/>
                            </w14:nvContentPartPr>
                            <w14:xfrm>
                              <a:off x="0" y="0"/>
                              <a:ext cx="550080" cy="360"/>
                            </w14:xfrm>
                          </w14:contentPart>
                        </a:graphicData>
                      </a:graphic>
                    </wp:anchor>
                  </w:drawing>
                </mc:Choice>
                <mc:Fallback>
                  <w:pict>
                    <v:shapetype w14:anchorId="2F92A7C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3" o:spid="_x0000_s1026" type="#_x0000_t75" style="position:absolute;margin-left:2.6pt;margin-top:221.9pt;width:51.8pt;height:17.0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">
                      <v:imagedata r:id="rId18" o:title=""/>
                    </v:shape>
                  </w:pict>
                </mc:Fallback>
              </mc:AlternateContent>
            </w:r>
            <w:r>
              <w:rPr>
                <w:noProof/>
                <w:lang w:eastAsia="en-GB"/>
              </w:rPr>
              <mc:AlternateContent>
                <mc:Choice Requires="wpi">
                  <w:drawing>
                    <wp:anchor distT="0" distB="0" distL="114300" distR="114300" simplePos="0" relativeHeight="251673600" behindDoc="0" locked="0" layoutInCell="1" allowOverlap="1" wp14:anchorId="7252676A" wp14:editId="5A7608D7">
                      <wp:simplePos x="0" y="0"/>
                      <wp:positionH relativeFrom="column">
                        <wp:posOffset>1557020</wp:posOffset>
                      </wp:positionH>
                      <wp:positionV relativeFrom="paragraph">
                        <wp:posOffset>2866390</wp:posOffset>
                      </wp:positionV>
                      <wp:extent cx="703580" cy="63500"/>
                      <wp:effectExtent l="95250" t="152400" r="134620" b="165100"/>
                      <wp:wrapNone/>
                      <wp:docPr id="820025191" name="Ink 11"/>
                      <wp:cNvGraphicFramePr/>
                      <a:graphic xmlns:a="http://schemas.openxmlformats.org/drawingml/2006/main">
                        <a:graphicData uri="http://schemas.microsoft.com/office/word/2010/wordprocessingInk">
                          <w14:contentPart bwMode="auto" r:id="rId19">
                            <w14:nvContentPartPr>
                              <w14:cNvContentPartPr/>
                            </w14:nvContentPartPr>
                            <w14:xfrm>
                              <a:off x="0" y="0"/>
                              <a:ext cx="703580" cy="63500"/>
                            </w14:xfrm>
                          </w14:contentPart>
                        </a:graphicData>
                      </a:graphic>
                      <wp14:sizeRelH relativeFrom="margin">
                        <wp14:pctWidth>0</wp14:pctWidth>
                      </wp14:sizeRelH>
                      <wp14:sizeRelV relativeFrom="margin">
                        <wp14:pctHeight>0</wp14:pctHeight>
                      </wp14:sizeRelV>
                    </wp:anchor>
                  </w:drawing>
                </mc:Choice>
                <mc:Fallback>
                  <w:pict>
                    <v:shape w14:anchorId="6F9DE777" id="Ink 11" o:spid="_x0000_s1026" type="#_x0000_t75" style="position:absolute;margin-left:118.35pt;margin-top:217.25pt;width:63.85pt;height:2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">
                      <v:imagedata r:id="rId20" o:title=""/>
                    </v:shape>
                  </w:pict>
                </mc:Fallback>
              </mc:AlternateContent>
            </w:r>
            <w:r>
              <w:rPr>
                <w:noProof/>
                <w:lang w:eastAsia="en-GB"/>
              </w:rPr>
              <mc:AlternateContent>
                <mc:Choice Requires="wpi">
                  <w:drawing>
                    <wp:anchor distT="0" distB="0" distL="114300" distR="114300" simplePos="0" relativeHeight="251671552" behindDoc="0" locked="0" layoutInCell="1" allowOverlap="1" wp14:anchorId="2C01B87F" wp14:editId="3A9963AF">
                      <wp:simplePos x="0" y="0"/>
                      <wp:positionH relativeFrom="column">
                        <wp:posOffset>1434782</wp:posOffset>
                      </wp:positionH>
                      <wp:positionV relativeFrom="paragraph">
                        <wp:posOffset>2297008</wp:posOffset>
                      </wp:positionV>
                      <wp:extent cx="735120" cy="42480"/>
                      <wp:effectExtent l="95250" t="152400" r="103505" b="148590"/>
                      <wp:wrapNone/>
                      <wp:docPr id="1360600982" name="Ink 9"/>
                      <wp:cNvGraphicFramePr/>
                      <a:graphic xmlns:a="http://schemas.openxmlformats.org/drawingml/2006/main">
                        <a:graphicData uri="http://schemas.microsoft.com/office/word/2010/wordprocessingInk">
                          <w14:contentPart bwMode="auto" r:id="rId21">
                            <w14:nvContentPartPr>
                              <w14:cNvContentPartPr/>
                            </w14:nvContentPartPr>
                            <w14:xfrm>
                              <a:off x="0" y="0"/>
                              <a:ext cx="735120" cy="42480"/>
                            </w14:xfrm>
                          </w14:contentPart>
                        </a:graphicData>
                      </a:graphic>
                    </wp:anchor>
                  </w:drawing>
                </mc:Choice>
                <mc:Fallback>
                  <w:pict>
                    <v:shape w14:anchorId="11F45124" id="Ink 9" o:spid="_x0000_s1026" type="#_x0000_t75" style="position:absolute;margin-left:108.7pt;margin-top:172.35pt;width:66.4pt;height:20.3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">
                      <v:imagedata r:id="rId22" o:title=""/>
                    </v:shape>
                  </w:pict>
                </mc:Fallback>
              </mc:AlternateContent>
            </w:r>
            <w:r>
              <w:rPr>
                <w:noProof/>
                <w:lang w:eastAsia="en-GB"/>
              </w:rPr>
              <mc:AlternateContent>
                <mc:Choice Requires="wpi">
                  <w:drawing>
                    <wp:anchor distT="0" distB="0" distL="114300" distR="114300" simplePos="0" relativeHeight="251669504" behindDoc="0" locked="0" layoutInCell="1" allowOverlap="1" wp14:anchorId="449301C1" wp14:editId="3894B982">
                      <wp:simplePos x="0" y="0"/>
                      <wp:positionH relativeFrom="column">
                        <wp:posOffset>55622</wp:posOffset>
                      </wp:positionH>
                      <wp:positionV relativeFrom="paragraph">
                        <wp:posOffset>2307448</wp:posOffset>
                      </wp:positionV>
                      <wp:extent cx="671760" cy="21600"/>
                      <wp:effectExtent l="95250" t="152400" r="128905" b="168910"/>
                      <wp:wrapNone/>
                      <wp:docPr id="294579294" name="Ink 7"/>
                      <wp:cNvGraphicFramePr/>
                      <a:graphic xmlns:a="http://schemas.openxmlformats.org/drawingml/2006/main">
                        <a:graphicData uri="http://schemas.microsoft.com/office/word/2010/wordprocessingInk">
                          <w14:contentPart bwMode="auto" r:id="rId23">
                            <w14:nvContentPartPr>
                              <w14:cNvContentPartPr/>
                            </w14:nvContentPartPr>
                            <w14:xfrm>
                              <a:off x="0" y="0"/>
                              <a:ext cx="671760" cy="21600"/>
                            </w14:xfrm>
                          </w14:contentPart>
                        </a:graphicData>
                      </a:graphic>
                    </wp:anchor>
                  </w:drawing>
                </mc:Choice>
                <mc:Fallback>
                  <w:pict>
                    <v:shape w14:anchorId="10C12346" id="Ink 7" o:spid="_x0000_s1026" type="#_x0000_t75" style="position:absolute;margin-left:.15pt;margin-top:173.2pt;width:61.4pt;height:18.7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">
                      <v:imagedata r:id="rId24" o:title=""/>
                    </v:shape>
                  </w:pict>
                </mc:Fallback>
              </mc:AlternateContent>
            </w:r>
            <w:r>
              <w:rPr>
                <w:noProof/>
                <w:lang w:eastAsia="en-GB"/>
              </w:rPr>
              <w:drawing>
                <wp:anchor distT="0" distB="0" distL="114300" distR="114300" simplePos="0" relativeHeight="251662336" behindDoc="1" locked="0" layoutInCell="1" allowOverlap="1" wp14:anchorId="58A78010" wp14:editId="7713081A">
                  <wp:simplePos x="0" y="0"/>
                  <wp:positionH relativeFrom="column">
                    <wp:posOffset>-56379</wp:posOffset>
                  </wp:positionH>
                  <wp:positionV relativeFrom="paragraph">
                    <wp:posOffset>30253</wp:posOffset>
                  </wp:positionV>
                  <wp:extent cx="3076575" cy="2980055"/>
                  <wp:effectExtent l="0" t="0" r="9525" b="0"/>
                  <wp:wrapTight wrapText="bothSides">
                    <wp:wrapPolygon edited="0">
                      <wp:start x="0" y="0"/>
                      <wp:lineTo x="0" y="21402"/>
                      <wp:lineTo x="21533" y="21402"/>
                      <wp:lineTo x="2153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3076575" cy="2980055"/>
                          </a:xfrm>
                          <a:prstGeom prst="rect">
                            <a:avLst/>
                          </a:prstGeom>
                        </pic:spPr>
                      </pic:pic>
                    </a:graphicData>
                  </a:graphic>
                  <wp14:sizeRelH relativeFrom="margin">
                    <wp14:pctWidth>0</wp14:pctWidth>
                  </wp14:sizeRelH>
                  <wp14:sizeRelV relativeFrom="margin">
                    <wp14:pctHeight>0</wp14:pctHeight>
                  </wp14:sizeRelV>
                </wp:anchor>
              </w:drawing>
            </w:r>
          </w:p>
        </w:tc>
        <w:tc>
          <w:tcPr>
            <w:tcW w:w="2664" w:type="dxa"/>
            <w:gridSpan w:val="2"/>
            <w:vMerge w:val="restart"/>
            <w:tcBorders>
              <w:bottom w:val="single" w:sz="4" w:space="0" w:color="auto"/>
            </w:tcBorders>
          </w:tcPr>
          <w:p w14:paraId="70A0B02F" w14:textId="185AC8DD" w:rsidR="003E4960" w:rsidRPr="001A4D34" w:rsidRDefault="001A4D34" w:rsidP="00990737">
            <w:pPr>
              <w:rPr>
                <w:rFonts w:cstheme="minorHAnsi"/>
                <w:b/>
                <w:color w:val="FF0000"/>
                <w:sz w:val="20"/>
                <w:szCs w:val="20"/>
              </w:rPr>
            </w:pPr>
            <w:r w:rsidRPr="001A4D34">
              <w:rPr>
                <w:rFonts w:cstheme="minorHAnsi"/>
                <w:b/>
                <w:color w:val="FF0000"/>
                <w:sz w:val="20"/>
                <w:szCs w:val="20"/>
              </w:rPr>
              <w:t>Literacy &amp; English – Reading – Understanding, Analysing &amp; Evaluating</w:t>
            </w:r>
          </w:p>
          <w:p w14:paraId="5F811D6C" w14:textId="292BD036" w:rsidR="001A4D34" w:rsidRPr="001A4D34" w:rsidRDefault="001A4D34" w:rsidP="001A4D34">
            <w:pPr>
              <w:rPr>
                <w:rFonts w:cstheme="minorHAnsi"/>
                <w:b/>
                <w:bCs/>
                <w:i/>
                <w:iCs/>
                <w:sz w:val="20"/>
                <w:szCs w:val="20"/>
              </w:rPr>
            </w:pPr>
            <w:r w:rsidRPr="001A4D34">
              <w:rPr>
                <w:rFonts w:cstheme="minorHAnsi"/>
                <w:b/>
                <w:bCs/>
                <w:i/>
                <w:iCs/>
                <w:color w:val="FF0000"/>
                <w:sz w:val="20"/>
                <w:szCs w:val="20"/>
              </w:rPr>
              <w:t>LIT 3-16a</w:t>
            </w:r>
            <w:r w:rsidRPr="001A4D34">
              <w:rPr>
                <w:rFonts w:cstheme="minorHAnsi"/>
                <w:b/>
                <w:bCs/>
                <w:i/>
                <w:iCs/>
                <w:sz w:val="20"/>
                <w:szCs w:val="20"/>
              </w:rPr>
              <w:t xml:space="preserve"> To show my understanding across different areas of learning, I can:</w:t>
            </w:r>
          </w:p>
          <w:p w14:paraId="7752B2F7" w14:textId="77777777" w:rsidR="001A4D34" w:rsidRPr="001A4D34" w:rsidRDefault="001A4D34" w:rsidP="001A4D34">
            <w:pPr>
              <w:pStyle w:val="ListParagraph"/>
              <w:numPr>
                <w:ilvl w:val="0"/>
                <w:numId w:val="6"/>
              </w:numPr>
              <w:rPr>
                <w:rFonts w:cstheme="minorHAnsi"/>
                <w:b/>
                <w:bCs/>
                <w:i/>
                <w:iCs/>
                <w:sz w:val="20"/>
                <w:szCs w:val="20"/>
              </w:rPr>
            </w:pPr>
            <w:r w:rsidRPr="001A4D34">
              <w:rPr>
                <w:rFonts w:cstheme="minorHAnsi"/>
                <w:b/>
                <w:bCs/>
                <w:i/>
                <w:iCs/>
                <w:sz w:val="20"/>
                <w:szCs w:val="20"/>
              </w:rPr>
              <w:t>Identify &amp; consider the purpose, main concerns or concepts &amp; use supporting details</w:t>
            </w:r>
          </w:p>
          <w:p w14:paraId="3AA89BCD" w14:textId="77777777" w:rsidR="001A4D34" w:rsidRPr="001A4D34" w:rsidRDefault="001A4D34" w:rsidP="001A4D34">
            <w:pPr>
              <w:pStyle w:val="ListParagraph"/>
              <w:numPr>
                <w:ilvl w:val="0"/>
                <w:numId w:val="6"/>
              </w:numPr>
              <w:rPr>
                <w:rFonts w:cstheme="minorHAnsi"/>
                <w:b/>
                <w:bCs/>
                <w:i/>
                <w:iCs/>
                <w:sz w:val="20"/>
                <w:szCs w:val="20"/>
              </w:rPr>
            </w:pPr>
            <w:r w:rsidRPr="001A4D34">
              <w:rPr>
                <w:rFonts w:cstheme="minorHAnsi"/>
                <w:b/>
                <w:bCs/>
                <w:i/>
                <w:iCs/>
                <w:sz w:val="20"/>
                <w:szCs w:val="20"/>
              </w:rPr>
              <w:t>Make inferences from key statements</w:t>
            </w:r>
          </w:p>
          <w:p w14:paraId="716DDADD" w14:textId="77777777" w:rsidR="001A4D34" w:rsidRPr="001A4D34" w:rsidRDefault="001A4D34" w:rsidP="001A4D34">
            <w:pPr>
              <w:pStyle w:val="ListParagraph"/>
              <w:numPr>
                <w:ilvl w:val="0"/>
                <w:numId w:val="6"/>
              </w:numPr>
              <w:rPr>
                <w:rFonts w:cstheme="minorHAnsi"/>
                <w:b/>
                <w:bCs/>
                <w:i/>
                <w:iCs/>
                <w:sz w:val="20"/>
                <w:szCs w:val="20"/>
              </w:rPr>
            </w:pPr>
            <w:r w:rsidRPr="001A4D34">
              <w:rPr>
                <w:rFonts w:cstheme="minorHAnsi"/>
                <w:b/>
                <w:bCs/>
                <w:i/>
                <w:iCs/>
                <w:sz w:val="20"/>
                <w:szCs w:val="20"/>
              </w:rPr>
              <w:t>Identify &amp; discuss similarities &amp; differences between different types of text.</w:t>
            </w:r>
          </w:p>
          <w:p w14:paraId="1E122FEB" w14:textId="42A11D48" w:rsidR="001A4D34" w:rsidRPr="001A4D34" w:rsidRDefault="001A4D34" w:rsidP="001A4D34">
            <w:pPr>
              <w:tabs>
                <w:tab w:val="left" w:pos="8460"/>
              </w:tabs>
              <w:rPr>
                <w:rFonts w:cstheme="minorHAnsi"/>
                <w:color w:val="0D0D0D" w:themeColor="text1" w:themeTint="F2"/>
                <w:sz w:val="20"/>
                <w:szCs w:val="20"/>
              </w:rPr>
            </w:pPr>
            <w:r w:rsidRPr="001A4D34">
              <w:rPr>
                <w:rFonts w:cstheme="minorHAnsi"/>
                <w:b/>
                <w:bCs/>
                <w:i/>
                <w:iCs/>
                <w:color w:val="FF0000"/>
                <w:sz w:val="20"/>
                <w:szCs w:val="20"/>
              </w:rPr>
              <w:t xml:space="preserve">ENG 3-17a </w:t>
            </w:r>
            <w:r w:rsidRPr="001A4D34">
              <w:rPr>
                <w:rFonts w:cstheme="minorHAnsi"/>
                <w:color w:val="0D0D0D" w:themeColor="text1" w:themeTint="F2"/>
                <w:sz w:val="20"/>
                <w:szCs w:val="20"/>
              </w:rPr>
              <w:t xml:space="preserve">To show my understanding, I can comment, with evidence, on the content &amp; form of short &amp; extended texts, and respond to literal, inferential and evaluative questions and other close reading tasks and can create different types of close reading tasks. </w:t>
            </w:r>
          </w:p>
          <w:p w14:paraId="2F03A225" w14:textId="77777777" w:rsidR="001A4D34" w:rsidRDefault="001A4D34" w:rsidP="00990737">
            <w:pPr>
              <w:rPr>
                <w:rFonts w:cstheme="minorHAnsi"/>
                <w:b/>
                <w:color w:val="FF0000"/>
                <w:sz w:val="20"/>
                <w:szCs w:val="20"/>
              </w:rPr>
            </w:pPr>
            <w:r>
              <w:rPr>
                <w:rFonts w:cstheme="minorHAnsi"/>
                <w:b/>
                <w:color w:val="FF0000"/>
                <w:sz w:val="20"/>
                <w:szCs w:val="20"/>
              </w:rPr>
              <w:t>Writing – Creating Texts</w:t>
            </w:r>
          </w:p>
          <w:p w14:paraId="7B0687FD" w14:textId="30A11732" w:rsidR="001A4D34" w:rsidRPr="001A4D34" w:rsidRDefault="001A4D34" w:rsidP="00990737">
            <w:pPr>
              <w:rPr>
                <w:rFonts w:cstheme="minorHAnsi"/>
                <w:b/>
                <w:color w:val="006699"/>
                <w:sz w:val="20"/>
                <w:szCs w:val="20"/>
              </w:rPr>
            </w:pPr>
            <w:r w:rsidRPr="001A4D34">
              <w:rPr>
                <w:rFonts w:cstheme="minorHAnsi"/>
                <w:b/>
                <w:color w:val="FF0000"/>
                <w:sz w:val="20"/>
                <w:szCs w:val="20"/>
              </w:rPr>
              <w:t>LIT 3-29a</w:t>
            </w:r>
            <w:r w:rsidRPr="001A4D34">
              <w:rPr>
                <w:rFonts w:cstheme="minorHAnsi"/>
                <w:color w:val="0D0D0D" w:themeColor="text1" w:themeTint="F2"/>
                <w:sz w:val="20"/>
                <w:szCs w:val="20"/>
              </w:rPr>
              <w:t xml:space="preserve"> </w:t>
            </w:r>
            <w:r w:rsidRPr="001A4D34">
              <w:rPr>
                <w:rFonts w:cstheme="minorHAnsi"/>
                <w:b/>
                <w:i/>
                <w:color w:val="0D0D0D" w:themeColor="text1" w:themeTint="F2"/>
                <w:sz w:val="20"/>
                <w:szCs w:val="20"/>
              </w:rPr>
              <w:t xml:space="preserve">I can persuade, argue, evaluate, explore issues or express an opinion using a clear line of thought, relevant supporting detail </w:t>
            </w:r>
            <w:r w:rsidRPr="001A4D34">
              <w:rPr>
                <w:rFonts w:cstheme="minorHAnsi"/>
                <w:b/>
                <w:i/>
                <w:color w:val="0D0D0D" w:themeColor="text1" w:themeTint="F2"/>
                <w:sz w:val="20"/>
                <w:szCs w:val="20"/>
              </w:rPr>
              <w:lastRenderedPageBreak/>
              <w:t>and / or evidence</w:t>
            </w:r>
            <w:r w:rsidRPr="001A4D34">
              <w:rPr>
                <w:rFonts w:cstheme="minorHAnsi"/>
                <w:color w:val="0D0D0D" w:themeColor="text1" w:themeTint="F2"/>
                <w:sz w:val="20"/>
                <w:szCs w:val="20"/>
              </w:rPr>
              <w:t>.</w:t>
            </w:r>
            <w:r w:rsidRPr="001A4D34">
              <w:rPr>
                <w:rFonts w:cstheme="minorHAnsi"/>
                <w:b/>
                <w:color w:val="FF0000"/>
                <w:sz w:val="20"/>
                <w:szCs w:val="20"/>
              </w:rPr>
              <w:t xml:space="preserve"> </w:t>
            </w:r>
            <w:r w:rsidRPr="001A4D34">
              <w:rPr>
                <w:rFonts w:cstheme="minorHAnsi"/>
                <w:b/>
                <w:color w:val="FF0000"/>
                <w:sz w:val="20"/>
                <w:szCs w:val="20"/>
              </w:rPr>
              <w:br/>
            </w:r>
          </w:p>
        </w:tc>
      </w:tr>
      <w:tr w:rsidR="00E90FA8" w14:paraId="14C79C0F" w14:textId="77777777" w:rsidTr="003809DB">
        <w:trPr>
          <w:trHeight w:val="940"/>
        </w:trPr>
        <w:tc>
          <w:tcPr>
            <w:tcW w:w="7792" w:type="dxa"/>
            <w:gridSpan w:val="5"/>
          </w:tcPr>
          <w:p w14:paraId="1F8E2897" w14:textId="1E8ADB19" w:rsidR="00E66187" w:rsidRPr="006044E2" w:rsidRDefault="001A4D34" w:rsidP="001A4D34">
            <w:pPr>
              <w:rPr>
                <w:b/>
                <w:color w:val="006699"/>
                <w:sz w:val="20"/>
                <w:szCs w:val="20"/>
              </w:rPr>
            </w:pPr>
            <w:r w:rsidRPr="006044E2">
              <w:rPr>
                <w:b/>
                <w:color w:val="006699"/>
                <w:sz w:val="20"/>
                <w:szCs w:val="20"/>
              </w:rPr>
              <w:t>Technologies – Impact, contribution, and relationship of technologies on business, the economy, politics and the environment</w:t>
            </w:r>
          </w:p>
          <w:p w14:paraId="6AABAE64" w14:textId="77777777" w:rsidR="001A4D34" w:rsidRPr="006044E2" w:rsidRDefault="001A4D34" w:rsidP="001A4D34">
            <w:pPr>
              <w:rPr>
                <w:sz w:val="20"/>
                <w:szCs w:val="20"/>
              </w:rPr>
            </w:pPr>
            <w:r w:rsidRPr="006044E2">
              <w:rPr>
                <w:b/>
                <w:color w:val="0070C0"/>
                <w:sz w:val="20"/>
                <w:szCs w:val="20"/>
              </w:rPr>
              <w:t>TCH 3-06a –</w:t>
            </w:r>
            <w:r w:rsidRPr="006044E2">
              <w:rPr>
                <w:color w:val="0070C0"/>
                <w:sz w:val="20"/>
                <w:szCs w:val="20"/>
              </w:rPr>
              <w:t xml:space="preserve"> </w:t>
            </w:r>
            <w:r w:rsidRPr="006044E2">
              <w:rPr>
                <w:sz w:val="20"/>
                <w:szCs w:val="20"/>
              </w:rPr>
              <w:t>I can evaluate the implications for individuals &amp; societies of the ethical issues arising from technological developments</w:t>
            </w:r>
          </w:p>
          <w:p w14:paraId="574E3394" w14:textId="77777777" w:rsidR="001A4D34" w:rsidRPr="006044E2" w:rsidRDefault="001A4D34" w:rsidP="001A4D34">
            <w:pPr>
              <w:rPr>
                <w:sz w:val="20"/>
                <w:szCs w:val="20"/>
              </w:rPr>
            </w:pPr>
            <w:r w:rsidRPr="006044E2">
              <w:rPr>
                <w:b/>
                <w:color w:val="0070C0"/>
                <w:sz w:val="20"/>
                <w:szCs w:val="20"/>
              </w:rPr>
              <w:t xml:space="preserve">TCH 3-07a – </w:t>
            </w:r>
            <w:r w:rsidRPr="006044E2">
              <w:rPr>
                <w:sz w:val="20"/>
                <w:szCs w:val="20"/>
              </w:rPr>
              <w:t>I can identify the costs &amp; benefits of using technologies to reduce the impact of our activities on the environment &amp; business.</w:t>
            </w:r>
          </w:p>
          <w:p w14:paraId="66A78136" w14:textId="6E1D9B44" w:rsidR="00E90FA8" w:rsidRPr="00E90FA8" w:rsidRDefault="001A4D34" w:rsidP="001A4D34">
            <w:pPr>
              <w:rPr>
                <w:b/>
                <w:bCs/>
                <w:noProof/>
                <w:lang w:eastAsia="en-GB"/>
              </w:rPr>
            </w:pPr>
            <w:r w:rsidRPr="006044E2">
              <w:rPr>
                <w:b/>
                <w:color w:val="0070C0"/>
                <w:sz w:val="20"/>
                <w:szCs w:val="20"/>
              </w:rPr>
              <w:lastRenderedPageBreak/>
              <w:t xml:space="preserve">TCH 3-08a - </w:t>
            </w:r>
            <w:r w:rsidRPr="006044E2">
              <w:rPr>
                <w:sz w:val="20"/>
                <w:szCs w:val="20"/>
              </w:rPr>
              <w:t>I can explore the impact, contribution &amp; use of various software applications &amp; emerging hardware in business.</w:t>
            </w:r>
          </w:p>
        </w:tc>
        <w:tc>
          <w:tcPr>
            <w:tcW w:w="2664" w:type="dxa"/>
            <w:gridSpan w:val="2"/>
            <w:vMerge/>
          </w:tcPr>
          <w:p w14:paraId="4314ECA7" w14:textId="77777777" w:rsidR="00E90FA8" w:rsidRDefault="00E90FA8"/>
        </w:tc>
      </w:tr>
    </w:tbl>
    <w:p w14:paraId="6C2DCE45" w14:textId="77777777" w:rsidR="00040D8F" w:rsidRDefault="00040D8F"/>
    <w:tbl>
      <w:tblPr>
        <w:tblStyle w:val="TableGrid"/>
        <w:tblW w:w="0" w:type="auto"/>
        <w:tblLook w:val="04A0" w:firstRow="1" w:lastRow="0" w:firstColumn="1" w:lastColumn="0" w:noHBand="0" w:noVBand="1"/>
      </w:tblPr>
      <w:tblGrid>
        <w:gridCol w:w="2614"/>
        <w:gridCol w:w="1634"/>
        <w:gridCol w:w="6208"/>
      </w:tblGrid>
      <w:tr w:rsidR="00545EDA" w:rsidRPr="00AA1ABD" w14:paraId="6F6B51A9" w14:textId="77777777" w:rsidTr="000F42A2">
        <w:trPr>
          <w:trHeight w:val="635"/>
        </w:trPr>
        <w:tc>
          <w:tcPr>
            <w:tcW w:w="2614" w:type="dxa"/>
            <w:vMerge w:val="restart"/>
          </w:tcPr>
          <w:p w14:paraId="36A305A1" w14:textId="77777777" w:rsidR="00545EDA" w:rsidRPr="00AA1ABD" w:rsidRDefault="00545EDA">
            <w:pPr>
              <w:rPr>
                <w:rFonts w:cstheme="minorHAnsi"/>
                <w:sz w:val="20"/>
                <w:szCs w:val="20"/>
              </w:rPr>
            </w:pPr>
            <w:r w:rsidRPr="00AA1ABD">
              <w:rPr>
                <w:rFonts w:cstheme="minorHAnsi"/>
                <w:noProof/>
                <w:sz w:val="20"/>
                <w:szCs w:val="20"/>
                <w:lang w:eastAsia="en-GB"/>
              </w:rPr>
              <w:drawing>
                <wp:anchor distT="0" distB="0" distL="114300" distR="114300" simplePos="0" relativeHeight="251661312" behindDoc="1" locked="0" layoutInCell="1" allowOverlap="1" wp14:anchorId="7A26C327" wp14:editId="3C19AB8D">
                  <wp:simplePos x="0" y="0"/>
                  <wp:positionH relativeFrom="column">
                    <wp:posOffset>185116</wp:posOffset>
                  </wp:positionH>
                  <wp:positionV relativeFrom="line">
                    <wp:posOffset>59966</wp:posOffset>
                  </wp:positionV>
                  <wp:extent cx="1126800" cy="1148400"/>
                  <wp:effectExtent l="0" t="0" r="0" b="0"/>
                  <wp:wrapTight wrapText="bothSides">
                    <wp:wrapPolygon edited="0">
                      <wp:start x="0" y="0"/>
                      <wp:lineTo x="0" y="21146"/>
                      <wp:lineTo x="21186" y="21146"/>
                      <wp:lineTo x="21186"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 capacities.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126800" cy="1148400"/>
                          </a:xfrm>
                          <a:prstGeom prst="rect">
                            <a:avLst/>
                          </a:prstGeom>
                        </pic:spPr>
                      </pic:pic>
                    </a:graphicData>
                  </a:graphic>
                  <wp14:sizeRelH relativeFrom="margin">
                    <wp14:pctWidth>0</wp14:pctWidth>
                  </wp14:sizeRelH>
                  <wp14:sizeRelV relativeFrom="margin">
                    <wp14:pctHeight>0</wp14:pctHeight>
                  </wp14:sizeRelV>
                </wp:anchor>
              </w:drawing>
            </w:r>
          </w:p>
        </w:tc>
        <w:tc>
          <w:tcPr>
            <w:tcW w:w="7842" w:type="dxa"/>
            <w:gridSpan w:val="2"/>
            <w:shd w:val="clear" w:color="auto" w:fill="A8D08D" w:themeFill="accent6" w:themeFillTint="99"/>
          </w:tcPr>
          <w:p w14:paraId="271BC543" w14:textId="10E09E6B" w:rsidR="00545EDA" w:rsidRPr="00AA1ABD" w:rsidRDefault="006044E2" w:rsidP="00545EDA">
            <w:pPr>
              <w:rPr>
                <w:rFonts w:cstheme="minorHAnsi"/>
                <w:b/>
                <w:sz w:val="20"/>
                <w:szCs w:val="20"/>
              </w:rPr>
            </w:pPr>
            <w:r w:rsidRPr="00B16635">
              <w:rPr>
                <w:b/>
                <w:sz w:val="20"/>
                <w:szCs w:val="20"/>
              </w:rPr>
              <w:t xml:space="preserve">The </w:t>
            </w:r>
            <w:r>
              <w:rPr>
                <w:b/>
                <w:sz w:val="20"/>
                <w:szCs w:val="20"/>
              </w:rPr>
              <w:t xml:space="preserve">over-arching learning </w:t>
            </w:r>
            <w:r w:rsidRPr="00B16635">
              <w:rPr>
                <w:b/>
                <w:sz w:val="20"/>
                <w:szCs w:val="20"/>
              </w:rPr>
              <w:t xml:space="preserve">purposes of this plan are broad and you will want to focus your teaching to make it more coherent for your learners. Here are examples of </w:t>
            </w:r>
            <w:r>
              <w:rPr>
                <w:b/>
                <w:sz w:val="20"/>
                <w:szCs w:val="20"/>
              </w:rPr>
              <w:t>possible</w:t>
            </w:r>
            <w:r w:rsidRPr="00B16635">
              <w:rPr>
                <w:b/>
                <w:sz w:val="20"/>
                <w:szCs w:val="20"/>
              </w:rPr>
              <w:t xml:space="preserve">, interdisciplinary learning intentions for this plan. </w:t>
            </w:r>
            <w:r w:rsidR="00F92884">
              <w:rPr>
                <w:b/>
                <w:sz w:val="20"/>
                <w:szCs w:val="20"/>
              </w:rPr>
              <w:t xml:space="preserve">Feel free to adapt these to </w:t>
            </w:r>
            <w:r w:rsidRPr="00B16635">
              <w:rPr>
                <w:b/>
                <w:sz w:val="20"/>
                <w:szCs w:val="20"/>
              </w:rPr>
              <w:t xml:space="preserve">your </w:t>
            </w:r>
            <w:r w:rsidR="00F92884">
              <w:rPr>
                <w:b/>
                <w:sz w:val="20"/>
                <w:szCs w:val="20"/>
              </w:rPr>
              <w:t>learner</w:t>
            </w:r>
            <w:r w:rsidRPr="00B16635">
              <w:rPr>
                <w:b/>
                <w:sz w:val="20"/>
                <w:szCs w:val="20"/>
              </w:rPr>
              <w:t>s’ progress, needs and interests.</w:t>
            </w:r>
          </w:p>
        </w:tc>
      </w:tr>
      <w:tr w:rsidR="00545EDA" w:rsidRPr="00AA1ABD" w14:paraId="186FF564" w14:textId="77777777" w:rsidTr="00BA7145">
        <w:trPr>
          <w:trHeight w:val="635"/>
        </w:trPr>
        <w:tc>
          <w:tcPr>
            <w:tcW w:w="2614" w:type="dxa"/>
            <w:vMerge/>
          </w:tcPr>
          <w:p w14:paraId="0328B4B0" w14:textId="77777777" w:rsidR="00545EDA" w:rsidRPr="00AA1ABD" w:rsidRDefault="00545EDA">
            <w:pPr>
              <w:rPr>
                <w:rFonts w:cstheme="minorHAnsi"/>
                <w:noProof/>
                <w:sz w:val="20"/>
                <w:szCs w:val="20"/>
                <w:lang w:eastAsia="en-GB"/>
              </w:rPr>
            </w:pPr>
          </w:p>
        </w:tc>
        <w:tc>
          <w:tcPr>
            <w:tcW w:w="7842" w:type="dxa"/>
            <w:gridSpan w:val="2"/>
          </w:tcPr>
          <w:p w14:paraId="4FFBADF9" w14:textId="05578A46" w:rsidR="00A17956" w:rsidRPr="006044E2" w:rsidRDefault="00A17956" w:rsidP="00A17956">
            <w:pPr>
              <w:rPr>
                <w:rFonts w:cstheme="minorHAnsi"/>
                <w:sz w:val="20"/>
                <w:szCs w:val="20"/>
              </w:rPr>
            </w:pPr>
            <w:r w:rsidRPr="006044E2">
              <w:rPr>
                <w:rFonts w:cstheme="minorHAnsi"/>
                <w:sz w:val="20"/>
                <w:szCs w:val="20"/>
              </w:rPr>
              <w:t xml:space="preserve">We are learning </w:t>
            </w:r>
            <w:r w:rsidR="001A4D34">
              <w:rPr>
                <w:rFonts w:cstheme="minorHAnsi"/>
                <w:sz w:val="20"/>
                <w:szCs w:val="20"/>
              </w:rPr>
              <w:t>how</w:t>
            </w:r>
            <w:r w:rsidRPr="006044E2">
              <w:rPr>
                <w:rFonts w:cstheme="minorHAnsi"/>
                <w:sz w:val="20"/>
                <w:szCs w:val="20"/>
              </w:rPr>
              <w:t xml:space="preserve"> </w:t>
            </w:r>
            <w:r w:rsidR="001A4D34">
              <w:rPr>
                <w:rFonts w:cstheme="minorHAnsi"/>
                <w:sz w:val="20"/>
                <w:szCs w:val="20"/>
              </w:rPr>
              <w:t>energy is used in our school</w:t>
            </w:r>
            <w:r w:rsidRPr="006044E2">
              <w:rPr>
                <w:rFonts w:cstheme="minorHAnsi"/>
                <w:sz w:val="20"/>
                <w:szCs w:val="20"/>
              </w:rPr>
              <w:t>.</w:t>
            </w:r>
          </w:p>
          <w:p w14:paraId="054E00E7" w14:textId="2F2B2FD1" w:rsidR="00A17956" w:rsidRPr="006044E2" w:rsidRDefault="00A17956" w:rsidP="00A17956">
            <w:pPr>
              <w:rPr>
                <w:rFonts w:cstheme="minorHAnsi"/>
                <w:sz w:val="20"/>
                <w:szCs w:val="20"/>
              </w:rPr>
            </w:pPr>
            <w:r w:rsidRPr="006044E2">
              <w:rPr>
                <w:rFonts w:cstheme="minorHAnsi"/>
                <w:sz w:val="20"/>
                <w:szCs w:val="20"/>
              </w:rPr>
              <w:t xml:space="preserve">We are developing our ability to </w:t>
            </w:r>
            <w:r w:rsidR="001A4D34">
              <w:rPr>
                <w:rFonts w:cstheme="minorHAnsi"/>
                <w:sz w:val="20"/>
                <w:szCs w:val="20"/>
              </w:rPr>
              <w:t>interrogate numerical data.</w:t>
            </w:r>
          </w:p>
          <w:p w14:paraId="4BA873D1" w14:textId="3109F2F4" w:rsidR="00545EDA" w:rsidRPr="00AA1ABD" w:rsidRDefault="00A17956" w:rsidP="00A17956">
            <w:pPr>
              <w:rPr>
                <w:rFonts w:cstheme="minorHAnsi"/>
                <w:sz w:val="20"/>
                <w:szCs w:val="20"/>
              </w:rPr>
            </w:pPr>
            <w:r w:rsidRPr="006044E2">
              <w:rPr>
                <w:rFonts w:cstheme="minorHAnsi"/>
                <w:sz w:val="20"/>
                <w:szCs w:val="20"/>
              </w:rPr>
              <w:t xml:space="preserve">We are </w:t>
            </w:r>
            <w:r w:rsidR="001A4D34">
              <w:rPr>
                <w:rFonts w:cstheme="minorHAnsi"/>
                <w:sz w:val="20"/>
                <w:szCs w:val="20"/>
              </w:rPr>
              <w:t>learning how to influence the actions of others</w:t>
            </w:r>
          </w:p>
        </w:tc>
      </w:tr>
      <w:tr w:rsidR="00545EDA" w:rsidRPr="00AA1ABD" w14:paraId="1567FCE1" w14:textId="77777777" w:rsidTr="000F42A2">
        <w:trPr>
          <w:trHeight w:val="635"/>
        </w:trPr>
        <w:tc>
          <w:tcPr>
            <w:tcW w:w="2614" w:type="dxa"/>
            <w:vMerge/>
          </w:tcPr>
          <w:p w14:paraId="1A25CD5B" w14:textId="77777777" w:rsidR="00545EDA" w:rsidRPr="00AA1ABD" w:rsidRDefault="00545EDA">
            <w:pPr>
              <w:rPr>
                <w:rFonts w:cstheme="minorHAnsi"/>
                <w:noProof/>
                <w:sz w:val="20"/>
                <w:szCs w:val="20"/>
                <w:lang w:eastAsia="en-GB"/>
              </w:rPr>
            </w:pPr>
          </w:p>
        </w:tc>
        <w:tc>
          <w:tcPr>
            <w:tcW w:w="7842" w:type="dxa"/>
            <w:gridSpan w:val="2"/>
            <w:shd w:val="clear" w:color="auto" w:fill="A8D08D" w:themeFill="accent6" w:themeFillTint="99"/>
          </w:tcPr>
          <w:p w14:paraId="3F720CF6" w14:textId="12E45457" w:rsidR="00545EDA" w:rsidRPr="00AA1ABD" w:rsidRDefault="00F92884" w:rsidP="00545EDA">
            <w:pPr>
              <w:rPr>
                <w:rFonts w:cstheme="minorHAnsi"/>
                <w:b/>
                <w:sz w:val="20"/>
                <w:szCs w:val="20"/>
              </w:rPr>
            </w:pPr>
            <w:r>
              <w:rPr>
                <w:b/>
                <w:sz w:val="20"/>
                <w:szCs w:val="20"/>
              </w:rPr>
              <w:t>You may want to use t</w:t>
            </w:r>
            <w:r w:rsidR="006044E2" w:rsidRPr="00433D74">
              <w:rPr>
                <w:b/>
                <w:sz w:val="20"/>
                <w:szCs w:val="20"/>
              </w:rPr>
              <w:t xml:space="preserve">he key questions below </w:t>
            </w:r>
            <w:r>
              <w:rPr>
                <w:b/>
                <w:sz w:val="20"/>
                <w:szCs w:val="20"/>
              </w:rPr>
              <w:t>to use as starting points for the learning experiences which will</w:t>
            </w:r>
            <w:r w:rsidR="006044E2">
              <w:rPr>
                <w:b/>
                <w:sz w:val="20"/>
                <w:szCs w:val="20"/>
              </w:rPr>
              <w:t xml:space="preserve"> structure your teaching of</w:t>
            </w:r>
            <w:r w:rsidR="006044E2" w:rsidRPr="00433D74">
              <w:rPr>
                <w:b/>
                <w:sz w:val="20"/>
                <w:szCs w:val="20"/>
              </w:rPr>
              <w:t xml:space="preserve"> the knowledge, skills and attitudes in </w:t>
            </w:r>
            <w:r>
              <w:rPr>
                <w:b/>
                <w:sz w:val="20"/>
                <w:szCs w:val="20"/>
              </w:rPr>
              <w:t xml:space="preserve">the </w:t>
            </w:r>
            <w:r w:rsidR="006044E2">
              <w:rPr>
                <w:b/>
                <w:sz w:val="20"/>
                <w:szCs w:val="20"/>
              </w:rPr>
              <w:t>selected</w:t>
            </w:r>
            <w:r w:rsidR="006044E2" w:rsidRPr="00433D74">
              <w:rPr>
                <w:b/>
                <w:sz w:val="20"/>
                <w:szCs w:val="20"/>
              </w:rPr>
              <w:t xml:space="preserve"> E s &amp; O s </w:t>
            </w:r>
            <w:r w:rsidR="006044E2">
              <w:rPr>
                <w:b/>
                <w:sz w:val="20"/>
                <w:szCs w:val="20"/>
              </w:rPr>
              <w:t>f</w:t>
            </w:r>
            <w:r>
              <w:rPr>
                <w:b/>
                <w:sz w:val="20"/>
                <w:szCs w:val="20"/>
              </w:rPr>
              <w:t>or</w:t>
            </w:r>
            <w:r w:rsidR="006044E2">
              <w:rPr>
                <w:b/>
                <w:sz w:val="20"/>
                <w:szCs w:val="20"/>
              </w:rPr>
              <w:t xml:space="preserve"> </w:t>
            </w:r>
            <w:r w:rsidR="006044E2" w:rsidRPr="00433D74">
              <w:rPr>
                <w:b/>
                <w:sz w:val="20"/>
                <w:szCs w:val="20"/>
              </w:rPr>
              <w:t xml:space="preserve">this bundle. </w:t>
            </w:r>
            <w:r>
              <w:rPr>
                <w:b/>
                <w:sz w:val="20"/>
                <w:szCs w:val="20"/>
              </w:rPr>
              <w:t>Feel free to</w:t>
            </w:r>
            <w:r w:rsidR="006044E2" w:rsidRPr="00B16635">
              <w:rPr>
                <w:b/>
                <w:sz w:val="20"/>
                <w:szCs w:val="20"/>
              </w:rPr>
              <w:t xml:space="preserve"> </w:t>
            </w:r>
            <w:r w:rsidR="006044E2">
              <w:rPr>
                <w:b/>
                <w:sz w:val="20"/>
                <w:szCs w:val="20"/>
              </w:rPr>
              <w:t>choose</w:t>
            </w:r>
            <w:r w:rsidR="006044E2" w:rsidRPr="00B16635">
              <w:rPr>
                <w:b/>
                <w:sz w:val="20"/>
                <w:szCs w:val="20"/>
              </w:rPr>
              <w:t xml:space="preserve"> alternatives which </w:t>
            </w:r>
            <w:r>
              <w:rPr>
                <w:b/>
                <w:sz w:val="20"/>
                <w:szCs w:val="20"/>
              </w:rPr>
              <w:t>better suit</w:t>
            </w:r>
            <w:r w:rsidR="006044E2" w:rsidRPr="00B16635">
              <w:rPr>
                <w:b/>
                <w:sz w:val="20"/>
                <w:szCs w:val="20"/>
              </w:rPr>
              <w:t xml:space="preserve"> your </w:t>
            </w:r>
            <w:r>
              <w:rPr>
                <w:b/>
                <w:sz w:val="20"/>
                <w:szCs w:val="20"/>
              </w:rPr>
              <w:t>learner</w:t>
            </w:r>
            <w:r w:rsidR="006044E2" w:rsidRPr="00B16635">
              <w:rPr>
                <w:b/>
                <w:sz w:val="20"/>
                <w:szCs w:val="20"/>
              </w:rPr>
              <w:t>s’ progress, needs and interests.</w:t>
            </w:r>
            <w:r w:rsidR="006044E2">
              <w:rPr>
                <w:b/>
                <w:sz w:val="20"/>
                <w:szCs w:val="20"/>
              </w:rPr>
              <w:t xml:space="preserve"> </w:t>
            </w:r>
          </w:p>
        </w:tc>
      </w:tr>
      <w:tr w:rsidR="00FE2059" w:rsidRPr="00AA1ABD" w14:paraId="5CE1B6F6" w14:textId="77777777" w:rsidTr="00AA1ABD">
        <w:tc>
          <w:tcPr>
            <w:tcW w:w="4248" w:type="dxa"/>
            <w:gridSpan w:val="2"/>
          </w:tcPr>
          <w:p w14:paraId="2F07BE75" w14:textId="58B3C578" w:rsidR="00FE2059" w:rsidRDefault="00FE2059" w:rsidP="00FE2059">
            <w:pPr>
              <w:rPr>
                <w:rFonts w:cstheme="minorHAnsi"/>
                <w:sz w:val="20"/>
                <w:szCs w:val="20"/>
              </w:rPr>
            </w:pPr>
            <w:r>
              <w:rPr>
                <w:rFonts w:cstheme="minorHAnsi"/>
                <w:sz w:val="20"/>
                <w:szCs w:val="20"/>
              </w:rPr>
              <w:t>How is energy use measured in Scotland?</w:t>
            </w:r>
          </w:p>
        </w:tc>
        <w:tc>
          <w:tcPr>
            <w:tcW w:w="6208" w:type="dxa"/>
          </w:tcPr>
          <w:p w14:paraId="572260A0" w14:textId="7E350FE3" w:rsidR="00FE2059" w:rsidRDefault="00FE2059" w:rsidP="00FE2059">
            <w:pPr>
              <w:rPr>
                <w:rFonts w:cstheme="minorHAnsi"/>
                <w:sz w:val="20"/>
                <w:szCs w:val="20"/>
              </w:rPr>
            </w:pPr>
            <w:r>
              <w:rPr>
                <w:rFonts w:cstheme="minorHAnsi"/>
                <w:sz w:val="20"/>
                <w:szCs w:val="20"/>
              </w:rPr>
              <w:t>How do we feel about the amount of money our energy costs? Where does this money come from ultimately?</w:t>
            </w:r>
          </w:p>
        </w:tc>
      </w:tr>
      <w:tr w:rsidR="00FE2059" w:rsidRPr="00AA1ABD" w14:paraId="0A10A737" w14:textId="77777777" w:rsidTr="00AA1ABD">
        <w:tc>
          <w:tcPr>
            <w:tcW w:w="4248" w:type="dxa"/>
            <w:gridSpan w:val="2"/>
          </w:tcPr>
          <w:p w14:paraId="515D1077" w14:textId="6FFD78F1" w:rsidR="00FE2059" w:rsidRPr="00AA1ABD" w:rsidRDefault="00FE2059" w:rsidP="00FE2059">
            <w:pPr>
              <w:rPr>
                <w:rFonts w:cstheme="minorHAnsi"/>
                <w:sz w:val="20"/>
                <w:szCs w:val="20"/>
              </w:rPr>
            </w:pPr>
            <w:r>
              <w:rPr>
                <w:rFonts w:cstheme="minorHAnsi"/>
                <w:sz w:val="20"/>
                <w:szCs w:val="20"/>
              </w:rPr>
              <w:t>How can we find out how much energy our school uses?</w:t>
            </w:r>
          </w:p>
        </w:tc>
        <w:tc>
          <w:tcPr>
            <w:tcW w:w="6208" w:type="dxa"/>
          </w:tcPr>
          <w:p w14:paraId="7A4D7F11" w14:textId="1A50DD88" w:rsidR="00FE2059" w:rsidRPr="00AA1ABD" w:rsidRDefault="00FE2059" w:rsidP="00FE2059">
            <w:pPr>
              <w:rPr>
                <w:rFonts w:cstheme="minorHAnsi"/>
                <w:sz w:val="20"/>
                <w:szCs w:val="20"/>
              </w:rPr>
            </w:pPr>
            <w:r>
              <w:rPr>
                <w:rFonts w:cstheme="minorHAnsi"/>
                <w:sz w:val="20"/>
                <w:szCs w:val="20"/>
              </w:rPr>
              <w:t>What technologies in our school are influencing the amount of energy we use?</w:t>
            </w:r>
          </w:p>
        </w:tc>
      </w:tr>
      <w:tr w:rsidR="00FE2059" w:rsidRPr="00AA1ABD" w14:paraId="1F861E2D" w14:textId="77777777" w:rsidTr="00AA1ABD">
        <w:tc>
          <w:tcPr>
            <w:tcW w:w="4248" w:type="dxa"/>
            <w:gridSpan w:val="2"/>
          </w:tcPr>
          <w:p w14:paraId="3BEB9C28" w14:textId="3867109F" w:rsidR="00FE2059" w:rsidRPr="00AA1ABD" w:rsidRDefault="00FE2059" w:rsidP="00FE2059">
            <w:pPr>
              <w:rPr>
                <w:rFonts w:cstheme="minorHAnsi"/>
                <w:sz w:val="20"/>
                <w:szCs w:val="20"/>
              </w:rPr>
            </w:pPr>
            <w:r>
              <w:rPr>
                <w:rFonts w:cstheme="minorHAnsi"/>
                <w:sz w:val="20"/>
                <w:szCs w:val="20"/>
              </w:rPr>
              <w:t>How should we read and interpret the numerical information in the graphs and charts?</w:t>
            </w:r>
          </w:p>
        </w:tc>
        <w:tc>
          <w:tcPr>
            <w:tcW w:w="6208" w:type="dxa"/>
          </w:tcPr>
          <w:p w14:paraId="58D286B1" w14:textId="5A75E2A2" w:rsidR="00FE2059" w:rsidRPr="00AA1ABD" w:rsidRDefault="00FE2059" w:rsidP="00FE2059">
            <w:pPr>
              <w:rPr>
                <w:rFonts w:cstheme="minorHAnsi"/>
                <w:sz w:val="20"/>
                <w:szCs w:val="20"/>
              </w:rPr>
            </w:pPr>
            <w:r>
              <w:rPr>
                <w:rFonts w:cstheme="minorHAnsi"/>
                <w:sz w:val="20"/>
                <w:szCs w:val="20"/>
              </w:rPr>
              <w:t xml:space="preserve">What human behaviours are influencing the </w:t>
            </w:r>
            <w:r w:rsidR="003104ED">
              <w:rPr>
                <w:rFonts w:cstheme="minorHAnsi"/>
                <w:sz w:val="20"/>
                <w:szCs w:val="20"/>
              </w:rPr>
              <w:t>a</w:t>
            </w:r>
            <w:r>
              <w:rPr>
                <w:rFonts w:cstheme="minorHAnsi"/>
                <w:sz w:val="20"/>
                <w:szCs w:val="20"/>
              </w:rPr>
              <w:t>mount of energy</w:t>
            </w:r>
            <w:r w:rsidR="003104ED">
              <w:rPr>
                <w:rFonts w:cstheme="minorHAnsi"/>
                <w:sz w:val="20"/>
                <w:szCs w:val="20"/>
              </w:rPr>
              <w:t xml:space="preserve"> </w:t>
            </w:r>
            <w:r>
              <w:rPr>
                <w:rFonts w:cstheme="minorHAnsi"/>
                <w:sz w:val="20"/>
                <w:szCs w:val="20"/>
              </w:rPr>
              <w:t>we use?</w:t>
            </w:r>
          </w:p>
        </w:tc>
      </w:tr>
      <w:tr w:rsidR="007C51C0" w:rsidRPr="00AA1ABD" w14:paraId="484EADC5" w14:textId="77777777" w:rsidTr="00AA1ABD">
        <w:tc>
          <w:tcPr>
            <w:tcW w:w="4248" w:type="dxa"/>
            <w:gridSpan w:val="2"/>
          </w:tcPr>
          <w:p w14:paraId="77407112" w14:textId="18FED840" w:rsidR="007C51C0" w:rsidRPr="00AA1ABD" w:rsidRDefault="007C51C0" w:rsidP="007C51C0">
            <w:pPr>
              <w:rPr>
                <w:rFonts w:cstheme="minorHAnsi"/>
                <w:sz w:val="20"/>
                <w:szCs w:val="20"/>
              </w:rPr>
            </w:pPr>
            <w:r>
              <w:rPr>
                <w:rFonts w:cstheme="minorHAnsi"/>
                <w:sz w:val="20"/>
                <w:szCs w:val="20"/>
              </w:rPr>
              <w:t>What literal information about our school’s energy use can we gain from the graphs and charts?</w:t>
            </w:r>
          </w:p>
        </w:tc>
        <w:tc>
          <w:tcPr>
            <w:tcW w:w="6208" w:type="dxa"/>
          </w:tcPr>
          <w:p w14:paraId="7E3EBFBD" w14:textId="14C69B8C" w:rsidR="007C51C0" w:rsidRPr="00AA1ABD" w:rsidRDefault="007C51C0" w:rsidP="007C51C0">
            <w:pPr>
              <w:rPr>
                <w:rFonts w:cstheme="minorHAnsi"/>
                <w:sz w:val="20"/>
                <w:szCs w:val="20"/>
              </w:rPr>
            </w:pPr>
            <w:r>
              <w:rPr>
                <w:rFonts w:cstheme="minorHAnsi"/>
                <w:sz w:val="20"/>
                <w:szCs w:val="20"/>
              </w:rPr>
              <w:t>In what ways could we work with others in our school to reduce the unit and financial cost of energy?</w:t>
            </w:r>
          </w:p>
        </w:tc>
      </w:tr>
      <w:tr w:rsidR="007C51C0" w:rsidRPr="00AA1ABD" w14:paraId="090704EA" w14:textId="77777777" w:rsidTr="00AA1ABD">
        <w:tc>
          <w:tcPr>
            <w:tcW w:w="4248" w:type="dxa"/>
            <w:gridSpan w:val="2"/>
          </w:tcPr>
          <w:p w14:paraId="0D6D3F01" w14:textId="2A86A9ED" w:rsidR="007C51C0" w:rsidRPr="00AA1ABD" w:rsidRDefault="007C51C0" w:rsidP="007C51C0">
            <w:pPr>
              <w:rPr>
                <w:rFonts w:cstheme="minorHAnsi"/>
                <w:sz w:val="20"/>
                <w:szCs w:val="20"/>
              </w:rPr>
            </w:pPr>
            <w:r>
              <w:rPr>
                <w:rFonts w:cstheme="minorHAnsi"/>
                <w:sz w:val="20"/>
                <w:szCs w:val="20"/>
              </w:rPr>
              <w:t>What can we infer about energy use in our school from these charts and graphs?</w:t>
            </w:r>
          </w:p>
        </w:tc>
        <w:tc>
          <w:tcPr>
            <w:tcW w:w="6208" w:type="dxa"/>
          </w:tcPr>
          <w:p w14:paraId="3316B413" w14:textId="7360A01C" w:rsidR="007C51C0" w:rsidRPr="00AA1ABD" w:rsidRDefault="007C51C0" w:rsidP="007C51C0">
            <w:pPr>
              <w:rPr>
                <w:rFonts w:cstheme="minorHAnsi"/>
                <w:sz w:val="20"/>
                <w:szCs w:val="20"/>
              </w:rPr>
            </w:pPr>
            <w:r>
              <w:rPr>
                <w:rFonts w:cstheme="minorHAnsi"/>
                <w:sz w:val="20"/>
                <w:szCs w:val="20"/>
              </w:rPr>
              <w:t>In what ways would these reductions affect our school’s carbon footprint/impact on climate change?</w:t>
            </w:r>
          </w:p>
        </w:tc>
      </w:tr>
      <w:tr w:rsidR="007C51C0" w:rsidRPr="00AA1ABD" w14:paraId="22BC8D21" w14:textId="77777777" w:rsidTr="00AA1ABD">
        <w:tc>
          <w:tcPr>
            <w:tcW w:w="4248" w:type="dxa"/>
            <w:gridSpan w:val="2"/>
          </w:tcPr>
          <w:p w14:paraId="6D542779" w14:textId="7B6C6E5A" w:rsidR="007C51C0" w:rsidRPr="00AA1ABD" w:rsidRDefault="007C51C0" w:rsidP="007C51C0">
            <w:pPr>
              <w:rPr>
                <w:rFonts w:cstheme="minorHAnsi"/>
                <w:sz w:val="20"/>
                <w:szCs w:val="20"/>
              </w:rPr>
            </w:pPr>
            <w:r>
              <w:rPr>
                <w:rFonts w:cstheme="minorHAnsi"/>
                <w:sz w:val="20"/>
                <w:szCs w:val="20"/>
              </w:rPr>
              <w:t>How robust do we feel this data is?</w:t>
            </w:r>
          </w:p>
        </w:tc>
        <w:tc>
          <w:tcPr>
            <w:tcW w:w="6208" w:type="dxa"/>
          </w:tcPr>
          <w:p w14:paraId="507B3C13" w14:textId="3438A662" w:rsidR="007C51C0" w:rsidRPr="00AA1ABD" w:rsidRDefault="007C51C0" w:rsidP="007C51C0">
            <w:pPr>
              <w:rPr>
                <w:rFonts w:cstheme="minorHAnsi"/>
                <w:sz w:val="20"/>
                <w:szCs w:val="20"/>
              </w:rPr>
            </w:pPr>
            <w:r>
              <w:rPr>
                <w:rFonts w:cstheme="minorHAnsi"/>
                <w:sz w:val="20"/>
                <w:szCs w:val="20"/>
              </w:rPr>
              <w:t>In what ways could we use our communication skills to campaign for energy use reduction within our school?</w:t>
            </w:r>
          </w:p>
        </w:tc>
      </w:tr>
      <w:tr w:rsidR="007C51C0" w:rsidRPr="00AA1ABD" w14:paraId="1EB64C3F" w14:textId="77777777" w:rsidTr="00AA1ABD">
        <w:tc>
          <w:tcPr>
            <w:tcW w:w="4248" w:type="dxa"/>
            <w:gridSpan w:val="2"/>
          </w:tcPr>
          <w:p w14:paraId="367EF7DE" w14:textId="04D1984B" w:rsidR="007C51C0" w:rsidRPr="00AA1ABD" w:rsidRDefault="007C51C0" w:rsidP="007C51C0">
            <w:pPr>
              <w:rPr>
                <w:rFonts w:cstheme="minorHAnsi"/>
                <w:sz w:val="20"/>
                <w:szCs w:val="20"/>
              </w:rPr>
            </w:pPr>
            <w:r>
              <w:rPr>
                <w:rFonts w:cstheme="minorHAnsi"/>
                <w:sz w:val="20"/>
                <w:szCs w:val="20"/>
              </w:rPr>
              <w:t>In what ways could we check and use this data?</w:t>
            </w:r>
          </w:p>
        </w:tc>
        <w:tc>
          <w:tcPr>
            <w:tcW w:w="6208" w:type="dxa"/>
          </w:tcPr>
          <w:p w14:paraId="3FF7C110" w14:textId="4BC6B2FB" w:rsidR="007C51C0" w:rsidRPr="00AA1ABD" w:rsidRDefault="007C51C0" w:rsidP="007C51C0">
            <w:pPr>
              <w:rPr>
                <w:rFonts w:cstheme="minorHAnsi"/>
                <w:sz w:val="20"/>
                <w:szCs w:val="20"/>
              </w:rPr>
            </w:pPr>
            <w:r>
              <w:rPr>
                <w:rFonts w:cstheme="minorHAnsi"/>
                <w:sz w:val="20"/>
                <w:szCs w:val="20"/>
              </w:rPr>
              <w:t>In what ways could we measure the impact of our campaign?</w:t>
            </w:r>
          </w:p>
        </w:tc>
      </w:tr>
      <w:tr w:rsidR="006320DA" w:rsidRPr="00AA1ABD" w14:paraId="477BE675" w14:textId="77777777" w:rsidTr="00AA1ABD">
        <w:tc>
          <w:tcPr>
            <w:tcW w:w="4248" w:type="dxa"/>
            <w:gridSpan w:val="2"/>
          </w:tcPr>
          <w:p w14:paraId="5297C0A9" w14:textId="509E9764" w:rsidR="006320DA" w:rsidRPr="00AA1ABD" w:rsidRDefault="00B54057">
            <w:pPr>
              <w:rPr>
                <w:rFonts w:cstheme="minorHAnsi"/>
                <w:sz w:val="20"/>
                <w:szCs w:val="20"/>
              </w:rPr>
            </w:pPr>
            <w:r>
              <w:rPr>
                <w:rFonts w:cstheme="minorHAnsi"/>
                <w:sz w:val="20"/>
                <w:szCs w:val="20"/>
              </w:rPr>
              <w:t xml:space="preserve">How do we feel about the amount of energy units </w:t>
            </w:r>
            <w:r w:rsidR="00040D8F">
              <w:rPr>
                <w:rFonts w:cstheme="minorHAnsi"/>
                <w:sz w:val="20"/>
                <w:szCs w:val="20"/>
              </w:rPr>
              <w:t xml:space="preserve">which </w:t>
            </w:r>
            <w:r>
              <w:rPr>
                <w:rFonts w:cstheme="minorHAnsi"/>
                <w:sz w:val="20"/>
                <w:szCs w:val="20"/>
              </w:rPr>
              <w:t>are used in our school?</w:t>
            </w:r>
          </w:p>
        </w:tc>
        <w:tc>
          <w:tcPr>
            <w:tcW w:w="6208" w:type="dxa"/>
          </w:tcPr>
          <w:p w14:paraId="22C700F1" w14:textId="78ABFEF0" w:rsidR="006320DA" w:rsidRPr="00AA1ABD" w:rsidRDefault="007C51C0">
            <w:pPr>
              <w:rPr>
                <w:rFonts w:cstheme="minorHAnsi"/>
                <w:sz w:val="20"/>
                <w:szCs w:val="20"/>
              </w:rPr>
            </w:pPr>
            <w:r>
              <w:rPr>
                <w:rFonts w:cstheme="minorHAnsi"/>
                <w:sz w:val="20"/>
                <w:szCs w:val="20"/>
              </w:rPr>
              <w:t>What have we learned from this experience? What difference have we made to our school and the people in it?</w:t>
            </w:r>
          </w:p>
        </w:tc>
      </w:tr>
    </w:tbl>
    <w:p w14:paraId="6D230A3D" w14:textId="77777777" w:rsidR="0091109E" w:rsidRDefault="0091109E"/>
    <w:tbl>
      <w:tblPr>
        <w:tblStyle w:val="TableGrid"/>
        <w:tblW w:w="0" w:type="auto"/>
        <w:tblLook w:val="04A0" w:firstRow="1" w:lastRow="0" w:firstColumn="1" w:lastColumn="0" w:noHBand="0" w:noVBand="1"/>
      </w:tblPr>
      <w:tblGrid>
        <w:gridCol w:w="4106"/>
        <w:gridCol w:w="6350"/>
      </w:tblGrid>
      <w:tr w:rsidR="0091109E" w:rsidRPr="00AA1ABD" w14:paraId="2F15BA91" w14:textId="77777777" w:rsidTr="000E66ED">
        <w:tc>
          <w:tcPr>
            <w:tcW w:w="10456" w:type="dxa"/>
            <w:gridSpan w:val="2"/>
            <w:shd w:val="clear" w:color="auto" w:fill="A8D08D" w:themeFill="accent6" w:themeFillTint="99"/>
          </w:tcPr>
          <w:p w14:paraId="3EC1E25C" w14:textId="77777777" w:rsidR="0091109E" w:rsidRPr="00AA1ABD" w:rsidRDefault="0091109E" w:rsidP="000E66ED">
            <w:pPr>
              <w:rPr>
                <w:rFonts w:cstheme="minorHAnsi"/>
                <w:b/>
                <w:sz w:val="20"/>
                <w:szCs w:val="20"/>
              </w:rPr>
            </w:pPr>
            <w:r w:rsidRPr="00AA1ABD">
              <w:rPr>
                <w:rFonts w:cstheme="minorHAnsi"/>
                <w:b/>
                <w:sz w:val="20"/>
                <w:szCs w:val="20"/>
              </w:rPr>
              <w:t xml:space="preserve">Use the boxes below to </w:t>
            </w:r>
            <w:r>
              <w:rPr>
                <w:rFonts w:cstheme="minorHAnsi"/>
                <w:b/>
                <w:sz w:val="20"/>
                <w:szCs w:val="20"/>
              </w:rPr>
              <w:t>capture linked learning in other curriculum areas. Consider whether this learning context offers opportunities</w:t>
            </w:r>
            <w:r w:rsidRPr="00AA1ABD">
              <w:rPr>
                <w:rFonts w:cstheme="minorHAnsi"/>
                <w:b/>
                <w:sz w:val="20"/>
                <w:szCs w:val="20"/>
              </w:rPr>
              <w:t xml:space="preserve"> for your pupils</w:t>
            </w:r>
            <w:r>
              <w:rPr>
                <w:rFonts w:cstheme="minorHAnsi"/>
                <w:b/>
                <w:sz w:val="20"/>
                <w:szCs w:val="20"/>
              </w:rPr>
              <w:t xml:space="preserve"> to</w:t>
            </w:r>
            <w:r w:rsidRPr="00AA1ABD">
              <w:rPr>
                <w:rFonts w:cstheme="minorHAnsi"/>
                <w:b/>
                <w:sz w:val="20"/>
                <w:szCs w:val="20"/>
              </w:rPr>
              <w:t xml:space="preserve"> develop and/or apply</w:t>
            </w:r>
            <w:r>
              <w:rPr>
                <w:rFonts w:cstheme="minorHAnsi"/>
                <w:b/>
                <w:sz w:val="20"/>
                <w:szCs w:val="20"/>
              </w:rPr>
              <w:t xml:space="preserve"> skills and knowledge within</w:t>
            </w:r>
            <w:r w:rsidRPr="00AA1ABD">
              <w:rPr>
                <w:rFonts w:cstheme="minorHAnsi"/>
                <w:b/>
                <w:sz w:val="20"/>
                <w:szCs w:val="20"/>
              </w:rPr>
              <w:t xml:space="preserve"> these E s &amp; O s.</w:t>
            </w:r>
          </w:p>
        </w:tc>
      </w:tr>
      <w:tr w:rsidR="003104ED" w:rsidRPr="00AA1ABD" w14:paraId="410FC6E9" w14:textId="77777777" w:rsidTr="000E66ED">
        <w:tc>
          <w:tcPr>
            <w:tcW w:w="4106" w:type="dxa"/>
          </w:tcPr>
          <w:p w14:paraId="6FA309AA" w14:textId="77777777" w:rsidR="0091109E" w:rsidRPr="00AA1ABD" w:rsidRDefault="0091109E" w:rsidP="000E66ED">
            <w:pPr>
              <w:rPr>
                <w:rFonts w:cstheme="minorHAnsi"/>
                <w:sz w:val="20"/>
                <w:szCs w:val="20"/>
              </w:rPr>
            </w:pPr>
            <w:r>
              <w:rPr>
                <w:rFonts w:cstheme="minorHAnsi"/>
                <w:noProof/>
                <w:sz w:val="20"/>
                <w:szCs w:val="20"/>
                <w:lang w:eastAsia="en-GB"/>
              </w:rPr>
              <w:drawing>
                <wp:anchor distT="0" distB="0" distL="114300" distR="114300" simplePos="0" relativeHeight="251666432" behindDoc="1" locked="0" layoutInCell="1" allowOverlap="1" wp14:anchorId="2E76680A" wp14:editId="0F820AEC">
                  <wp:simplePos x="0" y="0"/>
                  <wp:positionH relativeFrom="column">
                    <wp:posOffset>76175</wp:posOffset>
                  </wp:positionH>
                  <wp:positionV relativeFrom="paragraph">
                    <wp:posOffset>95035</wp:posOffset>
                  </wp:positionV>
                  <wp:extent cx="2073910" cy="652780"/>
                  <wp:effectExtent l="0" t="0" r="2540" b="0"/>
                  <wp:wrapTight wrapText="bothSides">
                    <wp:wrapPolygon edited="0">
                      <wp:start x="0" y="0"/>
                      <wp:lineTo x="0" y="20802"/>
                      <wp:lineTo x="21428" y="20802"/>
                      <wp:lineTo x="21428" y="0"/>
                      <wp:lineTo x="0" y="0"/>
                    </wp:wrapPolygon>
                  </wp:wrapTight>
                  <wp:docPr id="1034963337" name="Picture 6" descr="A computer screen shot of a science experi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963337" name="Picture 6" descr="A computer screen shot of a science experiment&#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073910" cy="652780"/>
                          </a:xfrm>
                          <a:prstGeom prst="rect">
                            <a:avLst/>
                          </a:prstGeom>
                        </pic:spPr>
                      </pic:pic>
                    </a:graphicData>
                  </a:graphic>
                  <wp14:sizeRelH relativeFrom="margin">
                    <wp14:pctWidth>0</wp14:pctWidth>
                  </wp14:sizeRelH>
                  <wp14:sizeRelV relativeFrom="margin">
                    <wp14:pctHeight>0</wp14:pctHeight>
                  </wp14:sizeRelV>
                </wp:anchor>
              </w:drawing>
            </w:r>
          </w:p>
        </w:tc>
        <w:tc>
          <w:tcPr>
            <w:tcW w:w="6350" w:type="dxa"/>
          </w:tcPr>
          <w:p w14:paraId="5CB6B96A" w14:textId="77777777" w:rsidR="0091109E" w:rsidRPr="006044E2" w:rsidRDefault="0091109E" w:rsidP="000E66ED">
            <w:pPr>
              <w:rPr>
                <w:b/>
                <w:sz w:val="20"/>
                <w:szCs w:val="20"/>
              </w:rPr>
            </w:pPr>
            <w:r w:rsidRPr="006044E2">
              <w:rPr>
                <w:b/>
                <w:color w:val="2E74B5" w:themeColor="accent1" w:themeShade="BF"/>
                <w:sz w:val="20"/>
                <w:szCs w:val="20"/>
              </w:rPr>
              <w:t>Science – Planet Earth -</w:t>
            </w:r>
          </w:p>
          <w:p w14:paraId="68F3FEAF" w14:textId="77777777" w:rsidR="0091109E" w:rsidRPr="006044E2" w:rsidRDefault="0091109E" w:rsidP="000E66ED">
            <w:pPr>
              <w:rPr>
                <w:color w:val="2E74B5" w:themeColor="accent1" w:themeShade="BF"/>
                <w:sz w:val="20"/>
                <w:szCs w:val="20"/>
              </w:rPr>
            </w:pPr>
            <w:r>
              <w:rPr>
                <w:b/>
                <w:color w:val="2E74B5" w:themeColor="accent1" w:themeShade="BF"/>
                <w:sz w:val="20"/>
                <w:szCs w:val="20"/>
              </w:rPr>
              <w:t>Energy sources</w:t>
            </w:r>
            <w:r w:rsidRPr="006044E2">
              <w:rPr>
                <w:b/>
                <w:color w:val="2E74B5" w:themeColor="accent1" w:themeShade="BF"/>
                <w:sz w:val="20"/>
                <w:szCs w:val="20"/>
              </w:rPr>
              <w:t xml:space="preserve"> and </w:t>
            </w:r>
            <w:r>
              <w:rPr>
                <w:b/>
                <w:color w:val="2E74B5" w:themeColor="accent1" w:themeShade="BF"/>
                <w:sz w:val="20"/>
                <w:szCs w:val="20"/>
              </w:rPr>
              <w:t>sustainability</w:t>
            </w:r>
            <w:r w:rsidRPr="006044E2">
              <w:rPr>
                <w:color w:val="2E74B5" w:themeColor="accent1" w:themeShade="BF"/>
                <w:sz w:val="20"/>
                <w:szCs w:val="20"/>
              </w:rPr>
              <w:t xml:space="preserve"> </w:t>
            </w:r>
          </w:p>
          <w:p w14:paraId="737E5DFB" w14:textId="77777777" w:rsidR="0091109E" w:rsidRPr="006044E2" w:rsidRDefault="0091109E" w:rsidP="000E66ED">
            <w:pPr>
              <w:rPr>
                <w:sz w:val="20"/>
                <w:szCs w:val="20"/>
              </w:rPr>
            </w:pPr>
            <w:r w:rsidRPr="006044E2">
              <w:rPr>
                <w:b/>
                <w:bCs/>
                <w:color w:val="2E74B5" w:themeColor="accent1" w:themeShade="BF"/>
                <w:sz w:val="20"/>
                <w:szCs w:val="20"/>
              </w:rPr>
              <w:t>SCN 3-0</w:t>
            </w:r>
            <w:r>
              <w:rPr>
                <w:b/>
                <w:bCs/>
                <w:color w:val="2E74B5" w:themeColor="accent1" w:themeShade="BF"/>
                <w:sz w:val="20"/>
                <w:szCs w:val="20"/>
              </w:rPr>
              <w:t>4</w:t>
            </w:r>
            <w:r w:rsidRPr="006044E2">
              <w:rPr>
                <w:b/>
                <w:bCs/>
                <w:color w:val="2E74B5" w:themeColor="accent1" w:themeShade="BF"/>
                <w:sz w:val="20"/>
                <w:szCs w:val="20"/>
              </w:rPr>
              <w:t>a</w:t>
            </w:r>
            <w:r w:rsidRPr="006044E2">
              <w:rPr>
                <w:color w:val="2E74B5" w:themeColor="accent1" w:themeShade="BF"/>
                <w:sz w:val="20"/>
                <w:szCs w:val="20"/>
              </w:rPr>
              <w:t xml:space="preserve"> </w:t>
            </w:r>
            <w:r w:rsidRPr="006044E2">
              <w:rPr>
                <w:sz w:val="20"/>
                <w:szCs w:val="20"/>
              </w:rPr>
              <w:t xml:space="preserve">- I can </w:t>
            </w:r>
            <w:r>
              <w:rPr>
                <w:sz w:val="20"/>
                <w:szCs w:val="20"/>
              </w:rPr>
              <w:t>use my knowledge of the different ways in which heat is transferred between hot &amp; cold objects &amp; the thermal conductivity of materials to improve energy efficiency in buildings or other systems</w:t>
            </w:r>
            <w:r w:rsidRPr="006044E2">
              <w:rPr>
                <w:sz w:val="20"/>
                <w:szCs w:val="20"/>
              </w:rPr>
              <w:t xml:space="preserve">. </w:t>
            </w:r>
          </w:p>
          <w:p w14:paraId="51E8614A" w14:textId="77777777" w:rsidR="0091109E" w:rsidRPr="006044E2" w:rsidRDefault="0091109E" w:rsidP="000E66ED">
            <w:pPr>
              <w:rPr>
                <w:sz w:val="20"/>
                <w:szCs w:val="20"/>
              </w:rPr>
            </w:pPr>
          </w:p>
          <w:p w14:paraId="5AE93E81" w14:textId="77777777" w:rsidR="0091109E" w:rsidRPr="00AA1ABD" w:rsidRDefault="0091109E" w:rsidP="000E66ED">
            <w:pPr>
              <w:rPr>
                <w:rFonts w:cstheme="minorHAnsi"/>
                <w:sz w:val="20"/>
                <w:szCs w:val="20"/>
              </w:rPr>
            </w:pPr>
            <w:r w:rsidRPr="006044E2">
              <w:rPr>
                <w:b/>
                <w:bCs/>
                <w:color w:val="2E74B5" w:themeColor="accent1" w:themeShade="BF"/>
                <w:sz w:val="20"/>
                <w:szCs w:val="20"/>
              </w:rPr>
              <w:t>SCN 3-0</w:t>
            </w:r>
            <w:r>
              <w:rPr>
                <w:b/>
                <w:bCs/>
                <w:color w:val="2E74B5" w:themeColor="accent1" w:themeShade="BF"/>
                <w:sz w:val="20"/>
                <w:szCs w:val="20"/>
              </w:rPr>
              <w:t>4b</w:t>
            </w:r>
            <w:r w:rsidRPr="006044E2">
              <w:rPr>
                <w:color w:val="2E74B5" w:themeColor="accent1" w:themeShade="BF"/>
                <w:sz w:val="20"/>
                <w:szCs w:val="20"/>
              </w:rPr>
              <w:t xml:space="preserve"> </w:t>
            </w:r>
            <w:r>
              <w:rPr>
                <w:sz w:val="20"/>
                <w:szCs w:val="20"/>
              </w:rPr>
              <w:t>By investigating renewable energy sources &amp; taking part in practical activities to harness them, I can discuss their benefits &amp; potential problems</w:t>
            </w:r>
            <w:r w:rsidRPr="006044E2">
              <w:rPr>
                <w:sz w:val="20"/>
                <w:szCs w:val="20"/>
              </w:rPr>
              <w:t>.</w:t>
            </w:r>
          </w:p>
        </w:tc>
      </w:tr>
      <w:tr w:rsidR="003104ED" w:rsidRPr="00AA1ABD" w14:paraId="58256A93" w14:textId="77777777" w:rsidTr="000E66ED">
        <w:tc>
          <w:tcPr>
            <w:tcW w:w="4106" w:type="dxa"/>
          </w:tcPr>
          <w:p w14:paraId="154EAFA4" w14:textId="226B2330" w:rsidR="0091109E" w:rsidRPr="00AA1ABD" w:rsidRDefault="0091109E" w:rsidP="000E66ED">
            <w:pPr>
              <w:rPr>
                <w:rFonts w:cstheme="minorHAnsi"/>
                <w:sz w:val="20"/>
                <w:szCs w:val="20"/>
              </w:rPr>
            </w:pPr>
            <w:r>
              <w:rPr>
                <w:noProof/>
              </w:rPr>
              <w:drawing>
                <wp:anchor distT="0" distB="0" distL="114300" distR="114300" simplePos="0" relativeHeight="251667456" behindDoc="1" locked="0" layoutInCell="1" allowOverlap="1" wp14:anchorId="744CBB7F" wp14:editId="1D8C176B">
                  <wp:simplePos x="0" y="0"/>
                  <wp:positionH relativeFrom="column">
                    <wp:posOffset>46355</wp:posOffset>
                  </wp:positionH>
                  <wp:positionV relativeFrom="paragraph">
                    <wp:posOffset>152400</wp:posOffset>
                  </wp:positionV>
                  <wp:extent cx="2110740" cy="664845"/>
                  <wp:effectExtent l="0" t="0" r="3810" b="1905"/>
                  <wp:wrapTight wrapText="bothSides">
                    <wp:wrapPolygon edited="0">
                      <wp:start x="0" y="0"/>
                      <wp:lineTo x="0" y="21043"/>
                      <wp:lineTo x="21444" y="21043"/>
                      <wp:lineTo x="21444" y="0"/>
                      <wp:lineTo x="0" y="0"/>
                    </wp:wrapPolygon>
                  </wp:wrapTight>
                  <wp:docPr id="1675713571"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raphical user interface, application&#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10740" cy="664845"/>
                          </a:xfrm>
                          <a:prstGeom prst="rect">
                            <a:avLst/>
                          </a:prstGeom>
                          <a:noFill/>
                        </pic:spPr>
                      </pic:pic>
                    </a:graphicData>
                  </a:graphic>
                  <wp14:sizeRelH relativeFrom="margin">
                    <wp14:pctWidth>0</wp14:pctWidth>
                  </wp14:sizeRelH>
                  <wp14:sizeRelV relativeFrom="margin">
                    <wp14:pctHeight>0</wp14:pctHeight>
                  </wp14:sizeRelV>
                </wp:anchor>
              </w:drawing>
            </w:r>
          </w:p>
        </w:tc>
        <w:tc>
          <w:tcPr>
            <w:tcW w:w="6350" w:type="dxa"/>
          </w:tcPr>
          <w:p w14:paraId="06B4D5A3" w14:textId="77777777" w:rsidR="0091109E" w:rsidRPr="00AA1ABD" w:rsidRDefault="0091109E" w:rsidP="000E66ED">
            <w:pPr>
              <w:rPr>
                <w:rFonts w:cstheme="minorHAnsi"/>
                <w:sz w:val="20"/>
                <w:szCs w:val="20"/>
              </w:rPr>
            </w:pPr>
          </w:p>
          <w:p w14:paraId="62748463" w14:textId="77777777" w:rsidR="0091109E" w:rsidRPr="00AA1ABD" w:rsidRDefault="0091109E" w:rsidP="000E66ED">
            <w:pPr>
              <w:rPr>
                <w:rFonts w:cstheme="minorHAnsi"/>
                <w:sz w:val="20"/>
                <w:szCs w:val="20"/>
              </w:rPr>
            </w:pPr>
            <w:r w:rsidRPr="00FE2059">
              <w:rPr>
                <w:rFonts w:cstheme="minorHAnsi"/>
                <w:b/>
                <w:bCs/>
                <w:color w:val="00B050"/>
                <w:sz w:val="20"/>
                <w:szCs w:val="20"/>
              </w:rPr>
              <w:t>HWB 3-13a</w:t>
            </w:r>
            <w:r w:rsidRPr="00FE2059">
              <w:rPr>
                <w:rFonts w:cstheme="minorHAnsi"/>
                <w:color w:val="00B050"/>
                <w:sz w:val="20"/>
                <w:szCs w:val="20"/>
              </w:rPr>
              <w:t xml:space="preserve"> </w:t>
            </w:r>
            <w:r>
              <w:rPr>
                <w:rFonts w:cstheme="minorHAnsi"/>
                <w:sz w:val="20"/>
                <w:szCs w:val="20"/>
              </w:rPr>
              <w:t>Through contributing my views, time and talents, I play a part in bringing about positive change in my school and wider community.</w:t>
            </w:r>
          </w:p>
          <w:p w14:paraId="2B07B052" w14:textId="77777777" w:rsidR="0091109E" w:rsidRPr="00AA1ABD" w:rsidRDefault="0091109E" w:rsidP="000E66ED">
            <w:pPr>
              <w:rPr>
                <w:rFonts w:cstheme="minorHAnsi"/>
                <w:sz w:val="20"/>
                <w:szCs w:val="20"/>
              </w:rPr>
            </w:pPr>
          </w:p>
          <w:p w14:paraId="6103F1E9" w14:textId="77777777" w:rsidR="0091109E" w:rsidRPr="00AA1ABD" w:rsidRDefault="0091109E" w:rsidP="000E66ED">
            <w:pPr>
              <w:rPr>
                <w:rFonts w:cstheme="minorHAnsi"/>
                <w:sz w:val="20"/>
                <w:szCs w:val="20"/>
              </w:rPr>
            </w:pPr>
          </w:p>
          <w:p w14:paraId="6F64535B" w14:textId="77777777" w:rsidR="0091109E" w:rsidRPr="00AA1ABD" w:rsidRDefault="0091109E" w:rsidP="000E66ED">
            <w:pPr>
              <w:rPr>
                <w:rFonts w:cstheme="minorHAnsi"/>
                <w:sz w:val="20"/>
                <w:szCs w:val="20"/>
              </w:rPr>
            </w:pPr>
          </w:p>
          <w:p w14:paraId="76DEB07C" w14:textId="77777777" w:rsidR="0091109E" w:rsidRPr="00AA1ABD" w:rsidRDefault="0091109E" w:rsidP="000E66ED">
            <w:pPr>
              <w:rPr>
                <w:rFonts w:cstheme="minorHAnsi"/>
                <w:sz w:val="20"/>
                <w:szCs w:val="20"/>
              </w:rPr>
            </w:pPr>
          </w:p>
        </w:tc>
      </w:tr>
      <w:tr w:rsidR="003104ED" w:rsidRPr="00AA1ABD" w14:paraId="74D91EC9" w14:textId="77777777" w:rsidTr="000E66ED">
        <w:tc>
          <w:tcPr>
            <w:tcW w:w="4106" w:type="dxa"/>
          </w:tcPr>
          <w:p w14:paraId="0416F056" w14:textId="4AE9F99C" w:rsidR="003104ED" w:rsidRDefault="003104ED" w:rsidP="000E66ED">
            <w:pPr>
              <w:rPr>
                <w:noProof/>
              </w:rPr>
            </w:pPr>
            <w:r>
              <w:rPr>
                <w:noProof/>
              </w:rPr>
              <w:lastRenderedPageBreak/>
              <w:drawing>
                <wp:anchor distT="0" distB="0" distL="114300" distR="114300" simplePos="0" relativeHeight="251676672" behindDoc="1" locked="0" layoutInCell="1" allowOverlap="1" wp14:anchorId="0D19B9C8" wp14:editId="4B44AA4B">
                  <wp:simplePos x="0" y="0"/>
                  <wp:positionH relativeFrom="column">
                    <wp:posOffset>48895</wp:posOffset>
                  </wp:positionH>
                  <wp:positionV relativeFrom="paragraph">
                    <wp:posOffset>80645</wp:posOffset>
                  </wp:positionV>
                  <wp:extent cx="2110740" cy="648970"/>
                  <wp:effectExtent l="0" t="0" r="3810" b="0"/>
                  <wp:wrapTight wrapText="bothSides">
                    <wp:wrapPolygon edited="0">
                      <wp:start x="0" y="0"/>
                      <wp:lineTo x="0" y="20924"/>
                      <wp:lineTo x="21444" y="20924"/>
                      <wp:lineTo x="21444" y="0"/>
                      <wp:lineTo x="0" y="0"/>
                    </wp:wrapPolygon>
                  </wp:wrapTight>
                  <wp:docPr id="1231211326" name="Picture 4" descr="A computer screen 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211326" name="Picture 4" descr="A computer screen shot&#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110740" cy="648970"/>
                          </a:xfrm>
                          <a:prstGeom prst="rect">
                            <a:avLst/>
                          </a:prstGeom>
                        </pic:spPr>
                      </pic:pic>
                    </a:graphicData>
                  </a:graphic>
                  <wp14:sizeRelH relativeFrom="margin">
                    <wp14:pctWidth>0</wp14:pctWidth>
                  </wp14:sizeRelH>
                  <wp14:sizeRelV relativeFrom="margin">
                    <wp14:pctHeight>0</wp14:pctHeight>
                  </wp14:sizeRelV>
                </wp:anchor>
              </w:drawing>
            </w:r>
          </w:p>
        </w:tc>
        <w:tc>
          <w:tcPr>
            <w:tcW w:w="6350" w:type="dxa"/>
          </w:tcPr>
          <w:p w14:paraId="6DA0DAB4" w14:textId="7BEE874C" w:rsidR="00E66187" w:rsidRPr="00E66187" w:rsidRDefault="00E66187" w:rsidP="000E66ED">
            <w:pPr>
              <w:rPr>
                <w:b/>
                <w:color w:val="0070C0"/>
                <w:sz w:val="20"/>
                <w:szCs w:val="20"/>
              </w:rPr>
            </w:pPr>
            <w:r w:rsidRPr="00E66187">
              <w:rPr>
                <w:b/>
                <w:color w:val="0070C0"/>
                <w:sz w:val="20"/>
                <w:szCs w:val="20"/>
              </w:rPr>
              <w:t>Using digital products &amp; services in a variety of contexts to achieve a purposeful outcome</w:t>
            </w:r>
          </w:p>
          <w:p w14:paraId="2F4D2A36" w14:textId="376B1691" w:rsidR="003104ED" w:rsidRPr="00E66187" w:rsidRDefault="00E66187" w:rsidP="000E66ED">
            <w:pPr>
              <w:rPr>
                <w:b/>
                <w:color w:val="0070C0"/>
                <w:sz w:val="20"/>
                <w:szCs w:val="20"/>
              </w:rPr>
            </w:pPr>
            <w:r w:rsidRPr="00E66187">
              <w:rPr>
                <w:b/>
                <w:color w:val="0070C0"/>
                <w:sz w:val="20"/>
                <w:szCs w:val="20"/>
              </w:rPr>
              <w:t xml:space="preserve">TCH 3-01a – </w:t>
            </w:r>
            <w:r w:rsidRPr="00E66187">
              <w:rPr>
                <w:bCs/>
                <w:sz w:val="20"/>
                <w:szCs w:val="20"/>
              </w:rPr>
              <w:t>I can explore and use the features of a range of digital technologies, integrated software and online resources to determine the most appropriate to solve problems</w:t>
            </w:r>
          </w:p>
          <w:p w14:paraId="4139713C" w14:textId="77777777" w:rsidR="00E66187" w:rsidRPr="00E66187" w:rsidRDefault="00E66187" w:rsidP="000E66ED">
            <w:pPr>
              <w:rPr>
                <w:rFonts w:cstheme="minorHAnsi"/>
                <w:b/>
                <w:color w:val="0070C0"/>
                <w:sz w:val="20"/>
                <w:szCs w:val="20"/>
              </w:rPr>
            </w:pPr>
            <w:r w:rsidRPr="00E66187">
              <w:rPr>
                <w:rFonts w:cstheme="minorHAnsi"/>
                <w:b/>
                <w:color w:val="0070C0"/>
                <w:sz w:val="20"/>
                <w:szCs w:val="20"/>
              </w:rPr>
              <w:t>Representing ideas, concepts &amp; products through a variety of graphic media</w:t>
            </w:r>
          </w:p>
          <w:p w14:paraId="326BF481" w14:textId="66DED6A4" w:rsidR="00E66187" w:rsidRPr="00E66187" w:rsidRDefault="00E66187" w:rsidP="00E66187">
            <w:pPr>
              <w:rPr>
                <w:bCs/>
                <w:sz w:val="20"/>
                <w:szCs w:val="20"/>
              </w:rPr>
            </w:pPr>
            <w:r w:rsidRPr="00E66187">
              <w:rPr>
                <w:b/>
                <w:color w:val="0070C0"/>
                <w:sz w:val="20"/>
                <w:szCs w:val="20"/>
              </w:rPr>
              <w:t xml:space="preserve">TCH 3-01a – </w:t>
            </w:r>
            <w:r w:rsidRPr="00E66187">
              <w:rPr>
                <w:bCs/>
                <w:sz w:val="20"/>
                <w:szCs w:val="20"/>
              </w:rPr>
              <w:t>I can apply a range of graphic techniques and standards when producing images using sketching, drawing and software. TCH 3-11a</w:t>
            </w:r>
          </w:p>
          <w:p w14:paraId="7F0EC644" w14:textId="269A7350" w:rsidR="00E66187" w:rsidRPr="00AA1ABD" w:rsidRDefault="00E66187" w:rsidP="000E66ED">
            <w:pPr>
              <w:rPr>
                <w:rFonts w:cstheme="minorHAnsi"/>
                <w:sz w:val="20"/>
                <w:szCs w:val="20"/>
              </w:rPr>
            </w:pPr>
          </w:p>
        </w:tc>
      </w:tr>
    </w:tbl>
    <w:p w14:paraId="239711E7" w14:textId="77777777" w:rsidR="00040D8F" w:rsidRDefault="00040D8F"/>
    <w:tbl>
      <w:tblPr>
        <w:tblStyle w:val="TableGrid"/>
        <w:tblW w:w="0" w:type="auto"/>
        <w:tblLook w:val="04A0" w:firstRow="1" w:lastRow="0" w:firstColumn="1" w:lastColumn="0" w:noHBand="0" w:noVBand="1"/>
      </w:tblPr>
      <w:tblGrid>
        <w:gridCol w:w="2405"/>
        <w:gridCol w:w="8051"/>
      </w:tblGrid>
      <w:tr w:rsidR="00363148" w:rsidRPr="00AA1ABD" w14:paraId="5E83601D" w14:textId="77777777" w:rsidTr="00993864">
        <w:tc>
          <w:tcPr>
            <w:tcW w:w="2405" w:type="dxa"/>
            <w:shd w:val="clear" w:color="auto" w:fill="A8D08D" w:themeFill="accent6" w:themeFillTint="99"/>
          </w:tcPr>
          <w:p w14:paraId="136063E9" w14:textId="77777777" w:rsidR="00363148" w:rsidRPr="007977E3" w:rsidRDefault="00363148">
            <w:pPr>
              <w:rPr>
                <w:rFonts w:cstheme="minorHAnsi"/>
                <w:b/>
                <w:sz w:val="24"/>
                <w:szCs w:val="24"/>
              </w:rPr>
            </w:pPr>
            <w:r w:rsidRPr="007977E3">
              <w:rPr>
                <w:rFonts w:cstheme="minorHAnsi"/>
                <w:b/>
                <w:sz w:val="24"/>
                <w:szCs w:val="24"/>
              </w:rPr>
              <w:t xml:space="preserve">Quality Learning Experiences </w:t>
            </w:r>
          </w:p>
        </w:tc>
        <w:tc>
          <w:tcPr>
            <w:tcW w:w="8051" w:type="dxa"/>
            <w:shd w:val="clear" w:color="auto" w:fill="A8D08D" w:themeFill="accent6" w:themeFillTint="99"/>
          </w:tcPr>
          <w:p w14:paraId="4A2091BA" w14:textId="4A83C9A9" w:rsidR="00FE2059" w:rsidRPr="00AA1ABD" w:rsidRDefault="00183934" w:rsidP="00183934">
            <w:pPr>
              <w:rPr>
                <w:rFonts w:cstheme="minorHAnsi"/>
                <w:sz w:val="20"/>
                <w:szCs w:val="20"/>
              </w:rPr>
            </w:pPr>
            <w:r w:rsidRPr="00183934">
              <w:rPr>
                <w:rFonts w:cstheme="minorHAnsi"/>
                <w:b/>
                <w:bCs/>
                <w:sz w:val="20"/>
                <w:szCs w:val="20"/>
              </w:rPr>
              <w:t xml:space="preserve">A suggested outline and sequence of activities is provided </w:t>
            </w:r>
            <w:r>
              <w:rPr>
                <w:rFonts w:cstheme="minorHAnsi"/>
                <w:b/>
                <w:bCs/>
                <w:sz w:val="20"/>
                <w:szCs w:val="20"/>
              </w:rPr>
              <w:t xml:space="preserve">below </w:t>
            </w:r>
            <w:r w:rsidRPr="00183934">
              <w:rPr>
                <w:rFonts w:cstheme="minorHAnsi"/>
                <w:b/>
                <w:bCs/>
                <w:sz w:val="20"/>
                <w:szCs w:val="20"/>
              </w:rPr>
              <w:t xml:space="preserve">as a starter – </w:t>
            </w:r>
            <w:r>
              <w:rPr>
                <w:rFonts w:cstheme="minorHAnsi"/>
                <w:b/>
                <w:bCs/>
                <w:sz w:val="20"/>
                <w:szCs w:val="20"/>
              </w:rPr>
              <w:t>you might want to</w:t>
            </w:r>
            <w:r w:rsidRPr="00183934">
              <w:rPr>
                <w:rFonts w:cstheme="minorHAnsi"/>
                <w:b/>
                <w:bCs/>
                <w:sz w:val="20"/>
                <w:szCs w:val="20"/>
              </w:rPr>
              <w:t xml:space="preserve"> adjust</w:t>
            </w:r>
            <w:r>
              <w:rPr>
                <w:rFonts w:cstheme="minorHAnsi"/>
                <w:b/>
                <w:bCs/>
                <w:sz w:val="20"/>
                <w:szCs w:val="20"/>
              </w:rPr>
              <w:t xml:space="preserve"> this</w:t>
            </w:r>
            <w:r w:rsidRPr="00183934">
              <w:rPr>
                <w:rFonts w:cstheme="minorHAnsi"/>
                <w:b/>
                <w:bCs/>
                <w:sz w:val="20"/>
                <w:szCs w:val="20"/>
              </w:rPr>
              <w:t xml:space="preserve"> in practice.</w:t>
            </w:r>
            <w:r>
              <w:rPr>
                <w:rFonts w:cstheme="minorHAnsi"/>
                <w:b/>
                <w:bCs/>
                <w:sz w:val="20"/>
                <w:szCs w:val="20"/>
              </w:rPr>
              <w:t xml:space="preserve"> </w:t>
            </w:r>
          </w:p>
        </w:tc>
      </w:tr>
      <w:tr w:rsidR="00363148" w14:paraId="3AA9F731" w14:textId="77777777" w:rsidTr="00363148">
        <w:tc>
          <w:tcPr>
            <w:tcW w:w="10456" w:type="dxa"/>
            <w:gridSpan w:val="2"/>
          </w:tcPr>
          <w:p w14:paraId="710B26AD" w14:textId="17BB5D69" w:rsidR="00363148" w:rsidRPr="0091109E" w:rsidRDefault="00FE2059" w:rsidP="00FE2059">
            <w:pPr>
              <w:pStyle w:val="ListParagraph"/>
              <w:numPr>
                <w:ilvl w:val="0"/>
                <w:numId w:val="10"/>
              </w:numPr>
              <w:rPr>
                <w:sz w:val="20"/>
                <w:szCs w:val="20"/>
              </w:rPr>
            </w:pPr>
            <w:r w:rsidRPr="0091109E">
              <w:rPr>
                <w:b/>
                <w:bCs/>
                <w:sz w:val="20"/>
                <w:szCs w:val="20"/>
              </w:rPr>
              <w:t>Launch lesson</w:t>
            </w:r>
            <w:r w:rsidRPr="0091109E">
              <w:rPr>
                <w:sz w:val="20"/>
                <w:szCs w:val="20"/>
              </w:rPr>
              <w:t xml:space="preserve"> – Ask learners to guess how much the average Scottish home spends on energy each year. Use appropriate sources to explore this in terms of units and pound and pence. </w:t>
            </w:r>
            <w:r w:rsidR="007C51C0" w:rsidRPr="0091109E">
              <w:rPr>
                <w:sz w:val="20"/>
                <w:szCs w:val="20"/>
              </w:rPr>
              <w:t xml:space="preserve">Practise interpreting different kinds of charts and graphs. </w:t>
            </w:r>
            <w:r w:rsidRPr="0091109E">
              <w:rPr>
                <w:sz w:val="20"/>
                <w:szCs w:val="20"/>
              </w:rPr>
              <w:t>Explore how this data could enable us to estimate how much energy</w:t>
            </w:r>
            <w:r w:rsidR="003C1616">
              <w:rPr>
                <w:sz w:val="20"/>
                <w:szCs w:val="20"/>
              </w:rPr>
              <w:t xml:space="preserve"> </w:t>
            </w:r>
            <w:r w:rsidRPr="0091109E">
              <w:rPr>
                <w:sz w:val="20"/>
                <w:szCs w:val="20"/>
              </w:rPr>
              <w:t>is used by our school.</w:t>
            </w:r>
          </w:p>
          <w:p w14:paraId="77A95580" w14:textId="78B40FFB" w:rsidR="00FE2059" w:rsidRPr="0091109E" w:rsidRDefault="00FE2059" w:rsidP="00FE2059">
            <w:pPr>
              <w:pStyle w:val="ListParagraph"/>
              <w:numPr>
                <w:ilvl w:val="0"/>
                <w:numId w:val="10"/>
              </w:numPr>
              <w:rPr>
                <w:sz w:val="20"/>
                <w:szCs w:val="20"/>
              </w:rPr>
            </w:pPr>
            <w:r w:rsidRPr="0091109E">
              <w:rPr>
                <w:b/>
                <w:bCs/>
                <w:sz w:val="20"/>
                <w:szCs w:val="20"/>
              </w:rPr>
              <w:t xml:space="preserve">Climate Change team input </w:t>
            </w:r>
            <w:r w:rsidRPr="0091109E">
              <w:rPr>
                <w:sz w:val="20"/>
                <w:szCs w:val="20"/>
              </w:rPr>
              <w:t>– share energy use platform and data available about school consumption.</w:t>
            </w:r>
            <w:r w:rsidR="007C51C0" w:rsidRPr="0091109E">
              <w:rPr>
                <w:sz w:val="20"/>
                <w:szCs w:val="20"/>
              </w:rPr>
              <w:t xml:space="preserve"> Introduce the charts and graphs available in the platform. Share information about climate change and the links with energy use. Introduce the competition to reduce school’s energy</w:t>
            </w:r>
            <w:r w:rsidR="003C1616">
              <w:rPr>
                <w:sz w:val="20"/>
                <w:szCs w:val="20"/>
              </w:rPr>
              <w:t xml:space="preserve"> </w:t>
            </w:r>
            <w:r w:rsidR="007C51C0" w:rsidRPr="0091109E">
              <w:rPr>
                <w:sz w:val="20"/>
                <w:szCs w:val="20"/>
              </w:rPr>
              <w:t>use.</w:t>
            </w:r>
          </w:p>
          <w:p w14:paraId="79B44A72" w14:textId="2B9EE1BC" w:rsidR="007C51C0" w:rsidRPr="0091109E" w:rsidRDefault="007C51C0" w:rsidP="00FE2059">
            <w:pPr>
              <w:pStyle w:val="ListParagraph"/>
              <w:numPr>
                <w:ilvl w:val="0"/>
                <w:numId w:val="10"/>
              </w:numPr>
              <w:rPr>
                <w:sz w:val="20"/>
                <w:szCs w:val="20"/>
              </w:rPr>
            </w:pPr>
            <w:r w:rsidRPr="0091109E">
              <w:rPr>
                <w:b/>
                <w:bCs/>
                <w:sz w:val="20"/>
                <w:szCs w:val="20"/>
              </w:rPr>
              <w:t xml:space="preserve">Investigation </w:t>
            </w:r>
            <w:r w:rsidRPr="0091109E">
              <w:rPr>
                <w:sz w:val="20"/>
                <w:szCs w:val="20"/>
              </w:rPr>
              <w:t xml:space="preserve">– </w:t>
            </w:r>
            <w:r w:rsidR="00290467" w:rsidRPr="0091109E">
              <w:rPr>
                <w:sz w:val="20"/>
                <w:szCs w:val="20"/>
              </w:rPr>
              <w:t>consider the order of the following suggestions for your timetable/learners</w:t>
            </w:r>
            <w:r w:rsidR="00183934">
              <w:rPr>
                <w:sz w:val="20"/>
                <w:szCs w:val="20"/>
              </w:rPr>
              <w:t>. Skills links are provided for guidance</w:t>
            </w:r>
            <w:r w:rsidR="00290467" w:rsidRPr="0091109E">
              <w:rPr>
                <w:sz w:val="20"/>
                <w:szCs w:val="20"/>
              </w:rPr>
              <w:t>:</w:t>
            </w:r>
          </w:p>
          <w:p w14:paraId="0B775388" w14:textId="178657AB" w:rsidR="007C51C0" w:rsidRPr="0091109E" w:rsidRDefault="00183934" w:rsidP="007C51C0">
            <w:pPr>
              <w:pStyle w:val="ListParagraph"/>
              <w:numPr>
                <w:ilvl w:val="0"/>
                <w:numId w:val="11"/>
              </w:numPr>
              <w:rPr>
                <w:sz w:val="20"/>
                <w:szCs w:val="20"/>
              </w:rPr>
            </w:pPr>
            <w:r>
              <w:rPr>
                <w:b/>
                <w:bCs/>
                <w:sz w:val="20"/>
                <w:szCs w:val="20"/>
              </w:rPr>
              <w:t>Numeracy skills</w:t>
            </w:r>
            <w:r w:rsidR="007C51C0" w:rsidRPr="0091109E">
              <w:rPr>
                <w:b/>
                <w:bCs/>
                <w:sz w:val="20"/>
                <w:szCs w:val="20"/>
              </w:rPr>
              <w:t xml:space="preserve"> </w:t>
            </w:r>
            <w:r w:rsidR="007C51C0" w:rsidRPr="0091109E">
              <w:rPr>
                <w:sz w:val="20"/>
                <w:szCs w:val="20"/>
              </w:rPr>
              <w:t xml:space="preserve">– </w:t>
            </w:r>
            <w:r w:rsidR="00290467" w:rsidRPr="0091109E">
              <w:rPr>
                <w:sz w:val="20"/>
                <w:szCs w:val="20"/>
              </w:rPr>
              <w:t xml:space="preserve">use the platform to </w:t>
            </w:r>
            <w:r w:rsidR="007C51C0" w:rsidRPr="0091109E">
              <w:rPr>
                <w:sz w:val="20"/>
                <w:szCs w:val="20"/>
              </w:rPr>
              <w:t xml:space="preserve">investigate </w:t>
            </w:r>
            <w:r w:rsidR="009E3220" w:rsidRPr="0091109E">
              <w:rPr>
                <w:sz w:val="20"/>
                <w:szCs w:val="20"/>
              </w:rPr>
              <w:t>our</w:t>
            </w:r>
            <w:r w:rsidR="007C51C0" w:rsidRPr="0091109E">
              <w:rPr>
                <w:sz w:val="20"/>
                <w:szCs w:val="20"/>
              </w:rPr>
              <w:t xml:space="preserve"> </w:t>
            </w:r>
            <w:r w:rsidR="00290467" w:rsidRPr="0091109E">
              <w:rPr>
                <w:sz w:val="20"/>
                <w:szCs w:val="20"/>
              </w:rPr>
              <w:t xml:space="preserve">school’s </w:t>
            </w:r>
            <w:r w:rsidR="007C51C0" w:rsidRPr="0091109E">
              <w:rPr>
                <w:sz w:val="20"/>
                <w:szCs w:val="20"/>
              </w:rPr>
              <w:t xml:space="preserve">energy use charts in both units and pounds/pence. </w:t>
            </w:r>
            <w:r w:rsidR="00290467" w:rsidRPr="0091109E">
              <w:rPr>
                <w:sz w:val="20"/>
                <w:szCs w:val="20"/>
              </w:rPr>
              <w:t xml:space="preserve">It may be relevant to find out how many people, rooms, floors, windows, etc may be affecting these figures. </w:t>
            </w:r>
            <w:r w:rsidR="009E3220" w:rsidRPr="0091109E">
              <w:rPr>
                <w:sz w:val="20"/>
                <w:szCs w:val="20"/>
              </w:rPr>
              <w:t>Consider</w:t>
            </w:r>
            <w:r w:rsidR="00290467" w:rsidRPr="0091109E">
              <w:rPr>
                <w:sz w:val="20"/>
                <w:szCs w:val="20"/>
              </w:rPr>
              <w:t xml:space="preserve"> compar</w:t>
            </w:r>
            <w:r w:rsidR="009E3220" w:rsidRPr="0091109E">
              <w:rPr>
                <w:sz w:val="20"/>
                <w:szCs w:val="20"/>
              </w:rPr>
              <w:t>ing</w:t>
            </w:r>
            <w:r w:rsidR="00290467" w:rsidRPr="0091109E">
              <w:rPr>
                <w:sz w:val="20"/>
                <w:szCs w:val="20"/>
              </w:rPr>
              <w:t xml:space="preserve"> our school’s data with another school which has similar conditions/numbers. Identify trends, similarities, differences and key information which might inform how </w:t>
            </w:r>
            <w:r w:rsidR="009E3220" w:rsidRPr="0091109E">
              <w:rPr>
                <w:sz w:val="20"/>
                <w:szCs w:val="20"/>
              </w:rPr>
              <w:t>we</w:t>
            </w:r>
            <w:r w:rsidR="00290467" w:rsidRPr="0091109E">
              <w:rPr>
                <w:sz w:val="20"/>
                <w:szCs w:val="20"/>
              </w:rPr>
              <w:t xml:space="preserve"> could reduce energy use in school.</w:t>
            </w:r>
          </w:p>
          <w:p w14:paraId="1926FE9A" w14:textId="768CE247" w:rsidR="007C51C0" w:rsidRPr="0091109E" w:rsidRDefault="007C51C0" w:rsidP="007C51C0">
            <w:pPr>
              <w:pStyle w:val="ListParagraph"/>
              <w:numPr>
                <w:ilvl w:val="0"/>
                <w:numId w:val="11"/>
              </w:numPr>
              <w:rPr>
                <w:sz w:val="20"/>
                <w:szCs w:val="20"/>
              </w:rPr>
            </w:pPr>
            <w:r w:rsidRPr="0091109E">
              <w:rPr>
                <w:b/>
                <w:bCs/>
                <w:sz w:val="20"/>
                <w:szCs w:val="20"/>
              </w:rPr>
              <w:t>Technologies</w:t>
            </w:r>
            <w:r w:rsidR="00183934">
              <w:rPr>
                <w:b/>
                <w:bCs/>
                <w:sz w:val="20"/>
                <w:szCs w:val="20"/>
              </w:rPr>
              <w:t xml:space="preserve"> skills</w:t>
            </w:r>
            <w:r w:rsidR="00290467" w:rsidRPr="0091109E">
              <w:rPr>
                <w:b/>
                <w:bCs/>
                <w:sz w:val="20"/>
                <w:szCs w:val="20"/>
              </w:rPr>
              <w:t xml:space="preserve"> </w:t>
            </w:r>
            <w:r w:rsidRPr="0091109E">
              <w:rPr>
                <w:sz w:val="20"/>
                <w:szCs w:val="20"/>
              </w:rPr>
              <w:t>– where</w:t>
            </w:r>
            <w:r w:rsidR="009E3220" w:rsidRPr="0091109E">
              <w:rPr>
                <w:sz w:val="20"/>
                <w:szCs w:val="20"/>
              </w:rPr>
              <w:t>/how</w:t>
            </w:r>
            <w:r w:rsidRPr="0091109E">
              <w:rPr>
                <w:sz w:val="20"/>
                <w:szCs w:val="20"/>
              </w:rPr>
              <w:t xml:space="preserve"> is energy being used in our school and are there opportunities to reduce this. </w:t>
            </w:r>
            <w:r w:rsidR="00290467" w:rsidRPr="0091109E">
              <w:rPr>
                <w:sz w:val="20"/>
                <w:szCs w:val="20"/>
              </w:rPr>
              <w:t xml:space="preserve">Group investigation of: fabric of building, facilities, heating system/fuel, window and door specifications, etc. Collate and interrogate data gathered to hypothesise on any technological causes for energy consumption. </w:t>
            </w:r>
            <w:r w:rsidRPr="0091109E">
              <w:rPr>
                <w:sz w:val="20"/>
                <w:szCs w:val="20"/>
              </w:rPr>
              <w:t>Identify ideas</w:t>
            </w:r>
            <w:r w:rsidR="00290467" w:rsidRPr="0091109E">
              <w:rPr>
                <w:sz w:val="20"/>
                <w:szCs w:val="20"/>
              </w:rPr>
              <w:t xml:space="preserve"> and</w:t>
            </w:r>
            <w:r w:rsidRPr="0091109E">
              <w:rPr>
                <w:sz w:val="20"/>
                <w:szCs w:val="20"/>
              </w:rPr>
              <w:t xml:space="preserve"> technological solutions to reducing energy use in school.</w:t>
            </w:r>
          </w:p>
          <w:p w14:paraId="06B2D302" w14:textId="30ABA64C" w:rsidR="007C51C0" w:rsidRPr="0091109E" w:rsidRDefault="00183934" w:rsidP="007C51C0">
            <w:pPr>
              <w:pStyle w:val="ListParagraph"/>
              <w:numPr>
                <w:ilvl w:val="0"/>
                <w:numId w:val="11"/>
              </w:numPr>
              <w:rPr>
                <w:sz w:val="20"/>
                <w:szCs w:val="20"/>
              </w:rPr>
            </w:pPr>
            <w:r>
              <w:rPr>
                <w:b/>
                <w:bCs/>
                <w:sz w:val="20"/>
                <w:szCs w:val="20"/>
              </w:rPr>
              <w:t>Literacy skills</w:t>
            </w:r>
            <w:r w:rsidR="007C51C0" w:rsidRPr="0091109E">
              <w:rPr>
                <w:b/>
                <w:bCs/>
                <w:sz w:val="20"/>
                <w:szCs w:val="20"/>
              </w:rPr>
              <w:t xml:space="preserve"> </w:t>
            </w:r>
            <w:r w:rsidR="007C51C0" w:rsidRPr="0091109E">
              <w:rPr>
                <w:sz w:val="20"/>
                <w:szCs w:val="20"/>
              </w:rPr>
              <w:t>– research which adults in our school can provide information about how energy being used in school. Initiate and prepare for interview appointment or information exchange with these people. Prepare questions, conduct interview, draw conclusions and key points from these regarding possible next steps.</w:t>
            </w:r>
            <w:r>
              <w:rPr>
                <w:sz w:val="20"/>
                <w:szCs w:val="20"/>
              </w:rPr>
              <w:t xml:space="preserve"> Check whether others use our school and its energy after school hours.</w:t>
            </w:r>
          </w:p>
          <w:p w14:paraId="03504926" w14:textId="17268DFD" w:rsidR="007C51C0" w:rsidRPr="0091109E" w:rsidRDefault="007C51C0" w:rsidP="007C51C0">
            <w:pPr>
              <w:pStyle w:val="ListParagraph"/>
              <w:numPr>
                <w:ilvl w:val="0"/>
                <w:numId w:val="11"/>
              </w:numPr>
              <w:rPr>
                <w:sz w:val="20"/>
                <w:szCs w:val="20"/>
              </w:rPr>
            </w:pPr>
            <w:r w:rsidRPr="0091109E">
              <w:rPr>
                <w:b/>
                <w:bCs/>
                <w:sz w:val="20"/>
                <w:szCs w:val="20"/>
              </w:rPr>
              <w:t xml:space="preserve">Science </w:t>
            </w:r>
            <w:r w:rsidR="00183934">
              <w:rPr>
                <w:b/>
                <w:bCs/>
                <w:sz w:val="20"/>
                <w:szCs w:val="20"/>
              </w:rPr>
              <w:t>skills</w:t>
            </w:r>
            <w:r w:rsidR="00183934" w:rsidRPr="0091109E">
              <w:rPr>
                <w:sz w:val="20"/>
                <w:szCs w:val="20"/>
              </w:rPr>
              <w:t xml:space="preserve"> </w:t>
            </w:r>
            <w:r w:rsidRPr="0091109E">
              <w:rPr>
                <w:sz w:val="20"/>
                <w:szCs w:val="20"/>
              </w:rPr>
              <w:t>– investigate how the heating</w:t>
            </w:r>
            <w:ins w:id="0" w:author="Cloe Vining" w:date="2024-08-07T09:07:00Z" w16du:dateUtc="2024-08-07T08:07:00Z">
              <w:r w:rsidR="00C430A2">
                <w:rPr>
                  <w:sz w:val="20"/>
                  <w:szCs w:val="20"/>
                </w:rPr>
                <w:t xml:space="preserve"> </w:t>
              </w:r>
            </w:ins>
            <w:r w:rsidR="003C1616">
              <w:rPr>
                <w:sz w:val="20"/>
                <w:szCs w:val="20"/>
              </w:rPr>
              <w:t xml:space="preserve">&amp; </w:t>
            </w:r>
            <w:r w:rsidRPr="0091109E">
              <w:rPr>
                <w:sz w:val="20"/>
                <w:szCs w:val="20"/>
              </w:rPr>
              <w:t>lighting system</w:t>
            </w:r>
            <w:ins w:id="1" w:author="Cloe Vining" w:date="2024-08-07T09:07:00Z" w16du:dateUtc="2024-08-07T08:07:00Z">
              <w:r w:rsidR="00C430A2">
                <w:rPr>
                  <w:sz w:val="20"/>
                  <w:szCs w:val="20"/>
                </w:rPr>
                <w:t>s</w:t>
              </w:r>
            </w:ins>
            <w:r w:rsidRPr="0091109E">
              <w:rPr>
                <w:sz w:val="20"/>
                <w:szCs w:val="20"/>
              </w:rPr>
              <w:t xml:space="preserve"> in school works. What is the science behind each and does this learning suggest any ways in which consumption could be reduced?</w:t>
            </w:r>
          </w:p>
          <w:p w14:paraId="6B9A490C" w14:textId="41CE9828" w:rsidR="00290467" w:rsidRPr="0091109E" w:rsidRDefault="00290467" w:rsidP="00290467">
            <w:pPr>
              <w:pStyle w:val="ListParagraph"/>
              <w:numPr>
                <w:ilvl w:val="0"/>
                <w:numId w:val="10"/>
              </w:numPr>
              <w:rPr>
                <w:sz w:val="20"/>
                <w:szCs w:val="20"/>
              </w:rPr>
            </w:pPr>
            <w:r w:rsidRPr="0091109E">
              <w:rPr>
                <w:b/>
                <w:bCs/>
                <w:sz w:val="20"/>
                <w:szCs w:val="20"/>
              </w:rPr>
              <w:t>Planning our changes</w:t>
            </w:r>
            <w:r w:rsidRPr="0091109E">
              <w:rPr>
                <w:sz w:val="20"/>
                <w:szCs w:val="20"/>
              </w:rPr>
              <w:t xml:space="preserve"> – consider the order of the following suggestions for your timetable/learners:</w:t>
            </w:r>
          </w:p>
          <w:p w14:paraId="4BC72B02" w14:textId="4625D3A5" w:rsidR="00290467" w:rsidRPr="0091109E" w:rsidRDefault="00183934" w:rsidP="009E3220">
            <w:pPr>
              <w:pStyle w:val="ListParagraph"/>
              <w:numPr>
                <w:ilvl w:val="0"/>
                <w:numId w:val="12"/>
              </w:numPr>
              <w:rPr>
                <w:sz w:val="20"/>
                <w:szCs w:val="20"/>
              </w:rPr>
            </w:pPr>
            <w:r>
              <w:rPr>
                <w:b/>
                <w:bCs/>
                <w:sz w:val="20"/>
                <w:szCs w:val="20"/>
              </w:rPr>
              <w:t xml:space="preserve">Numeracy </w:t>
            </w:r>
            <w:r>
              <w:rPr>
                <w:b/>
                <w:bCs/>
                <w:sz w:val="20"/>
                <w:szCs w:val="20"/>
              </w:rPr>
              <w:t>skills</w:t>
            </w:r>
            <w:r w:rsidR="009E3220" w:rsidRPr="0091109E">
              <w:rPr>
                <w:b/>
                <w:bCs/>
                <w:sz w:val="20"/>
                <w:szCs w:val="20"/>
              </w:rPr>
              <w:t xml:space="preserve"> </w:t>
            </w:r>
            <w:r w:rsidR="009E3220" w:rsidRPr="0091109E">
              <w:rPr>
                <w:sz w:val="20"/>
                <w:szCs w:val="20"/>
              </w:rPr>
              <w:t xml:space="preserve">– use the combined information from the investigation phase to prepare estimations and predictions for how much energy </w:t>
            </w:r>
            <w:r>
              <w:rPr>
                <w:sz w:val="20"/>
                <w:szCs w:val="20"/>
              </w:rPr>
              <w:t xml:space="preserve">it </w:t>
            </w:r>
            <w:r w:rsidR="009E3220" w:rsidRPr="0091109E">
              <w:rPr>
                <w:sz w:val="20"/>
                <w:szCs w:val="20"/>
              </w:rPr>
              <w:t xml:space="preserve">is realistic to save in our school. </w:t>
            </w:r>
          </w:p>
          <w:p w14:paraId="5193AB16" w14:textId="49BBB458" w:rsidR="009E3220" w:rsidRPr="0091109E" w:rsidRDefault="009E3220" w:rsidP="009E3220">
            <w:pPr>
              <w:pStyle w:val="ListParagraph"/>
              <w:numPr>
                <w:ilvl w:val="0"/>
                <w:numId w:val="12"/>
              </w:numPr>
              <w:rPr>
                <w:sz w:val="20"/>
                <w:szCs w:val="20"/>
              </w:rPr>
            </w:pPr>
            <w:r w:rsidRPr="0091109E">
              <w:rPr>
                <w:b/>
                <w:bCs/>
                <w:sz w:val="20"/>
                <w:szCs w:val="20"/>
              </w:rPr>
              <w:t xml:space="preserve">Technologies </w:t>
            </w:r>
            <w:r w:rsidR="00183934">
              <w:rPr>
                <w:b/>
                <w:bCs/>
                <w:sz w:val="20"/>
                <w:szCs w:val="20"/>
              </w:rPr>
              <w:t>skills</w:t>
            </w:r>
            <w:r w:rsidR="00183934" w:rsidRPr="0091109E">
              <w:rPr>
                <w:sz w:val="20"/>
                <w:szCs w:val="20"/>
              </w:rPr>
              <w:t xml:space="preserve"> </w:t>
            </w:r>
            <w:r w:rsidRPr="0091109E">
              <w:rPr>
                <w:sz w:val="20"/>
                <w:szCs w:val="20"/>
              </w:rPr>
              <w:t>– combine the information from the investigation phase to propose a plan for reducing the energy use in our school. Communicate and collaborate with adults in school who can support any maintenance/running procedures relating to heating, lighting</w:t>
            </w:r>
            <w:ins w:id="2" w:author="Cloe Vining" w:date="2024-08-07T09:09:00Z" w16du:dateUtc="2024-08-07T08:09:00Z">
              <w:r w:rsidR="009507D7">
                <w:rPr>
                  <w:sz w:val="20"/>
                  <w:szCs w:val="20"/>
                </w:rPr>
                <w:t xml:space="preserve"> </w:t>
              </w:r>
            </w:ins>
            <w:r w:rsidR="003C1616">
              <w:rPr>
                <w:sz w:val="20"/>
                <w:szCs w:val="20"/>
              </w:rPr>
              <w:t>&amp;</w:t>
            </w:r>
            <w:r w:rsidRPr="0091109E">
              <w:rPr>
                <w:sz w:val="20"/>
                <w:szCs w:val="20"/>
              </w:rPr>
              <w:t xml:space="preserve"> energy use. </w:t>
            </w:r>
            <w:r w:rsidR="00183934">
              <w:rPr>
                <w:sz w:val="20"/>
                <w:szCs w:val="20"/>
              </w:rPr>
              <w:t>Adjust your</w:t>
            </w:r>
            <w:r w:rsidRPr="0091109E">
              <w:rPr>
                <w:sz w:val="20"/>
                <w:szCs w:val="20"/>
              </w:rPr>
              <w:t xml:space="preserve"> plan with these adults and discuss how to present this plan to the wider school </w:t>
            </w:r>
          </w:p>
          <w:p w14:paraId="0AF3A7C4" w14:textId="054EE5B1" w:rsidR="00C872D8" w:rsidRPr="0091109E" w:rsidRDefault="00183934" w:rsidP="009E3220">
            <w:pPr>
              <w:pStyle w:val="ListParagraph"/>
              <w:numPr>
                <w:ilvl w:val="0"/>
                <w:numId w:val="12"/>
              </w:numPr>
              <w:rPr>
                <w:sz w:val="20"/>
                <w:szCs w:val="20"/>
              </w:rPr>
            </w:pPr>
            <w:r>
              <w:rPr>
                <w:b/>
                <w:bCs/>
                <w:sz w:val="20"/>
                <w:szCs w:val="20"/>
              </w:rPr>
              <w:t xml:space="preserve">Literacy </w:t>
            </w:r>
            <w:r>
              <w:rPr>
                <w:b/>
                <w:bCs/>
                <w:sz w:val="20"/>
                <w:szCs w:val="20"/>
              </w:rPr>
              <w:t>skills</w:t>
            </w:r>
            <w:r w:rsidR="009E3220" w:rsidRPr="0091109E">
              <w:rPr>
                <w:b/>
                <w:bCs/>
                <w:sz w:val="20"/>
                <w:szCs w:val="20"/>
              </w:rPr>
              <w:t xml:space="preserve"> </w:t>
            </w:r>
            <w:r w:rsidR="009E3220" w:rsidRPr="0091109E">
              <w:rPr>
                <w:sz w:val="20"/>
                <w:szCs w:val="20"/>
              </w:rPr>
              <w:t xml:space="preserve">– Look at the proposed </w:t>
            </w:r>
            <w:r w:rsidR="00C872D8" w:rsidRPr="0091109E">
              <w:rPr>
                <w:sz w:val="20"/>
                <w:szCs w:val="20"/>
              </w:rPr>
              <w:t xml:space="preserve">maths and technologies </w:t>
            </w:r>
            <w:r w:rsidR="009E3220" w:rsidRPr="0091109E">
              <w:rPr>
                <w:sz w:val="20"/>
                <w:szCs w:val="20"/>
              </w:rPr>
              <w:t xml:space="preserve">plans for reducing school energy usage. Identify key points and actions and plan how to present these to the wider school. </w:t>
            </w:r>
            <w:r w:rsidR="00C872D8" w:rsidRPr="0091109E">
              <w:rPr>
                <w:sz w:val="20"/>
                <w:szCs w:val="20"/>
              </w:rPr>
              <w:t>Study</w:t>
            </w:r>
            <w:r w:rsidR="009E3220" w:rsidRPr="0091109E">
              <w:rPr>
                <w:sz w:val="20"/>
                <w:szCs w:val="20"/>
              </w:rPr>
              <w:t xml:space="preserve"> examples of persuasive texts. </w:t>
            </w:r>
            <w:r w:rsidR="00C872D8" w:rsidRPr="0091109E">
              <w:rPr>
                <w:sz w:val="20"/>
                <w:szCs w:val="20"/>
              </w:rPr>
              <w:t>Study</w:t>
            </w:r>
            <w:r w:rsidR="009E3220" w:rsidRPr="0091109E">
              <w:rPr>
                <w:sz w:val="20"/>
                <w:szCs w:val="20"/>
              </w:rPr>
              <w:t xml:space="preserve"> climate change texts</w:t>
            </w:r>
            <w:r w:rsidR="00C872D8" w:rsidRPr="0091109E">
              <w:rPr>
                <w:sz w:val="20"/>
                <w:szCs w:val="20"/>
              </w:rPr>
              <w:t xml:space="preserve"> and campaign materials</w:t>
            </w:r>
            <w:r w:rsidR="009E3220" w:rsidRPr="0091109E">
              <w:rPr>
                <w:sz w:val="20"/>
                <w:szCs w:val="20"/>
              </w:rPr>
              <w:t xml:space="preserve">. Identify the techniques and strategies being used in visual, written and digital/moving image texts to persuade people </w:t>
            </w:r>
            <w:r w:rsidR="00C872D8" w:rsidRPr="0091109E">
              <w:rPr>
                <w:sz w:val="20"/>
                <w:szCs w:val="20"/>
              </w:rPr>
              <w:t>(</w:t>
            </w:r>
            <w:r w:rsidR="009E3220" w:rsidRPr="0091109E">
              <w:rPr>
                <w:sz w:val="20"/>
                <w:szCs w:val="20"/>
              </w:rPr>
              <w:t>to reduce their impact on climate change</w:t>
            </w:r>
            <w:r w:rsidR="00C872D8" w:rsidRPr="0091109E">
              <w:rPr>
                <w:sz w:val="20"/>
                <w:szCs w:val="20"/>
              </w:rPr>
              <w:t>)</w:t>
            </w:r>
            <w:r w:rsidR="009E3220" w:rsidRPr="0091109E">
              <w:rPr>
                <w:sz w:val="20"/>
                <w:szCs w:val="20"/>
              </w:rPr>
              <w:t xml:space="preserve">. </w:t>
            </w:r>
            <w:r w:rsidR="00C872D8" w:rsidRPr="0091109E">
              <w:rPr>
                <w:sz w:val="20"/>
                <w:szCs w:val="20"/>
              </w:rPr>
              <w:t xml:space="preserve">Work in groups to propose a campaign plan and texts. Groups present plans to rest of class/group, identify which campaign has the best chance of reducing energy use (ensure that learners consider combining/mixing &amp; matching these if valuable). </w:t>
            </w:r>
          </w:p>
          <w:p w14:paraId="7B28ADAA" w14:textId="3ECE774A" w:rsidR="009E3220" w:rsidRPr="0091109E" w:rsidRDefault="00C872D8" w:rsidP="009E3220">
            <w:pPr>
              <w:pStyle w:val="ListParagraph"/>
              <w:numPr>
                <w:ilvl w:val="0"/>
                <w:numId w:val="12"/>
              </w:numPr>
              <w:rPr>
                <w:sz w:val="20"/>
                <w:szCs w:val="20"/>
              </w:rPr>
            </w:pPr>
            <w:r w:rsidRPr="0091109E">
              <w:rPr>
                <w:b/>
                <w:bCs/>
                <w:sz w:val="20"/>
                <w:szCs w:val="20"/>
              </w:rPr>
              <w:t xml:space="preserve">All </w:t>
            </w:r>
            <w:r w:rsidRPr="0091109E">
              <w:rPr>
                <w:sz w:val="20"/>
                <w:szCs w:val="20"/>
              </w:rPr>
              <w:t>– pupil planning should include consideration and agreement of how the campaign will be managed and run between available timetabled time. This should include the gathering of evidence during the campaign AND the analysis and evaluation of the impact at the end of March 2025.</w:t>
            </w:r>
          </w:p>
          <w:p w14:paraId="1C9B20DC" w14:textId="197E9D3E" w:rsidR="00C872D8" w:rsidRPr="0091109E" w:rsidRDefault="00C872D8" w:rsidP="00C872D8">
            <w:pPr>
              <w:pStyle w:val="ListParagraph"/>
              <w:numPr>
                <w:ilvl w:val="0"/>
                <w:numId w:val="10"/>
              </w:numPr>
              <w:rPr>
                <w:sz w:val="20"/>
                <w:szCs w:val="20"/>
              </w:rPr>
            </w:pPr>
            <w:r w:rsidRPr="0091109E">
              <w:rPr>
                <w:b/>
                <w:bCs/>
                <w:sz w:val="20"/>
                <w:szCs w:val="20"/>
              </w:rPr>
              <w:t xml:space="preserve">Campaign – </w:t>
            </w:r>
          </w:p>
          <w:p w14:paraId="741998F6" w14:textId="6AEFD7B3" w:rsidR="00C872D8" w:rsidRPr="0091109E" w:rsidRDefault="00C872D8" w:rsidP="00C872D8">
            <w:pPr>
              <w:pStyle w:val="ListParagraph"/>
              <w:numPr>
                <w:ilvl w:val="0"/>
                <w:numId w:val="13"/>
              </w:numPr>
              <w:rPr>
                <w:sz w:val="20"/>
                <w:szCs w:val="20"/>
              </w:rPr>
            </w:pPr>
            <w:r w:rsidRPr="0091109E">
              <w:rPr>
                <w:sz w:val="20"/>
                <w:szCs w:val="20"/>
              </w:rPr>
              <w:t>Monitor energy use in units and pound/pence via platform</w:t>
            </w:r>
          </w:p>
          <w:p w14:paraId="52980CCC" w14:textId="0B48A9C5" w:rsidR="00C872D8" w:rsidRPr="0091109E" w:rsidRDefault="00C872D8" w:rsidP="00C872D8">
            <w:pPr>
              <w:pStyle w:val="ListParagraph"/>
              <w:numPr>
                <w:ilvl w:val="0"/>
                <w:numId w:val="13"/>
              </w:numPr>
              <w:rPr>
                <w:sz w:val="20"/>
                <w:szCs w:val="20"/>
              </w:rPr>
            </w:pPr>
            <w:r w:rsidRPr="0091109E">
              <w:rPr>
                <w:sz w:val="20"/>
                <w:szCs w:val="20"/>
              </w:rPr>
              <w:t>Liaise with adults in school to monitor any maintenance/running procedural changes or issues</w:t>
            </w:r>
          </w:p>
          <w:p w14:paraId="58E018CF" w14:textId="0AC5FB57" w:rsidR="00C872D8" w:rsidRPr="0091109E" w:rsidRDefault="00C872D8" w:rsidP="00C872D8">
            <w:pPr>
              <w:pStyle w:val="ListParagraph"/>
              <w:numPr>
                <w:ilvl w:val="0"/>
                <w:numId w:val="13"/>
              </w:numPr>
              <w:rPr>
                <w:sz w:val="20"/>
                <w:szCs w:val="20"/>
              </w:rPr>
            </w:pPr>
            <w:r w:rsidRPr="0091109E">
              <w:rPr>
                <w:sz w:val="20"/>
                <w:szCs w:val="20"/>
              </w:rPr>
              <w:t>Gather evidence of the engagement with the campaign of people in our school</w:t>
            </w:r>
          </w:p>
          <w:p w14:paraId="2C40FBE5" w14:textId="64AF2086" w:rsidR="00C872D8" w:rsidRPr="0091109E" w:rsidRDefault="00C872D8" w:rsidP="00C872D8">
            <w:pPr>
              <w:pStyle w:val="ListParagraph"/>
              <w:numPr>
                <w:ilvl w:val="0"/>
                <w:numId w:val="10"/>
              </w:numPr>
              <w:rPr>
                <w:sz w:val="20"/>
                <w:szCs w:val="20"/>
              </w:rPr>
            </w:pPr>
            <w:r w:rsidRPr="0091109E">
              <w:rPr>
                <w:b/>
                <w:bCs/>
                <w:sz w:val="20"/>
                <w:szCs w:val="20"/>
              </w:rPr>
              <w:lastRenderedPageBreak/>
              <w:t xml:space="preserve">Analysing and </w:t>
            </w:r>
            <w:r w:rsidR="003C1616" w:rsidRPr="0091109E">
              <w:rPr>
                <w:b/>
                <w:bCs/>
                <w:sz w:val="20"/>
                <w:szCs w:val="20"/>
              </w:rPr>
              <w:t>evaluating</w:t>
            </w:r>
            <w:r w:rsidRPr="0091109E">
              <w:rPr>
                <w:sz w:val="20"/>
                <w:szCs w:val="20"/>
              </w:rPr>
              <w:t xml:space="preserve"> the impact of our </w:t>
            </w:r>
            <w:r w:rsidR="004C30F3" w:rsidRPr="0091109E">
              <w:rPr>
                <w:sz w:val="20"/>
                <w:szCs w:val="20"/>
              </w:rPr>
              <w:t>campaign to reduce</w:t>
            </w:r>
            <w:r w:rsidRPr="0091109E">
              <w:rPr>
                <w:sz w:val="20"/>
                <w:szCs w:val="20"/>
              </w:rPr>
              <w:t xml:space="preserve"> energy and water use in our school</w:t>
            </w:r>
          </w:p>
          <w:p w14:paraId="15FC84F2" w14:textId="615921B9" w:rsidR="004C30F3" w:rsidRPr="0091109E" w:rsidRDefault="00183934" w:rsidP="004C30F3">
            <w:pPr>
              <w:pStyle w:val="ListParagraph"/>
              <w:numPr>
                <w:ilvl w:val="0"/>
                <w:numId w:val="14"/>
              </w:numPr>
              <w:rPr>
                <w:sz w:val="20"/>
                <w:szCs w:val="20"/>
              </w:rPr>
            </w:pPr>
            <w:r>
              <w:rPr>
                <w:b/>
                <w:bCs/>
                <w:sz w:val="20"/>
                <w:szCs w:val="20"/>
              </w:rPr>
              <w:t xml:space="preserve">Numeracy </w:t>
            </w:r>
            <w:r>
              <w:rPr>
                <w:b/>
                <w:bCs/>
                <w:sz w:val="20"/>
                <w:szCs w:val="20"/>
              </w:rPr>
              <w:t>skills</w:t>
            </w:r>
            <w:r w:rsidRPr="0091109E">
              <w:rPr>
                <w:sz w:val="20"/>
                <w:szCs w:val="20"/>
              </w:rPr>
              <w:t xml:space="preserve"> </w:t>
            </w:r>
            <w:r w:rsidR="004C30F3" w:rsidRPr="0091109E">
              <w:rPr>
                <w:sz w:val="20"/>
                <w:szCs w:val="20"/>
              </w:rPr>
              <w:t>– describe trends in our data. Consider how best to interpret and display data for others.</w:t>
            </w:r>
          </w:p>
          <w:p w14:paraId="2D5AAB89" w14:textId="5AB6855D" w:rsidR="004C30F3" w:rsidRPr="0091109E" w:rsidRDefault="004C30F3" w:rsidP="004C30F3">
            <w:pPr>
              <w:pStyle w:val="ListParagraph"/>
              <w:numPr>
                <w:ilvl w:val="0"/>
                <w:numId w:val="14"/>
              </w:numPr>
              <w:rPr>
                <w:sz w:val="20"/>
                <w:szCs w:val="20"/>
              </w:rPr>
            </w:pPr>
            <w:r w:rsidRPr="0091109E">
              <w:rPr>
                <w:b/>
                <w:bCs/>
                <w:sz w:val="20"/>
                <w:szCs w:val="20"/>
              </w:rPr>
              <w:t>Technologies</w:t>
            </w:r>
            <w:r w:rsidR="00183934">
              <w:rPr>
                <w:b/>
                <w:bCs/>
                <w:sz w:val="20"/>
                <w:szCs w:val="20"/>
              </w:rPr>
              <w:t xml:space="preserve"> </w:t>
            </w:r>
            <w:r w:rsidR="00183934">
              <w:rPr>
                <w:b/>
                <w:bCs/>
                <w:sz w:val="20"/>
                <w:szCs w:val="20"/>
              </w:rPr>
              <w:t>skills</w:t>
            </w:r>
            <w:r w:rsidRPr="0091109E">
              <w:rPr>
                <w:b/>
                <w:bCs/>
                <w:sz w:val="20"/>
                <w:szCs w:val="20"/>
              </w:rPr>
              <w:t xml:space="preserve"> </w:t>
            </w:r>
            <w:r w:rsidRPr="0091109E">
              <w:rPr>
                <w:sz w:val="20"/>
                <w:szCs w:val="20"/>
              </w:rPr>
              <w:t>– examine evidence regarding the use of heating, lighting and other technologies throughout the campaign. Identify which technological changes had the greatest impact on the energy use of our school as an environment and as a business who is accountable to the local authority. Interpret and create a visual representation of the impact of the campaign for a whole school audience.</w:t>
            </w:r>
          </w:p>
          <w:p w14:paraId="53ADD8E8" w14:textId="4A90B707" w:rsidR="004C30F3" w:rsidRPr="0091109E" w:rsidRDefault="00183934" w:rsidP="004C30F3">
            <w:pPr>
              <w:pStyle w:val="ListParagraph"/>
              <w:numPr>
                <w:ilvl w:val="0"/>
                <w:numId w:val="14"/>
              </w:numPr>
              <w:rPr>
                <w:sz w:val="20"/>
                <w:szCs w:val="20"/>
              </w:rPr>
            </w:pPr>
            <w:r>
              <w:rPr>
                <w:b/>
                <w:bCs/>
                <w:sz w:val="20"/>
                <w:szCs w:val="20"/>
              </w:rPr>
              <w:t xml:space="preserve">Literacy </w:t>
            </w:r>
            <w:r>
              <w:rPr>
                <w:b/>
                <w:bCs/>
                <w:sz w:val="20"/>
                <w:szCs w:val="20"/>
              </w:rPr>
              <w:t>skills</w:t>
            </w:r>
            <w:r>
              <w:rPr>
                <w:b/>
                <w:bCs/>
                <w:sz w:val="20"/>
                <w:szCs w:val="20"/>
              </w:rPr>
              <w:t xml:space="preserve"> -</w:t>
            </w:r>
            <w:r w:rsidR="004C30F3" w:rsidRPr="0091109E">
              <w:rPr>
                <w:sz w:val="20"/>
                <w:szCs w:val="20"/>
              </w:rPr>
              <w:t xml:space="preserve"> examine the outcomes of the campaign in terms of people’s responses to the texts and communications strategies employed. Identify which texts/communication strategies had the most/least impact and hypothesise/justify this thinking. </w:t>
            </w:r>
          </w:p>
          <w:p w14:paraId="4CCC90AC" w14:textId="77777777" w:rsidR="004C30F3" w:rsidRPr="0091109E" w:rsidRDefault="004C30F3" w:rsidP="004C30F3">
            <w:pPr>
              <w:pStyle w:val="ListParagraph"/>
              <w:ind w:left="1080"/>
              <w:rPr>
                <w:sz w:val="20"/>
                <w:szCs w:val="20"/>
              </w:rPr>
            </w:pPr>
          </w:p>
          <w:p w14:paraId="675E2509" w14:textId="372AABF8" w:rsidR="007C51C0" w:rsidRPr="0091109E" w:rsidRDefault="004C30F3" w:rsidP="004C30F3">
            <w:pPr>
              <w:rPr>
                <w:sz w:val="20"/>
                <w:szCs w:val="20"/>
              </w:rPr>
            </w:pPr>
            <w:r w:rsidRPr="0091109E">
              <w:rPr>
                <w:sz w:val="20"/>
                <w:szCs w:val="20"/>
              </w:rPr>
              <w:t>*</w:t>
            </w:r>
            <w:r w:rsidRPr="0091109E">
              <w:rPr>
                <w:b/>
                <w:bCs/>
                <w:sz w:val="20"/>
                <w:szCs w:val="20"/>
              </w:rPr>
              <w:t>Optional at any point during the process/period</w:t>
            </w:r>
            <w:r w:rsidRPr="0091109E">
              <w:rPr>
                <w:sz w:val="20"/>
                <w:szCs w:val="20"/>
              </w:rPr>
              <w:t>. Consider whether learners would benefit from meeting with peers from another similar school to compare information, ideas, campaign strategies or outcomes. Y McBlain can facilitate an online meeting between all secondary groups involved if desired within our Falkirk Children and Young People’s Team.</w:t>
            </w:r>
          </w:p>
          <w:p w14:paraId="7F6E045A" w14:textId="77777777" w:rsidR="00363148" w:rsidRDefault="00363148"/>
        </w:tc>
      </w:tr>
    </w:tbl>
    <w:p w14:paraId="3051D3DD" w14:textId="77777777" w:rsidR="0091109E" w:rsidRDefault="0091109E"/>
    <w:tbl>
      <w:tblPr>
        <w:tblStyle w:val="TableGrid"/>
        <w:tblW w:w="0" w:type="auto"/>
        <w:tblLook w:val="04A0" w:firstRow="1" w:lastRow="0" w:firstColumn="1" w:lastColumn="0" w:noHBand="0" w:noVBand="1"/>
      </w:tblPr>
      <w:tblGrid>
        <w:gridCol w:w="10456"/>
      </w:tblGrid>
      <w:tr w:rsidR="0091109E" w:rsidRPr="00AA1ABD" w14:paraId="108F6359" w14:textId="77777777" w:rsidTr="000E66ED">
        <w:tc>
          <w:tcPr>
            <w:tcW w:w="10456" w:type="dxa"/>
            <w:shd w:val="clear" w:color="auto" w:fill="A8D08D" w:themeFill="accent6" w:themeFillTint="99"/>
          </w:tcPr>
          <w:p w14:paraId="4E398AD1" w14:textId="77777777" w:rsidR="0091109E" w:rsidRPr="006044E2" w:rsidRDefault="0091109E" w:rsidP="000E66ED">
            <w:pPr>
              <w:rPr>
                <w:rFonts w:cstheme="minorHAnsi"/>
                <w:b/>
              </w:rPr>
            </w:pPr>
            <w:r w:rsidRPr="006044E2">
              <w:rPr>
                <w:rFonts w:cstheme="minorHAnsi"/>
                <w:b/>
              </w:rPr>
              <w:t>Focus Skills/Benchmarks Assessed through this plan of work – tick or highlight</w:t>
            </w:r>
          </w:p>
        </w:tc>
      </w:tr>
      <w:tr w:rsidR="0091109E" w:rsidRPr="00AA1ABD" w14:paraId="0B357047" w14:textId="77777777" w:rsidTr="000E66ED">
        <w:tc>
          <w:tcPr>
            <w:tcW w:w="10456" w:type="dxa"/>
          </w:tcPr>
          <w:p w14:paraId="67E304A1" w14:textId="77777777" w:rsidR="0091109E" w:rsidRPr="009C125D" w:rsidRDefault="0091109E" w:rsidP="000E66ED">
            <w:pPr>
              <w:rPr>
                <w:rFonts w:cstheme="minorHAnsi"/>
                <w:b/>
                <w:bCs/>
                <w:sz w:val="20"/>
                <w:szCs w:val="20"/>
              </w:rPr>
            </w:pPr>
            <w:r w:rsidRPr="009C125D">
              <w:rPr>
                <w:rFonts w:cstheme="minorHAnsi"/>
                <w:b/>
                <w:bCs/>
                <w:color w:val="2F5496" w:themeColor="accent5" w:themeShade="BF"/>
                <w:sz w:val="20"/>
                <w:szCs w:val="20"/>
              </w:rPr>
              <w:t>Numeracy and Maths Benchmarks</w:t>
            </w:r>
          </w:p>
        </w:tc>
      </w:tr>
      <w:tr w:rsidR="0091109E" w:rsidRPr="00AA1ABD" w14:paraId="01AD8284" w14:textId="77777777" w:rsidTr="000E66ED">
        <w:tc>
          <w:tcPr>
            <w:tcW w:w="10456" w:type="dxa"/>
          </w:tcPr>
          <w:p w14:paraId="1C211AD4" w14:textId="77777777" w:rsidR="0091109E" w:rsidRPr="0091109E" w:rsidRDefault="0091109E" w:rsidP="000E66ED">
            <w:pPr>
              <w:pStyle w:val="ListParagraph"/>
              <w:numPr>
                <w:ilvl w:val="0"/>
                <w:numId w:val="2"/>
              </w:numPr>
              <w:rPr>
                <w:rFonts w:cstheme="minorHAnsi"/>
                <w:b/>
                <w:bCs/>
                <w:i/>
                <w:iCs/>
                <w:sz w:val="20"/>
                <w:szCs w:val="20"/>
              </w:rPr>
            </w:pPr>
            <w:r w:rsidRPr="0091109E">
              <w:rPr>
                <w:rFonts w:cstheme="minorHAnsi"/>
                <w:b/>
                <w:bCs/>
                <w:i/>
                <w:iCs/>
                <w:sz w:val="20"/>
                <w:szCs w:val="20"/>
              </w:rPr>
              <w:t>Sources information or collects data making use of digital technology where appropriate.</w:t>
            </w:r>
          </w:p>
          <w:p w14:paraId="3D0EF1FC" w14:textId="77777777" w:rsidR="0091109E" w:rsidRPr="0091109E" w:rsidRDefault="0091109E" w:rsidP="000E66ED">
            <w:pPr>
              <w:pStyle w:val="ListParagraph"/>
              <w:numPr>
                <w:ilvl w:val="0"/>
                <w:numId w:val="2"/>
              </w:numPr>
              <w:rPr>
                <w:rFonts w:cstheme="minorHAnsi"/>
                <w:b/>
                <w:bCs/>
                <w:i/>
                <w:iCs/>
                <w:sz w:val="20"/>
                <w:szCs w:val="20"/>
              </w:rPr>
            </w:pPr>
            <w:r w:rsidRPr="0091109E">
              <w:rPr>
                <w:rFonts w:cstheme="minorHAnsi"/>
                <w:b/>
                <w:bCs/>
                <w:i/>
                <w:iCs/>
                <w:sz w:val="20"/>
                <w:szCs w:val="20"/>
              </w:rPr>
              <w:t>Interprets data sourced or given.</w:t>
            </w:r>
          </w:p>
          <w:p w14:paraId="01662884" w14:textId="77777777" w:rsidR="0091109E" w:rsidRPr="0091109E" w:rsidRDefault="0091109E" w:rsidP="000E66ED">
            <w:pPr>
              <w:pStyle w:val="ListParagraph"/>
              <w:numPr>
                <w:ilvl w:val="0"/>
                <w:numId w:val="2"/>
              </w:numPr>
              <w:rPr>
                <w:rFonts w:cstheme="minorHAnsi"/>
                <w:b/>
                <w:bCs/>
                <w:i/>
                <w:iCs/>
                <w:sz w:val="20"/>
                <w:szCs w:val="20"/>
              </w:rPr>
            </w:pPr>
            <w:r w:rsidRPr="0091109E">
              <w:rPr>
                <w:rFonts w:cstheme="minorHAnsi"/>
                <w:b/>
                <w:bCs/>
                <w:i/>
                <w:iCs/>
                <w:sz w:val="20"/>
                <w:szCs w:val="20"/>
              </w:rPr>
              <w:t>Describes trends in data using appropriate language, for example, increasing trend.</w:t>
            </w:r>
          </w:p>
          <w:p w14:paraId="472D0CDF" w14:textId="77777777" w:rsidR="0091109E" w:rsidRPr="0091109E" w:rsidRDefault="0091109E" w:rsidP="000E66ED">
            <w:pPr>
              <w:pStyle w:val="ListParagraph"/>
              <w:numPr>
                <w:ilvl w:val="0"/>
                <w:numId w:val="2"/>
              </w:numPr>
              <w:rPr>
                <w:rFonts w:cstheme="minorHAnsi"/>
                <w:b/>
                <w:bCs/>
                <w:i/>
                <w:iCs/>
                <w:sz w:val="20"/>
                <w:szCs w:val="20"/>
              </w:rPr>
            </w:pPr>
            <w:r w:rsidRPr="0091109E">
              <w:rPr>
                <w:rFonts w:cstheme="minorHAnsi"/>
                <w:b/>
                <w:bCs/>
                <w:i/>
                <w:iCs/>
                <w:sz w:val="20"/>
                <w:szCs w:val="20"/>
              </w:rPr>
              <w:t>Determines if information is robust, vague or misleading by considering, for example, the validity of the source, scale used, sample size, method of presentation and appropriateness of how the sample was selected.</w:t>
            </w:r>
          </w:p>
          <w:p w14:paraId="26539457" w14:textId="77777777" w:rsidR="0091109E" w:rsidRPr="0091109E" w:rsidRDefault="0091109E" w:rsidP="000E66ED">
            <w:pPr>
              <w:pStyle w:val="ListParagraph"/>
              <w:numPr>
                <w:ilvl w:val="0"/>
                <w:numId w:val="2"/>
              </w:numPr>
              <w:rPr>
                <w:rFonts w:cstheme="minorHAnsi"/>
                <w:sz w:val="20"/>
                <w:szCs w:val="20"/>
              </w:rPr>
            </w:pPr>
            <w:r w:rsidRPr="0091109E">
              <w:rPr>
                <w:rFonts w:cstheme="minorHAnsi"/>
                <w:sz w:val="20"/>
                <w:szCs w:val="20"/>
              </w:rPr>
              <w:t>Collects data by choosing a representative sample to avoid bias.</w:t>
            </w:r>
          </w:p>
          <w:p w14:paraId="6F6E9DED" w14:textId="77777777" w:rsidR="0091109E" w:rsidRPr="00AA1ABD" w:rsidRDefault="0091109E" w:rsidP="000E66ED">
            <w:pPr>
              <w:pStyle w:val="ListParagraph"/>
              <w:numPr>
                <w:ilvl w:val="0"/>
                <w:numId w:val="2"/>
              </w:numPr>
              <w:rPr>
                <w:rFonts w:cstheme="minorHAnsi"/>
                <w:sz w:val="20"/>
                <w:szCs w:val="20"/>
              </w:rPr>
            </w:pPr>
            <w:r w:rsidRPr="0091109E">
              <w:rPr>
                <w:rFonts w:cstheme="minorHAnsi"/>
                <w:sz w:val="20"/>
                <w:szCs w:val="20"/>
              </w:rPr>
              <w:t>Organises and displays data appropriately in a variety of forms, for example, compound bar and line graphs and pie charts, making effective use of technology as appropriate.</w:t>
            </w:r>
          </w:p>
        </w:tc>
      </w:tr>
      <w:tr w:rsidR="0091109E" w:rsidRPr="00AA1ABD" w14:paraId="2E44A6F3" w14:textId="77777777" w:rsidTr="000E66ED">
        <w:tc>
          <w:tcPr>
            <w:tcW w:w="10456" w:type="dxa"/>
          </w:tcPr>
          <w:p w14:paraId="7874A757" w14:textId="77777777" w:rsidR="0091109E" w:rsidRPr="009C125D" w:rsidRDefault="0091109E" w:rsidP="000E66ED">
            <w:pPr>
              <w:rPr>
                <w:rFonts w:cstheme="minorHAnsi"/>
                <w:b/>
                <w:bCs/>
                <w:sz w:val="20"/>
                <w:szCs w:val="20"/>
              </w:rPr>
            </w:pPr>
            <w:r w:rsidRPr="009C125D">
              <w:rPr>
                <w:rFonts w:cstheme="minorHAnsi"/>
                <w:b/>
                <w:bCs/>
                <w:color w:val="FF0000"/>
                <w:sz w:val="20"/>
                <w:szCs w:val="20"/>
              </w:rPr>
              <w:t>Literacy and English Benchmarks</w:t>
            </w:r>
          </w:p>
        </w:tc>
      </w:tr>
      <w:tr w:rsidR="0091109E" w:rsidRPr="00AA1ABD" w14:paraId="0577641B" w14:textId="77777777" w:rsidTr="000E66ED">
        <w:tc>
          <w:tcPr>
            <w:tcW w:w="10456" w:type="dxa"/>
          </w:tcPr>
          <w:p w14:paraId="1AC589E0" w14:textId="77777777" w:rsidR="0091109E" w:rsidRPr="00FA619D" w:rsidRDefault="0091109E" w:rsidP="000E66ED">
            <w:pPr>
              <w:pStyle w:val="ListParagraph"/>
              <w:numPr>
                <w:ilvl w:val="0"/>
                <w:numId w:val="17"/>
              </w:numPr>
              <w:rPr>
                <w:rFonts w:cstheme="minorHAnsi"/>
                <w:b/>
                <w:bCs/>
                <w:i/>
                <w:iCs/>
                <w:sz w:val="20"/>
                <w:szCs w:val="20"/>
              </w:rPr>
            </w:pPr>
            <w:r w:rsidRPr="00FA619D">
              <w:rPr>
                <w:rFonts w:cstheme="minorHAnsi"/>
                <w:b/>
                <w:bCs/>
                <w:i/>
                <w:iCs/>
                <w:sz w:val="20"/>
                <w:szCs w:val="20"/>
              </w:rPr>
              <w:t xml:space="preserve">Identifies purpose and audience of a range of texts with appropriate justification. </w:t>
            </w:r>
          </w:p>
          <w:p w14:paraId="274728CC" w14:textId="77777777" w:rsidR="0091109E" w:rsidRPr="00FA619D" w:rsidRDefault="0091109E" w:rsidP="000E66ED">
            <w:pPr>
              <w:pStyle w:val="ListParagraph"/>
              <w:numPr>
                <w:ilvl w:val="0"/>
                <w:numId w:val="17"/>
              </w:numPr>
              <w:rPr>
                <w:rFonts w:cstheme="minorHAnsi"/>
                <w:b/>
                <w:bCs/>
                <w:i/>
                <w:iCs/>
                <w:sz w:val="20"/>
                <w:szCs w:val="20"/>
              </w:rPr>
            </w:pPr>
            <w:r w:rsidRPr="00FA619D">
              <w:rPr>
                <w:rFonts w:cstheme="minorHAnsi"/>
                <w:b/>
                <w:bCs/>
                <w:i/>
                <w:iCs/>
                <w:sz w:val="20"/>
                <w:szCs w:val="20"/>
              </w:rPr>
              <w:t xml:space="preserve">Gives an accurate account of the main ideas of texts. </w:t>
            </w:r>
          </w:p>
          <w:p w14:paraId="6FF4EC74" w14:textId="77777777" w:rsidR="0091109E" w:rsidRPr="00FA619D" w:rsidRDefault="0091109E" w:rsidP="000E66ED">
            <w:pPr>
              <w:pStyle w:val="ListParagraph"/>
              <w:numPr>
                <w:ilvl w:val="0"/>
                <w:numId w:val="17"/>
              </w:numPr>
              <w:rPr>
                <w:rFonts w:cstheme="minorHAnsi"/>
                <w:b/>
                <w:bCs/>
                <w:i/>
                <w:iCs/>
                <w:sz w:val="20"/>
                <w:szCs w:val="20"/>
              </w:rPr>
            </w:pPr>
            <w:r w:rsidRPr="00FA619D">
              <w:rPr>
                <w:rFonts w:cstheme="minorHAnsi"/>
                <w:b/>
                <w:bCs/>
                <w:i/>
                <w:iCs/>
                <w:sz w:val="20"/>
                <w:szCs w:val="20"/>
              </w:rPr>
              <w:t xml:space="preserve">Makes inferences and deductions with appropriate justification. </w:t>
            </w:r>
          </w:p>
          <w:p w14:paraId="22200FE2" w14:textId="77777777" w:rsidR="0091109E" w:rsidRPr="00FA619D" w:rsidRDefault="0091109E" w:rsidP="000E66ED">
            <w:pPr>
              <w:pStyle w:val="ListParagraph"/>
              <w:numPr>
                <w:ilvl w:val="0"/>
                <w:numId w:val="17"/>
              </w:numPr>
              <w:rPr>
                <w:rFonts w:cstheme="minorHAnsi"/>
                <w:b/>
                <w:bCs/>
                <w:i/>
                <w:iCs/>
                <w:sz w:val="20"/>
                <w:szCs w:val="20"/>
              </w:rPr>
            </w:pPr>
            <w:r w:rsidRPr="00FA619D">
              <w:rPr>
                <w:rFonts w:cstheme="minorHAnsi"/>
                <w:b/>
                <w:bCs/>
                <w:i/>
                <w:iCs/>
                <w:sz w:val="20"/>
                <w:szCs w:val="20"/>
              </w:rPr>
              <w:t>Identifies similarities and differences between texts and makes appropriate comments about content, style and/or language</w:t>
            </w:r>
          </w:p>
          <w:p w14:paraId="430E20C0" w14:textId="77777777" w:rsidR="0091109E" w:rsidRPr="00FA619D" w:rsidRDefault="0091109E" w:rsidP="000E66ED">
            <w:pPr>
              <w:pStyle w:val="ListParagraph"/>
              <w:numPr>
                <w:ilvl w:val="0"/>
                <w:numId w:val="17"/>
              </w:numPr>
              <w:rPr>
                <w:rFonts w:cstheme="minorHAnsi"/>
                <w:sz w:val="20"/>
                <w:szCs w:val="20"/>
              </w:rPr>
            </w:pPr>
            <w:r w:rsidRPr="00FA619D">
              <w:rPr>
                <w:rFonts w:cstheme="minorHAnsi"/>
                <w:sz w:val="20"/>
                <w:szCs w:val="20"/>
              </w:rPr>
              <w:t xml:space="preserve">Responds to a range of close reading questions, including literal, inferential and evaluative questions, to show understanding of texts and knowledge of language. </w:t>
            </w:r>
          </w:p>
          <w:p w14:paraId="100B42D0" w14:textId="77777777" w:rsidR="0091109E" w:rsidRPr="00FA619D" w:rsidRDefault="0091109E" w:rsidP="000E66ED">
            <w:pPr>
              <w:pStyle w:val="ListParagraph"/>
              <w:numPr>
                <w:ilvl w:val="0"/>
                <w:numId w:val="17"/>
              </w:numPr>
              <w:rPr>
                <w:rFonts w:cstheme="minorHAnsi"/>
                <w:sz w:val="20"/>
                <w:szCs w:val="20"/>
              </w:rPr>
            </w:pPr>
            <w:r w:rsidRPr="00FA619D">
              <w:rPr>
                <w:rFonts w:cstheme="minorHAnsi"/>
                <w:sz w:val="20"/>
                <w:szCs w:val="20"/>
              </w:rPr>
              <w:t>Identifies features of language and gives an appropriate explanation of the effect they have on the reader, for example, word choice, sentence structure, punctuation, grammar- and/or imagery</w:t>
            </w:r>
          </w:p>
          <w:p w14:paraId="1B0EEFF8" w14:textId="77777777" w:rsidR="0091109E" w:rsidRPr="00FA619D" w:rsidRDefault="0091109E" w:rsidP="000E66ED">
            <w:pPr>
              <w:rPr>
                <w:rFonts w:cstheme="minorHAnsi"/>
                <w:b/>
                <w:bCs/>
                <w:i/>
                <w:iCs/>
                <w:sz w:val="20"/>
                <w:szCs w:val="20"/>
              </w:rPr>
            </w:pPr>
            <w:r w:rsidRPr="00FA619D">
              <w:rPr>
                <w:rFonts w:cstheme="minorHAnsi"/>
                <w:b/>
                <w:bCs/>
                <w:i/>
                <w:iCs/>
                <w:sz w:val="20"/>
                <w:szCs w:val="20"/>
              </w:rPr>
              <w:t xml:space="preserve">When writing to persuade, argue, evaluate, explore issues or express an opinion: </w:t>
            </w:r>
          </w:p>
          <w:p w14:paraId="2718BEBC" w14:textId="77777777" w:rsidR="0091109E" w:rsidRPr="00FA619D" w:rsidRDefault="0091109E" w:rsidP="000E66ED">
            <w:pPr>
              <w:pStyle w:val="ListParagraph"/>
              <w:numPr>
                <w:ilvl w:val="0"/>
                <w:numId w:val="19"/>
              </w:numPr>
              <w:rPr>
                <w:rFonts w:cstheme="minorHAnsi"/>
                <w:b/>
                <w:bCs/>
                <w:i/>
                <w:iCs/>
                <w:sz w:val="20"/>
                <w:szCs w:val="20"/>
              </w:rPr>
            </w:pPr>
            <w:r w:rsidRPr="00FA619D">
              <w:rPr>
                <w:rFonts w:cstheme="minorHAnsi"/>
                <w:b/>
                <w:bCs/>
                <w:i/>
                <w:iCs/>
                <w:sz w:val="20"/>
                <w:szCs w:val="20"/>
              </w:rPr>
              <w:t xml:space="preserve">Presents ideas or conveys a point of view with relevant supporting detail or evidence. </w:t>
            </w:r>
          </w:p>
          <w:p w14:paraId="7B59EA44" w14:textId="77777777" w:rsidR="0091109E" w:rsidRPr="00FA619D" w:rsidRDefault="0091109E" w:rsidP="000E66ED">
            <w:pPr>
              <w:pStyle w:val="ListParagraph"/>
              <w:numPr>
                <w:ilvl w:val="0"/>
                <w:numId w:val="19"/>
              </w:numPr>
              <w:rPr>
                <w:rFonts w:cstheme="minorHAnsi"/>
                <w:b/>
                <w:bCs/>
                <w:i/>
                <w:iCs/>
                <w:sz w:val="20"/>
                <w:szCs w:val="20"/>
              </w:rPr>
            </w:pPr>
            <w:r w:rsidRPr="00FA619D">
              <w:rPr>
                <w:rFonts w:cstheme="minorHAnsi"/>
                <w:b/>
                <w:bCs/>
                <w:i/>
                <w:iCs/>
                <w:sz w:val="20"/>
                <w:szCs w:val="20"/>
              </w:rPr>
              <w:t xml:space="preserve">Organises and structures ideas or information in a logical order. </w:t>
            </w:r>
          </w:p>
          <w:p w14:paraId="437D26D8" w14:textId="77777777" w:rsidR="0091109E" w:rsidRPr="00FA619D" w:rsidRDefault="0091109E" w:rsidP="000E66ED">
            <w:pPr>
              <w:pStyle w:val="ListParagraph"/>
              <w:numPr>
                <w:ilvl w:val="0"/>
                <w:numId w:val="19"/>
              </w:numPr>
              <w:rPr>
                <w:rFonts w:cstheme="minorHAnsi"/>
                <w:b/>
                <w:bCs/>
                <w:i/>
                <w:iCs/>
                <w:sz w:val="20"/>
                <w:szCs w:val="20"/>
              </w:rPr>
            </w:pPr>
            <w:r w:rsidRPr="00FA619D">
              <w:rPr>
                <w:rFonts w:cstheme="minorHAnsi"/>
                <w:b/>
                <w:bCs/>
                <w:i/>
                <w:iCs/>
                <w:sz w:val="20"/>
                <w:szCs w:val="20"/>
              </w:rPr>
              <w:t xml:space="preserve">Uses signposts to make structure and/or argument clear, for example, topic sentences and/or linking phrases. </w:t>
            </w:r>
          </w:p>
          <w:p w14:paraId="3347F4ED" w14:textId="77777777" w:rsidR="0091109E" w:rsidRPr="00FA619D" w:rsidRDefault="0091109E" w:rsidP="000E66ED">
            <w:pPr>
              <w:pStyle w:val="ListParagraph"/>
              <w:numPr>
                <w:ilvl w:val="0"/>
                <w:numId w:val="19"/>
              </w:numPr>
              <w:rPr>
                <w:rFonts w:cstheme="minorHAnsi"/>
                <w:b/>
                <w:bCs/>
                <w:i/>
                <w:iCs/>
                <w:sz w:val="20"/>
                <w:szCs w:val="20"/>
              </w:rPr>
            </w:pPr>
            <w:r w:rsidRPr="00FA619D">
              <w:rPr>
                <w:rFonts w:cstheme="minorHAnsi"/>
                <w:b/>
                <w:bCs/>
                <w:i/>
                <w:iCs/>
                <w:sz w:val="20"/>
                <w:szCs w:val="20"/>
              </w:rPr>
              <w:t xml:space="preserve">Includes an introduction that makes the purpose of the text clear and makes some attempt to engage the audience. </w:t>
            </w:r>
          </w:p>
          <w:p w14:paraId="6A8BF45F" w14:textId="77777777" w:rsidR="0091109E" w:rsidRPr="00FA619D" w:rsidRDefault="0091109E" w:rsidP="000E66ED">
            <w:pPr>
              <w:pStyle w:val="ListParagraph"/>
              <w:numPr>
                <w:ilvl w:val="0"/>
                <w:numId w:val="19"/>
              </w:numPr>
              <w:rPr>
                <w:rFonts w:cstheme="minorHAnsi"/>
                <w:b/>
                <w:bCs/>
                <w:i/>
                <w:iCs/>
                <w:sz w:val="20"/>
                <w:szCs w:val="20"/>
              </w:rPr>
            </w:pPr>
            <w:r w:rsidRPr="00FA619D">
              <w:rPr>
                <w:rFonts w:cstheme="minorHAnsi"/>
                <w:b/>
                <w:bCs/>
                <w:i/>
                <w:iCs/>
                <w:sz w:val="20"/>
                <w:szCs w:val="20"/>
              </w:rPr>
              <w:t xml:space="preserve">Ends with a conclusion that sums up the line of thought. </w:t>
            </w:r>
          </w:p>
          <w:p w14:paraId="162ADD45" w14:textId="77777777" w:rsidR="0091109E" w:rsidRPr="00FA619D" w:rsidRDefault="0091109E" w:rsidP="000E66ED">
            <w:pPr>
              <w:pStyle w:val="ListParagraph"/>
              <w:numPr>
                <w:ilvl w:val="0"/>
                <w:numId w:val="19"/>
              </w:numPr>
              <w:rPr>
                <w:rFonts w:cstheme="minorHAnsi"/>
                <w:b/>
                <w:bCs/>
                <w:color w:val="FF0000"/>
                <w:sz w:val="20"/>
                <w:szCs w:val="20"/>
              </w:rPr>
            </w:pPr>
            <w:r w:rsidRPr="00FA619D">
              <w:rPr>
                <w:rFonts w:cstheme="minorHAnsi"/>
                <w:b/>
                <w:bCs/>
                <w:i/>
                <w:iCs/>
                <w:sz w:val="20"/>
                <w:szCs w:val="20"/>
              </w:rPr>
              <w:t>Uses language to influence or persuade the reader, for example, word choice, repetition, rhetorical questions and/or emotive language</w:t>
            </w:r>
          </w:p>
        </w:tc>
      </w:tr>
      <w:tr w:rsidR="0091109E" w:rsidRPr="00AA1ABD" w14:paraId="2C918CE4" w14:textId="77777777" w:rsidTr="0091109E">
        <w:tc>
          <w:tcPr>
            <w:tcW w:w="10456" w:type="dxa"/>
          </w:tcPr>
          <w:p w14:paraId="5CE0866B" w14:textId="77777777" w:rsidR="0091109E" w:rsidRPr="00AA1ABD" w:rsidRDefault="0091109E" w:rsidP="000E66ED">
            <w:pPr>
              <w:rPr>
                <w:rFonts w:cstheme="minorHAnsi"/>
                <w:sz w:val="20"/>
                <w:szCs w:val="20"/>
              </w:rPr>
            </w:pPr>
            <w:r w:rsidRPr="00AA1ABD">
              <w:rPr>
                <w:rFonts w:cstheme="minorHAnsi"/>
                <w:b/>
                <w:color w:val="006699"/>
                <w:sz w:val="20"/>
                <w:szCs w:val="20"/>
              </w:rPr>
              <w:t>Technologies Skills</w:t>
            </w:r>
          </w:p>
        </w:tc>
      </w:tr>
      <w:tr w:rsidR="0091109E" w:rsidRPr="00AA1ABD" w14:paraId="2BB94145" w14:textId="77777777" w:rsidTr="0091109E">
        <w:tc>
          <w:tcPr>
            <w:tcW w:w="10456" w:type="dxa"/>
          </w:tcPr>
          <w:p w14:paraId="66D6CE62" w14:textId="77777777" w:rsidR="0091109E" w:rsidRPr="00722D73" w:rsidRDefault="0091109E" w:rsidP="000E66ED">
            <w:pPr>
              <w:pStyle w:val="ListParagraph"/>
              <w:numPr>
                <w:ilvl w:val="0"/>
                <w:numId w:val="5"/>
              </w:numPr>
              <w:ind w:left="306" w:hanging="284"/>
              <w:rPr>
                <w:rFonts w:cstheme="minorHAnsi"/>
                <w:sz w:val="20"/>
                <w:szCs w:val="20"/>
              </w:rPr>
            </w:pPr>
            <w:r w:rsidRPr="00722D73">
              <w:rPr>
                <w:rFonts w:cstheme="minorHAnsi"/>
                <w:sz w:val="20"/>
                <w:szCs w:val="20"/>
              </w:rPr>
              <w:t>Higher order thinking – observing and interpreting information, analysing and evaluating, making decisions</w:t>
            </w:r>
          </w:p>
          <w:p w14:paraId="59B87159" w14:textId="77777777" w:rsidR="0091109E" w:rsidRPr="00722D73" w:rsidRDefault="0091109E" w:rsidP="000E66ED">
            <w:pPr>
              <w:pStyle w:val="ListParagraph"/>
              <w:numPr>
                <w:ilvl w:val="0"/>
                <w:numId w:val="5"/>
              </w:numPr>
              <w:ind w:left="306" w:hanging="284"/>
              <w:rPr>
                <w:rFonts w:cstheme="minorHAnsi"/>
                <w:sz w:val="20"/>
                <w:szCs w:val="20"/>
              </w:rPr>
            </w:pPr>
            <w:r w:rsidRPr="00722D73">
              <w:rPr>
                <w:rFonts w:cstheme="minorHAnsi"/>
                <w:sz w:val="20"/>
                <w:szCs w:val="20"/>
              </w:rPr>
              <w:t xml:space="preserve">Exploring ideas with creativity </w:t>
            </w:r>
          </w:p>
          <w:p w14:paraId="13E144D1" w14:textId="77777777" w:rsidR="0091109E" w:rsidRPr="00722D73" w:rsidRDefault="0091109E" w:rsidP="000E66ED">
            <w:pPr>
              <w:pStyle w:val="ListParagraph"/>
              <w:numPr>
                <w:ilvl w:val="0"/>
                <w:numId w:val="5"/>
              </w:numPr>
              <w:ind w:left="306" w:hanging="284"/>
              <w:rPr>
                <w:rFonts w:cstheme="minorHAnsi"/>
                <w:sz w:val="20"/>
                <w:szCs w:val="20"/>
              </w:rPr>
            </w:pPr>
            <w:r w:rsidRPr="00722D73">
              <w:rPr>
                <w:rFonts w:cstheme="minorHAnsi"/>
                <w:sz w:val="20"/>
                <w:szCs w:val="20"/>
              </w:rPr>
              <w:t>Maintaining focus on the purpose &amp; constraints of a task/project</w:t>
            </w:r>
          </w:p>
          <w:p w14:paraId="4419C577" w14:textId="77777777" w:rsidR="0091109E" w:rsidRPr="00722D73" w:rsidRDefault="0091109E" w:rsidP="000E66ED">
            <w:pPr>
              <w:pStyle w:val="ListParagraph"/>
              <w:numPr>
                <w:ilvl w:val="0"/>
                <w:numId w:val="5"/>
              </w:numPr>
              <w:ind w:left="306" w:hanging="284"/>
              <w:rPr>
                <w:rFonts w:cstheme="minorHAnsi"/>
                <w:sz w:val="20"/>
                <w:szCs w:val="20"/>
              </w:rPr>
            </w:pPr>
            <w:r w:rsidRPr="00722D73">
              <w:rPr>
                <w:rFonts w:cstheme="minorHAnsi"/>
                <w:sz w:val="20"/>
                <w:szCs w:val="20"/>
              </w:rPr>
              <w:t>Using materials in sustainable ways – reducing waste, thinking of ways to re-use or upcycle materials/objects</w:t>
            </w:r>
          </w:p>
        </w:tc>
      </w:tr>
      <w:tr w:rsidR="0091109E" w:rsidRPr="00AA1ABD" w14:paraId="00A9313F" w14:textId="77777777" w:rsidTr="0091109E">
        <w:tc>
          <w:tcPr>
            <w:tcW w:w="10456" w:type="dxa"/>
          </w:tcPr>
          <w:p w14:paraId="7D09C223" w14:textId="77777777" w:rsidR="0091109E" w:rsidRPr="00AA1ABD" w:rsidRDefault="0091109E" w:rsidP="000E66ED">
            <w:pPr>
              <w:rPr>
                <w:rFonts w:cstheme="minorHAnsi"/>
                <w:b/>
                <w:color w:val="2E74B5" w:themeColor="accent1" w:themeShade="BF"/>
                <w:sz w:val="20"/>
                <w:szCs w:val="20"/>
              </w:rPr>
            </w:pPr>
            <w:r w:rsidRPr="00AA1ABD">
              <w:rPr>
                <w:rFonts w:cstheme="minorHAnsi"/>
                <w:b/>
                <w:color w:val="006699"/>
                <w:sz w:val="20"/>
                <w:szCs w:val="20"/>
              </w:rPr>
              <w:t>Technologies Benchmarks</w:t>
            </w:r>
          </w:p>
          <w:p w14:paraId="7A69C341" w14:textId="77777777" w:rsidR="0091109E" w:rsidRPr="00AE58A7" w:rsidRDefault="0091109E" w:rsidP="000E66ED">
            <w:pPr>
              <w:pStyle w:val="ListParagraph"/>
              <w:numPr>
                <w:ilvl w:val="0"/>
                <w:numId w:val="4"/>
              </w:numPr>
              <w:ind w:left="306" w:hanging="284"/>
              <w:rPr>
                <w:rFonts w:cstheme="minorHAnsi"/>
                <w:sz w:val="20"/>
                <w:szCs w:val="20"/>
              </w:rPr>
            </w:pPr>
            <w:r w:rsidRPr="00AE58A7">
              <w:rPr>
                <w:sz w:val="20"/>
                <w:szCs w:val="20"/>
              </w:rPr>
              <w:t xml:space="preserve">Demonstrates an understanding of the impact of technologies on the environment and business </w:t>
            </w:r>
          </w:p>
          <w:p w14:paraId="46748F45" w14:textId="77777777" w:rsidR="0091109E" w:rsidRPr="00AA1ABD" w:rsidRDefault="0091109E" w:rsidP="000E66ED">
            <w:pPr>
              <w:pStyle w:val="ListParagraph"/>
              <w:numPr>
                <w:ilvl w:val="0"/>
                <w:numId w:val="4"/>
              </w:numPr>
              <w:ind w:left="306" w:hanging="284"/>
              <w:rPr>
                <w:rFonts w:cstheme="minorHAnsi"/>
                <w:sz w:val="20"/>
                <w:szCs w:val="20"/>
              </w:rPr>
            </w:pPr>
            <w:r w:rsidRPr="00AE58A7">
              <w:rPr>
                <w:sz w:val="20"/>
                <w:szCs w:val="20"/>
              </w:rPr>
              <w:t>Searches, edits and manipulates text and numbers using appropriate hardware and software</w:t>
            </w:r>
          </w:p>
        </w:tc>
      </w:tr>
    </w:tbl>
    <w:p w14:paraId="733CFC48" w14:textId="5795FE83" w:rsidR="0091109E" w:rsidRDefault="0091109E">
      <w:r>
        <w:br w:type="page"/>
      </w:r>
    </w:p>
    <w:tbl>
      <w:tblPr>
        <w:tblStyle w:val="TableGrid"/>
        <w:tblW w:w="0" w:type="auto"/>
        <w:tblLook w:val="04A0" w:firstRow="1" w:lastRow="0" w:firstColumn="1" w:lastColumn="0" w:noHBand="0" w:noVBand="1"/>
      </w:tblPr>
      <w:tblGrid>
        <w:gridCol w:w="2405"/>
        <w:gridCol w:w="8051"/>
      </w:tblGrid>
      <w:tr w:rsidR="00363148" w14:paraId="34D17FAC" w14:textId="77777777" w:rsidTr="00993864">
        <w:tc>
          <w:tcPr>
            <w:tcW w:w="2405" w:type="dxa"/>
            <w:shd w:val="clear" w:color="auto" w:fill="A8D08D" w:themeFill="accent6" w:themeFillTint="99"/>
          </w:tcPr>
          <w:p w14:paraId="257CEE71" w14:textId="3E197F7F" w:rsidR="00363148" w:rsidRPr="007977E3" w:rsidRDefault="00363148" w:rsidP="00363148">
            <w:pPr>
              <w:rPr>
                <w:b/>
                <w:sz w:val="24"/>
                <w:szCs w:val="24"/>
              </w:rPr>
            </w:pPr>
            <w:r w:rsidRPr="007977E3">
              <w:rPr>
                <w:b/>
                <w:sz w:val="24"/>
                <w:szCs w:val="24"/>
              </w:rPr>
              <w:lastRenderedPageBreak/>
              <w:t xml:space="preserve">Assessment Approaches used </w:t>
            </w:r>
          </w:p>
          <w:p w14:paraId="44D41E25" w14:textId="003AD4A4" w:rsidR="00363148" w:rsidRPr="00363148" w:rsidRDefault="007977E3" w:rsidP="00363148">
            <w:pPr>
              <w:rPr>
                <w:sz w:val="28"/>
                <w:szCs w:val="28"/>
              </w:rPr>
            </w:pPr>
            <w:r w:rsidRPr="007977E3">
              <w:rPr>
                <w:b/>
                <w:sz w:val="24"/>
                <w:szCs w:val="24"/>
              </w:rPr>
              <w:t>&amp;</w:t>
            </w:r>
            <w:r w:rsidR="00363148" w:rsidRPr="007977E3">
              <w:rPr>
                <w:b/>
                <w:sz w:val="24"/>
                <w:szCs w:val="24"/>
              </w:rPr>
              <w:t xml:space="preserve"> evidence generated</w:t>
            </w:r>
            <w:r w:rsidR="00363148" w:rsidRPr="00363148">
              <w:rPr>
                <w:sz w:val="28"/>
                <w:szCs w:val="28"/>
              </w:rPr>
              <w:t xml:space="preserve"> </w:t>
            </w:r>
          </w:p>
        </w:tc>
        <w:tc>
          <w:tcPr>
            <w:tcW w:w="8051" w:type="dxa"/>
            <w:shd w:val="clear" w:color="auto" w:fill="A8D08D" w:themeFill="accent6" w:themeFillTint="99"/>
          </w:tcPr>
          <w:p w14:paraId="37ADF232" w14:textId="77777777" w:rsidR="00363148" w:rsidRDefault="00363148" w:rsidP="00993864">
            <w:pPr>
              <w:rPr>
                <w:b/>
                <w:bCs/>
                <w:sz w:val="20"/>
                <w:szCs w:val="20"/>
              </w:rPr>
            </w:pPr>
            <w:r w:rsidRPr="006044E2">
              <w:rPr>
                <w:b/>
                <w:bCs/>
                <w:sz w:val="20"/>
                <w:szCs w:val="20"/>
              </w:rPr>
              <w:t>This will be a blend of formative and summative, formal and more informal assessment &amp; feedback</w:t>
            </w:r>
            <w:r w:rsidR="00993864" w:rsidRPr="006044E2">
              <w:rPr>
                <w:b/>
                <w:bCs/>
                <w:sz w:val="20"/>
                <w:szCs w:val="20"/>
              </w:rPr>
              <w:t xml:space="preserve">. </w:t>
            </w:r>
          </w:p>
          <w:p w14:paraId="18955B05" w14:textId="222C1469" w:rsidR="00FA619D" w:rsidRPr="006044E2" w:rsidRDefault="00FA619D" w:rsidP="00993864">
            <w:pPr>
              <w:rPr>
                <w:b/>
                <w:bCs/>
                <w:sz w:val="20"/>
                <w:szCs w:val="20"/>
              </w:rPr>
            </w:pPr>
            <w:r>
              <w:rPr>
                <w:b/>
                <w:bCs/>
                <w:sz w:val="20"/>
                <w:szCs w:val="20"/>
              </w:rPr>
              <w:t xml:space="preserve">Below there is a suggestion of the range of holistic evidence of learner progress which could be gathered during this interdisciplinary unit of work. </w:t>
            </w:r>
            <w:r w:rsidR="00697062">
              <w:rPr>
                <w:b/>
                <w:bCs/>
                <w:sz w:val="20"/>
                <w:szCs w:val="20"/>
              </w:rPr>
              <w:t>This is not exhaustive and provides a few examples which you will want to supplement in each subject area or as an overall unit assessment</w:t>
            </w:r>
            <w:r>
              <w:rPr>
                <w:b/>
                <w:bCs/>
                <w:sz w:val="20"/>
                <w:szCs w:val="20"/>
              </w:rPr>
              <w:t>.</w:t>
            </w:r>
          </w:p>
        </w:tc>
      </w:tr>
      <w:tr w:rsidR="00363148" w14:paraId="7E5268D5" w14:textId="77777777" w:rsidTr="00363148">
        <w:tc>
          <w:tcPr>
            <w:tcW w:w="10456" w:type="dxa"/>
            <w:gridSpan w:val="2"/>
          </w:tcPr>
          <w:p w14:paraId="641BAD71" w14:textId="17B46604" w:rsidR="00363148" w:rsidRDefault="0091109E">
            <w:r w:rsidRPr="00697062">
              <w:rPr>
                <w:b/>
                <w:bCs/>
              </w:rPr>
              <w:t>Formative/informal</w:t>
            </w:r>
            <w:r>
              <w:t xml:space="preserve"> – teacher observation and comment linked to the success criteria for relevant activities in all subject areas.</w:t>
            </w:r>
          </w:p>
          <w:p w14:paraId="4DDD7288" w14:textId="3E5154EA" w:rsidR="0091109E" w:rsidRDefault="0091109E">
            <w:r w:rsidRPr="00697062">
              <w:rPr>
                <w:b/>
                <w:bCs/>
              </w:rPr>
              <w:t>Formative/informal</w:t>
            </w:r>
            <w:r>
              <w:t xml:space="preserve"> – pupil self and peer assessment of selected tasks. Most relevant when a specific task within the whole process is completed but is also useful for review of progress to inform improvements in planned next steps – or editing of ideas and texts.</w:t>
            </w:r>
          </w:p>
          <w:p w14:paraId="39D7B30B" w14:textId="43A79393" w:rsidR="0091109E" w:rsidRDefault="0091109E">
            <w:r w:rsidRPr="00697062">
              <w:rPr>
                <w:b/>
                <w:bCs/>
              </w:rPr>
              <w:t>Formative/semi-formal</w:t>
            </w:r>
            <w:r>
              <w:t xml:space="preserve"> – </w:t>
            </w:r>
            <w:r w:rsidR="00697062">
              <w:t>teacher comment on specific tasks during the process. Always relating to success criteria set e.g. lesson 3.b) learner gathering of observation of heating, lighting and water-related technology/provision across school.</w:t>
            </w:r>
          </w:p>
          <w:p w14:paraId="14D9BE97" w14:textId="0ED5465F" w:rsidR="00993864" w:rsidRDefault="00697062">
            <w:r w:rsidRPr="00697062">
              <w:rPr>
                <w:b/>
                <w:bCs/>
              </w:rPr>
              <w:t>Summative/semi-formal</w:t>
            </w:r>
            <w:r>
              <w:t xml:space="preserve"> - teacher marking and comment on specific tasks during the process. Always relating to success criteria set e.g. lesson 3.a) identification of key trends, interpretation of graphs and charts in maths.</w:t>
            </w:r>
          </w:p>
          <w:p w14:paraId="3D699A5C" w14:textId="3C92C9C5" w:rsidR="00993864" w:rsidRDefault="00697062">
            <w:r w:rsidRPr="00697062">
              <w:rPr>
                <w:b/>
                <w:bCs/>
              </w:rPr>
              <w:t>Summative/formal</w:t>
            </w:r>
            <w:r>
              <w:t xml:space="preserve"> – Pupil self and teacher assessment of lessons 6a, b &amp; c – could be via pupil written or visual assessment of the impact of the unit on school energy and water use OR a conversation between learner(s) and teachers. A rating scale could be defined in advance by the group for each of the selected over-arching success criteria.</w:t>
            </w:r>
          </w:p>
          <w:p w14:paraId="1753A0F4" w14:textId="77777777" w:rsidR="00993864" w:rsidRDefault="00993864"/>
        </w:tc>
      </w:tr>
      <w:tr w:rsidR="00993864" w14:paraId="68853CD4" w14:textId="77777777" w:rsidTr="007977E3">
        <w:tc>
          <w:tcPr>
            <w:tcW w:w="2405" w:type="dxa"/>
            <w:shd w:val="clear" w:color="auto" w:fill="A8D08D" w:themeFill="accent6" w:themeFillTint="99"/>
          </w:tcPr>
          <w:p w14:paraId="3A8CBC6C" w14:textId="77777777" w:rsidR="00993864" w:rsidRPr="007977E3" w:rsidRDefault="00993864">
            <w:pPr>
              <w:rPr>
                <w:b/>
                <w:sz w:val="24"/>
                <w:szCs w:val="24"/>
              </w:rPr>
            </w:pPr>
            <w:r w:rsidRPr="007977E3">
              <w:rPr>
                <w:b/>
                <w:sz w:val="24"/>
                <w:szCs w:val="24"/>
              </w:rPr>
              <w:t>Evaluation</w:t>
            </w:r>
          </w:p>
        </w:tc>
        <w:tc>
          <w:tcPr>
            <w:tcW w:w="8051" w:type="dxa"/>
            <w:shd w:val="clear" w:color="auto" w:fill="A8D08D" w:themeFill="accent6" w:themeFillTint="99"/>
          </w:tcPr>
          <w:p w14:paraId="44255D9E" w14:textId="77777777" w:rsidR="00993864" w:rsidRPr="006044E2" w:rsidRDefault="00993864">
            <w:pPr>
              <w:rPr>
                <w:b/>
                <w:bCs/>
                <w:sz w:val="20"/>
                <w:szCs w:val="20"/>
              </w:rPr>
            </w:pPr>
            <w:r w:rsidRPr="006044E2">
              <w:rPr>
                <w:b/>
                <w:bCs/>
                <w:sz w:val="20"/>
                <w:szCs w:val="20"/>
              </w:rPr>
              <w:t>Recording your reflections on this learning will guide subsequent teaching and learning for you and the next teacher of this class/group. It may help you identify evidence for a practitioner enquiry, or small test of change to help you manage your own ongoing improvement. You may also want to capture pupil feedback on this block of learning</w:t>
            </w:r>
          </w:p>
        </w:tc>
      </w:tr>
      <w:tr w:rsidR="00363148" w14:paraId="55AEE67E" w14:textId="77777777" w:rsidTr="00363148">
        <w:tc>
          <w:tcPr>
            <w:tcW w:w="10456" w:type="dxa"/>
            <w:gridSpan w:val="2"/>
          </w:tcPr>
          <w:p w14:paraId="5A7B8753" w14:textId="77777777" w:rsidR="00363148" w:rsidRDefault="00363148"/>
          <w:p w14:paraId="50037416" w14:textId="77777777" w:rsidR="00993864" w:rsidRDefault="00993864"/>
          <w:p w14:paraId="2F895047" w14:textId="77777777" w:rsidR="00993864" w:rsidRDefault="00993864"/>
          <w:p w14:paraId="41D976EE" w14:textId="77777777" w:rsidR="00993864" w:rsidRDefault="00993864"/>
          <w:p w14:paraId="4EB458B5" w14:textId="77777777" w:rsidR="00993864" w:rsidRDefault="00993864"/>
          <w:p w14:paraId="77BC0632" w14:textId="77777777" w:rsidR="00993864" w:rsidRDefault="00993864"/>
          <w:p w14:paraId="0346A254" w14:textId="77777777" w:rsidR="00993864" w:rsidRDefault="00993864"/>
          <w:p w14:paraId="47CE353A" w14:textId="77777777" w:rsidR="00993864" w:rsidRDefault="00993864"/>
          <w:p w14:paraId="4CDCBB34" w14:textId="77777777" w:rsidR="00993864" w:rsidRDefault="00993864"/>
          <w:p w14:paraId="4B068F29" w14:textId="77777777" w:rsidR="00993864" w:rsidRDefault="00993864"/>
        </w:tc>
      </w:tr>
    </w:tbl>
    <w:p w14:paraId="31CD5E5E" w14:textId="77777777" w:rsidR="007A7F5A" w:rsidRDefault="007A7F5A"/>
    <w:sectPr w:rsidR="007A7F5A" w:rsidSect="00DF62AF">
      <w:headerReference w:type="default" r:id="rId30"/>
      <w:footerReference w:type="default" r:id="rId31"/>
      <w:pgSz w:w="11906" w:h="16838"/>
      <w:pgMar w:top="720"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5AE48" w14:textId="77777777" w:rsidR="00CC10C0" w:rsidRDefault="00CC10C0" w:rsidP="001F29C1">
      <w:pPr>
        <w:spacing w:after="0" w:line="240" w:lineRule="auto"/>
      </w:pPr>
      <w:r>
        <w:separator/>
      </w:r>
    </w:p>
  </w:endnote>
  <w:endnote w:type="continuationSeparator" w:id="0">
    <w:p w14:paraId="74F18DB7" w14:textId="77777777" w:rsidR="00CC10C0" w:rsidRDefault="00CC10C0" w:rsidP="001F2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1952450"/>
      <w:docPartObj>
        <w:docPartGallery w:val="Page Numbers (Bottom of Page)"/>
        <w:docPartUnique/>
      </w:docPartObj>
    </w:sdtPr>
    <w:sdtEndPr>
      <w:rPr>
        <w:noProof/>
      </w:rPr>
    </w:sdtEndPr>
    <w:sdtContent>
      <w:p w14:paraId="68D23477" w14:textId="24C3371E" w:rsidR="006044E2" w:rsidRDefault="006044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26ED09" w14:textId="6CDCAC7D" w:rsidR="00DF62AF" w:rsidRPr="00DF62AF" w:rsidRDefault="00DF62AF">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6210A" w14:textId="77777777" w:rsidR="00CC10C0" w:rsidRDefault="00CC10C0" w:rsidP="001F29C1">
      <w:pPr>
        <w:spacing w:after="0" w:line="240" w:lineRule="auto"/>
      </w:pPr>
      <w:r>
        <w:separator/>
      </w:r>
    </w:p>
  </w:footnote>
  <w:footnote w:type="continuationSeparator" w:id="0">
    <w:p w14:paraId="3387B540" w14:textId="77777777" w:rsidR="00CC10C0" w:rsidRDefault="00CC10C0" w:rsidP="001F29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0254F" w14:textId="77777777" w:rsidR="0070505D" w:rsidRPr="0070505D" w:rsidRDefault="0070505D" w:rsidP="0070505D">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0505D">
      <w:rPr>
        <w:noProof/>
        <w:sz w:val="28"/>
        <w:szCs w:val="28"/>
        <w:lang w:eastAsia="en-GB"/>
      </w:rPr>
      <w:drawing>
        <wp:anchor distT="0" distB="0" distL="114300" distR="114300" simplePos="0" relativeHeight="251658240" behindDoc="1" locked="0" layoutInCell="1" allowOverlap="1" wp14:anchorId="2DD071D9" wp14:editId="30AC61C8">
          <wp:simplePos x="0" y="0"/>
          <wp:positionH relativeFrom="margin">
            <wp:posOffset>-255905</wp:posOffset>
          </wp:positionH>
          <wp:positionV relativeFrom="paragraph">
            <wp:posOffset>-295275</wp:posOffset>
          </wp:positionV>
          <wp:extent cx="1234440" cy="548005"/>
          <wp:effectExtent l="0" t="0" r="3810" b="4445"/>
          <wp:wrapTight wrapText="bothSides">
            <wp:wrapPolygon edited="0">
              <wp:start x="0" y="0"/>
              <wp:lineTo x="0" y="21024"/>
              <wp:lineTo x="21333" y="21024"/>
              <wp:lineTo x="2133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n's services logo.PNG"/>
                  <pic:cNvPicPr/>
                </pic:nvPicPr>
                <pic:blipFill>
                  <a:blip r:embed="rId1">
                    <a:extLst>
                      <a:ext uri="{28A0092B-C50C-407E-A947-70E740481C1C}">
                        <a14:useLocalDpi xmlns:a14="http://schemas.microsoft.com/office/drawing/2010/main" val="0"/>
                      </a:ext>
                    </a:extLst>
                  </a:blip>
                  <a:stretch>
                    <a:fillRect/>
                  </a:stretch>
                </pic:blipFill>
                <pic:spPr>
                  <a:xfrm>
                    <a:off x="0" y="0"/>
                    <a:ext cx="1234440" cy="548005"/>
                  </a:xfrm>
                  <a:prstGeom prst="rect">
                    <a:avLst/>
                  </a:prstGeom>
                </pic:spPr>
              </pic:pic>
            </a:graphicData>
          </a:graphic>
          <wp14:sizeRelH relativeFrom="margin">
            <wp14:pctWidth>0</wp14:pctWidth>
          </wp14:sizeRelH>
          <wp14:sizeRelV relativeFrom="margin">
            <wp14:pctHeight>0</wp14:pctHeight>
          </wp14:sizeRelV>
        </wp:anchor>
      </w:drawing>
    </w:r>
    <w:r w:rsidRPr="0070505D">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FALKIRK CHILDREN’S SERVICES INTERDISCIPLINARY LEARNING PLAN</w:t>
    </w:r>
  </w:p>
  <w:p w14:paraId="240406F1" w14:textId="77777777" w:rsidR="001F29C1" w:rsidRDefault="001F29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75F43"/>
    <w:multiLevelType w:val="hybridMultilevel"/>
    <w:tmpl w:val="D1820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FD55AC"/>
    <w:multiLevelType w:val="hybridMultilevel"/>
    <w:tmpl w:val="D2DC0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D307B"/>
    <w:multiLevelType w:val="hybridMultilevel"/>
    <w:tmpl w:val="59D80D9A"/>
    <w:lvl w:ilvl="0" w:tplc="08090001">
      <w:start w:val="1"/>
      <w:numFmt w:val="bullet"/>
      <w:lvlText w:val=""/>
      <w:lvlJc w:val="left"/>
      <w:pPr>
        <w:ind w:left="1318" w:hanging="360"/>
      </w:pPr>
      <w:rPr>
        <w:rFonts w:ascii="Symbol" w:hAnsi="Symbol" w:hint="default"/>
      </w:rPr>
    </w:lvl>
    <w:lvl w:ilvl="1" w:tplc="08090003" w:tentative="1">
      <w:start w:val="1"/>
      <w:numFmt w:val="bullet"/>
      <w:lvlText w:val="o"/>
      <w:lvlJc w:val="left"/>
      <w:pPr>
        <w:ind w:left="2038" w:hanging="360"/>
      </w:pPr>
      <w:rPr>
        <w:rFonts w:ascii="Courier New" w:hAnsi="Courier New" w:cs="Courier New" w:hint="default"/>
      </w:rPr>
    </w:lvl>
    <w:lvl w:ilvl="2" w:tplc="08090005" w:tentative="1">
      <w:start w:val="1"/>
      <w:numFmt w:val="bullet"/>
      <w:lvlText w:val=""/>
      <w:lvlJc w:val="left"/>
      <w:pPr>
        <w:ind w:left="2758" w:hanging="360"/>
      </w:pPr>
      <w:rPr>
        <w:rFonts w:ascii="Wingdings" w:hAnsi="Wingdings" w:hint="default"/>
      </w:rPr>
    </w:lvl>
    <w:lvl w:ilvl="3" w:tplc="08090001" w:tentative="1">
      <w:start w:val="1"/>
      <w:numFmt w:val="bullet"/>
      <w:lvlText w:val=""/>
      <w:lvlJc w:val="left"/>
      <w:pPr>
        <w:ind w:left="3478" w:hanging="360"/>
      </w:pPr>
      <w:rPr>
        <w:rFonts w:ascii="Symbol" w:hAnsi="Symbol" w:hint="default"/>
      </w:rPr>
    </w:lvl>
    <w:lvl w:ilvl="4" w:tplc="08090003" w:tentative="1">
      <w:start w:val="1"/>
      <w:numFmt w:val="bullet"/>
      <w:lvlText w:val="o"/>
      <w:lvlJc w:val="left"/>
      <w:pPr>
        <w:ind w:left="4198" w:hanging="360"/>
      </w:pPr>
      <w:rPr>
        <w:rFonts w:ascii="Courier New" w:hAnsi="Courier New" w:cs="Courier New" w:hint="default"/>
      </w:rPr>
    </w:lvl>
    <w:lvl w:ilvl="5" w:tplc="08090005" w:tentative="1">
      <w:start w:val="1"/>
      <w:numFmt w:val="bullet"/>
      <w:lvlText w:val=""/>
      <w:lvlJc w:val="left"/>
      <w:pPr>
        <w:ind w:left="4918" w:hanging="360"/>
      </w:pPr>
      <w:rPr>
        <w:rFonts w:ascii="Wingdings" w:hAnsi="Wingdings" w:hint="default"/>
      </w:rPr>
    </w:lvl>
    <w:lvl w:ilvl="6" w:tplc="08090001" w:tentative="1">
      <w:start w:val="1"/>
      <w:numFmt w:val="bullet"/>
      <w:lvlText w:val=""/>
      <w:lvlJc w:val="left"/>
      <w:pPr>
        <w:ind w:left="5638" w:hanging="360"/>
      </w:pPr>
      <w:rPr>
        <w:rFonts w:ascii="Symbol" w:hAnsi="Symbol" w:hint="default"/>
      </w:rPr>
    </w:lvl>
    <w:lvl w:ilvl="7" w:tplc="08090003" w:tentative="1">
      <w:start w:val="1"/>
      <w:numFmt w:val="bullet"/>
      <w:lvlText w:val="o"/>
      <w:lvlJc w:val="left"/>
      <w:pPr>
        <w:ind w:left="6358" w:hanging="360"/>
      </w:pPr>
      <w:rPr>
        <w:rFonts w:ascii="Courier New" w:hAnsi="Courier New" w:cs="Courier New" w:hint="default"/>
      </w:rPr>
    </w:lvl>
    <w:lvl w:ilvl="8" w:tplc="08090005" w:tentative="1">
      <w:start w:val="1"/>
      <w:numFmt w:val="bullet"/>
      <w:lvlText w:val=""/>
      <w:lvlJc w:val="left"/>
      <w:pPr>
        <w:ind w:left="7078" w:hanging="360"/>
      </w:pPr>
      <w:rPr>
        <w:rFonts w:ascii="Wingdings" w:hAnsi="Wingdings" w:hint="default"/>
      </w:rPr>
    </w:lvl>
  </w:abstractNum>
  <w:abstractNum w:abstractNumId="3" w15:restartNumberingAfterBreak="0">
    <w:nsid w:val="19ED50BE"/>
    <w:multiLevelType w:val="hybridMultilevel"/>
    <w:tmpl w:val="B8CA9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1D76E5"/>
    <w:multiLevelType w:val="hybridMultilevel"/>
    <w:tmpl w:val="20CC9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D93828"/>
    <w:multiLevelType w:val="hybridMultilevel"/>
    <w:tmpl w:val="0D665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705F87"/>
    <w:multiLevelType w:val="hybridMultilevel"/>
    <w:tmpl w:val="A8D6C42A"/>
    <w:lvl w:ilvl="0" w:tplc="AD9AA31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B376375"/>
    <w:multiLevelType w:val="hybridMultilevel"/>
    <w:tmpl w:val="97623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87750F"/>
    <w:multiLevelType w:val="hybridMultilevel"/>
    <w:tmpl w:val="E15656CE"/>
    <w:lvl w:ilvl="0" w:tplc="33AA8D22">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5116D8C"/>
    <w:multiLevelType w:val="hybridMultilevel"/>
    <w:tmpl w:val="DDAEEA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DEC0C38"/>
    <w:multiLevelType w:val="hybridMultilevel"/>
    <w:tmpl w:val="DACEA722"/>
    <w:lvl w:ilvl="0" w:tplc="70AAB07A">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DEC1C0C"/>
    <w:multiLevelType w:val="hybridMultilevel"/>
    <w:tmpl w:val="655E4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0702D21"/>
    <w:multiLevelType w:val="hybridMultilevel"/>
    <w:tmpl w:val="2FA2C3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60C560B"/>
    <w:multiLevelType w:val="hybridMultilevel"/>
    <w:tmpl w:val="64E86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B01528"/>
    <w:multiLevelType w:val="hybridMultilevel"/>
    <w:tmpl w:val="0EC0516E"/>
    <w:lvl w:ilvl="0" w:tplc="69CC3CA0">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5872E11"/>
    <w:multiLevelType w:val="hybridMultilevel"/>
    <w:tmpl w:val="32C656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6A50ADC"/>
    <w:multiLevelType w:val="hybridMultilevel"/>
    <w:tmpl w:val="B72E0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6E113BD"/>
    <w:multiLevelType w:val="hybridMultilevel"/>
    <w:tmpl w:val="E752F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4E367D2"/>
    <w:multiLevelType w:val="hybridMultilevel"/>
    <w:tmpl w:val="3DDEDC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00004503">
    <w:abstractNumId w:val="2"/>
  </w:num>
  <w:num w:numId="2" w16cid:durableId="513540932">
    <w:abstractNumId w:val="17"/>
  </w:num>
  <w:num w:numId="3" w16cid:durableId="681129359">
    <w:abstractNumId w:val="4"/>
  </w:num>
  <w:num w:numId="4" w16cid:durableId="650983505">
    <w:abstractNumId w:val="13"/>
  </w:num>
  <w:num w:numId="5" w16cid:durableId="1529444591">
    <w:abstractNumId w:val="3"/>
  </w:num>
  <w:num w:numId="6" w16cid:durableId="533688560">
    <w:abstractNumId w:val="18"/>
  </w:num>
  <w:num w:numId="7" w16cid:durableId="932786276">
    <w:abstractNumId w:val="5"/>
  </w:num>
  <w:num w:numId="8" w16cid:durableId="508177666">
    <w:abstractNumId w:val="16"/>
  </w:num>
  <w:num w:numId="9" w16cid:durableId="645010800">
    <w:abstractNumId w:val="1"/>
  </w:num>
  <w:num w:numId="10" w16cid:durableId="1052074778">
    <w:abstractNumId w:val="15"/>
  </w:num>
  <w:num w:numId="11" w16cid:durableId="655492803">
    <w:abstractNumId w:val="8"/>
  </w:num>
  <w:num w:numId="12" w16cid:durableId="1719354647">
    <w:abstractNumId w:val="6"/>
  </w:num>
  <w:num w:numId="13" w16cid:durableId="2126074476">
    <w:abstractNumId w:val="14"/>
  </w:num>
  <w:num w:numId="14" w16cid:durableId="1970160081">
    <w:abstractNumId w:val="10"/>
  </w:num>
  <w:num w:numId="15" w16cid:durableId="1119641417">
    <w:abstractNumId w:val="12"/>
  </w:num>
  <w:num w:numId="16" w16cid:durableId="1932816037">
    <w:abstractNumId w:val="0"/>
  </w:num>
  <w:num w:numId="17" w16cid:durableId="1207184855">
    <w:abstractNumId w:val="9"/>
  </w:num>
  <w:num w:numId="18" w16cid:durableId="1485463839">
    <w:abstractNumId w:val="7"/>
  </w:num>
  <w:num w:numId="19" w16cid:durableId="136736465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loe Vining">
    <w15:presenceInfo w15:providerId="AD" w15:userId="S::Cloe.Vining@falkirk.gov.uk::c1d07289-51ed-4515-8588-d771cadf5f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9C1"/>
    <w:rsid w:val="00016AF5"/>
    <w:rsid w:val="00027122"/>
    <w:rsid w:val="00040D8F"/>
    <w:rsid w:val="00081EE0"/>
    <w:rsid w:val="000C718B"/>
    <w:rsid w:val="000F42A2"/>
    <w:rsid w:val="000F7E73"/>
    <w:rsid w:val="00131653"/>
    <w:rsid w:val="00180999"/>
    <w:rsid w:val="00183934"/>
    <w:rsid w:val="001A4D34"/>
    <w:rsid w:val="001B7A63"/>
    <w:rsid w:val="001D0600"/>
    <w:rsid w:val="001F1B11"/>
    <w:rsid w:val="001F29C1"/>
    <w:rsid w:val="00290467"/>
    <w:rsid w:val="0029360E"/>
    <w:rsid w:val="002F45F3"/>
    <w:rsid w:val="003104ED"/>
    <w:rsid w:val="003144D7"/>
    <w:rsid w:val="0032586F"/>
    <w:rsid w:val="00363148"/>
    <w:rsid w:val="00382ABC"/>
    <w:rsid w:val="003B7B28"/>
    <w:rsid w:val="003C1616"/>
    <w:rsid w:val="003D450E"/>
    <w:rsid w:val="003E26B5"/>
    <w:rsid w:val="003E4960"/>
    <w:rsid w:val="00407F79"/>
    <w:rsid w:val="00412DBA"/>
    <w:rsid w:val="0044707B"/>
    <w:rsid w:val="0047451B"/>
    <w:rsid w:val="004C30F3"/>
    <w:rsid w:val="004F475A"/>
    <w:rsid w:val="005242FC"/>
    <w:rsid w:val="00545EDA"/>
    <w:rsid w:val="00570B39"/>
    <w:rsid w:val="0058484B"/>
    <w:rsid w:val="00592536"/>
    <w:rsid w:val="005942E7"/>
    <w:rsid w:val="005C71E1"/>
    <w:rsid w:val="005D0907"/>
    <w:rsid w:val="006044E2"/>
    <w:rsid w:val="006070B1"/>
    <w:rsid w:val="006320DA"/>
    <w:rsid w:val="00657796"/>
    <w:rsid w:val="00672BB5"/>
    <w:rsid w:val="00691F3C"/>
    <w:rsid w:val="006962BF"/>
    <w:rsid w:val="00697062"/>
    <w:rsid w:val="006A246B"/>
    <w:rsid w:val="006A24AB"/>
    <w:rsid w:val="006A5A77"/>
    <w:rsid w:val="006C65C9"/>
    <w:rsid w:val="006F0D4A"/>
    <w:rsid w:val="0070505D"/>
    <w:rsid w:val="00722D73"/>
    <w:rsid w:val="007566F0"/>
    <w:rsid w:val="007977E3"/>
    <w:rsid w:val="007A7F5A"/>
    <w:rsid w:val="007C51C0"/>
    <w:rsid w:val="007F197E"/>
    <w:rsid w:val="00803EBE"/>
    <w:rsid w:val="008076E8"/>
    <w:rsid w:val="00866FD6"/>
    <w:rsid w:val="008751A5"/>
    <w:rsid w:val="00881411"/>
    <w:rsid w:val="00885A6D"/>
    <w:rsid w:val="008B21FC"/>
    <w:rsid w:val="0091109E"/>
    <w:rsid w:val="009210FB"/>
    <w:rsid w:val="009303CF"/>
    <w:rsid w:val="009442C0"/>
    <w:rsid w:val="009507D7"/>
    <w:rsid w:val="00962E2F"/>
    <w:rsid w:val="00981813"/>
    <w:rsid w:val="00993864"/>
    <w:rsid w:val="009C125D"/>
    <w:rsid w:val="009E3220"/>
    <w:rsid w:val="00A06179"/>
    <w:rsid w:val="00A17956"/>
    <w:rsid w:val="00A55354"/>
    <w:rsid w:val="00A9738F"/>
    <w:rsid w:val="00AA1ABD"/>
    <w:rsid w:val="00AA29B8"/>
    <w:rsid w:val="00AB3E03"/>
    <w:rsid w:val="00AC56B5"/>
    <w:rsid w:val="00AC6180"/>
    <w:rsid w:val="00AE58A7"/>
    <w:rsid w:val="00AF7B07"/>
    <w:rsid w:val="00B3289D"/>
    <w:rsid w:val="00B54057"/>
    <w:rsid w:val="00B563D4"/>
    <w:rsid w:val="00B742DB"/>
    <w:rsid w:val="00B92CF0"/>
    <w:rsid w:val="00C02FB1"/>
    <w:rsid w:val="00C21AE5"/>
    <w:rsid w:val="00C430A2"/>
    <w:rsid w:val="00C444F4"/>
    <w:rsid w:val="00C872D8"/>
    <w:rsid w:val="00CC10C0"/>
    <w:rsid w:val="00CC1E90"/>
    <w:rsid w:val="00DF62AF"/>
    <w:rsid w:val="00E15D96"/>
    <w:rsid w:val="00E66187"/>
    <w:rsid w:val="00E90FA8"/>
    <w:rsid w:val="00EA5747"/>
    <w:rsid w:val="00EB2788"/>
    <w:rsid w:val="00F30958"/>
    <w:rsid w:val="00F4127D"/>
    <w:rsid w:val="00F60576"/>
    <w:rsid w:val="00F91D6A"/>
    <w:rsid w:val="00F92884"/>
    <w:rsid w:val="00FA619D"/>
    <w:rsid w:val="00FE2059"/>
    <w:rsid w:val="00FE5C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9ECAB"/>
  <w15:chartTrackingRefBased/>
  <w15:docId w15:val="{A9B211D4-D495-4203-82DA-B4AA963C8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29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29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9C1"/>
  </w:style>
  <w:style w:type="paragraph" w:styleId="Footer">
    <w:name w:val="footer"/>
    <w:basedOn w:val="Normal"/>
    <w:link w:val="FooterChar"/>
    <w:uiPriority w:val="99"/>
    <w:unhideWhenUsed/>
    <w:rsid w:val="001F29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9C1"/>
  </w:style>
  <w:style w:type="paragraph" w:styleId="ListParagraph">
    <w:name w:val="List Paragraph"/>
    <w:basedOn w:val="Normal"/>
    <w:uiPriority w:val="1"/>
    <w:qFormat/>
    <w:rsid w:val="0070505D"/>
    <w:pPr>
      <w:ind w:left="720"/>
      <w:contextualSpacing/>
    </w:pPr>
  </w:style>
  <w:style w:type="character" w:styleId="Hyperlink">
    <w:name w:val="Hyperlink"/>
    <w:basedOn w:val="DefaultParagraphFont"/>
    <w:uiPriority w:val="99"/>
    <w:unhideWhenUsed/>
    <w:rsid w:val="00F30958"/>
    <w:rPr>
      <w:color w:val="0563C1" w:themeColor="hyperlink"/>
      <w:u w:val="single"/>
    </w:rPr>
  </w:style>
  <w:style w:type="paragraph" w:styleId="Revision">
    <w:name w:val="Revision"/>
    <w:hidden/>
    <w:uiPriority w:val="99"/>
    <w:semiHidden/>
    <w:rsid w:val="001D06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35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customXml" Target="ink/ink3.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customXml" Target="ink/ink1.xml"/><Relationship Id="rId25" Type="http://schemas.openxmlformats.org/officeDocument/2006/relationships/image" Target="media/image14.png"/><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1.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3.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customXml" Target="ink/ink4.xml"/><Relationship Id="rId28" Type="http://schemas.openxmlformats.org/officeDocument/2006/relationships/image" Target="media/image17.png"/><Relationship Id="rId10" Type="http://schemas.openxmlformats.org/officeDocument/2006/relationships/image" Target="media/image3.PNG"/><Relationship Id="rId19" Type="http://schemas.openxmlformats.org/officeDocument/2006/relationships/customXml" Target="ink/ink2.xm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2.png"/><Relationship Id="rId27" Type="http://schemas.openxmlformats.org/officeDocument/2006/relationships/image" Target="media/image16.png"/><Relationship Id="rId30" Type="http://schemas.openxmlformats.org/officeDocument/2006/relationships/header" Target="header1.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9.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05T11:12:31.156"/>
    </inkml:context>
    <inkml:brush xml:id="br0">
      <inkml:brushProperty name="width" value="0.3" units="cm"/>
      <inkml:brushProperty name="height" value="0.6" units="cm"/>
      <inkml:brushProperty name="color" value="#00F900"/>
      <inkml:brushProperty name="tip" value="rectangle"/>
      <inkml:brushProperty name="rasterOp" value="maskPen"/>
      <inkml:brushProperty name="ignorePressure" value="1"/>
    </inkml:brush>
  </inkml:definitions>
  <inkml:trace contextRef="#ctx0" brushRef="#br0">0 0 0,'1528'0'0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05T11:12:28.158"/>
    </inkml:context>
    <inkml:brush xml:id="br0">
      <inkml:brushProperty name="width" value="0.3" units="cm"/>
      <inkml:brushProperty name="height" value="0.6" units="cm"/>
      <inkml:brushProperty name="color" value="#00F900"/>
      <inkml:brushProperty name="tip" value="rectangle"/>
      <inkml:brushProperty name="rasterOp" value="maskPen"/>
      <inkml:brushProperty name="ignorePressure" value="1"/>
    </inkml:brush>
  </inkml:definitions>
  <inkml:trace contextRef="#ctx0" brushRef="#br0">0 0 0,'1955'176'0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05T11:12:25.771"/>
    </inkml:context>
    <inkml:brush xml:id="br0">
      <inkml:brushProperty name="width" value="0.3" units="cm"/>
      <inkml:brushProperty name="height" value="0.6" units="cm"/>
      <inkml:brushProperty name="color" value="#00F900"/>
      <inkml:brushProperty name="tip" value="rectangle"/>
      <inkml:brushProperty name="rasterOp" value="maskPen"/>
      <inkml:brushProperty name="ignorePressure" value="1"/>
    </inkml:brush>
  </inkml:definitions>
  <inkml:trace contextRef="#ctx0" brushRef="#br0">1 117 0,'2041'-117'0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05T11:12:23.494"/>
    </inkml:context>
    <inkml:brush xml:id="br0">
      <inkml:brushProperty name="width" value="0.3" units="cm"/>
      <inkml:brushProperty name="height" value="0.6" units="cm"/>
      <inkml:brushProperty name="color" value="#00F900"/>
      <inkml:brushProperty name="tip" value="rectangle"/>
      <inkml:brushProperty name="rasterOp" value="maskPen"/>
      <inkml:brushProperty name="ignorePressure" value="1"/>
    </inkml:brush>
  </inkml:definitions>
  <inkml:trace contextRef="#ctx0" brushRef="#br0">0 0 0,'1865'59'0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0A275-D4CE-48A5-B47C-845DCA1B8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2408</Words>
  <Characters>13732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Falkirk Council</Company>
  <LinksUpToDate>false</LinksUpToDate>
  <CharactersWithSpaces>16108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McBlain</dc:creator>
  <cp:keywords/>
  <dc:description/>
  <cp:lastModifiedBy>Yvonne McBlain</cp:lastModifiedBy>
  <cp:revision>4</cp:revision>
  <dcterms:created xsi:type="dcterms:W3CDTF">2024-08-20T08:11:00Z</dcterms:created>
  <dcterms:modified xsi:type="dcterms:W3CDTF">2024-08-20T08:30:00Z</dcterms:modified>
</cp:coreProperties>
</file>