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CF62" w14:textId="0CA4AF59" w:rsidR="00A862AD" w:rsidRPr="00BD576E" w:rsidRDefault="00A862AD" w:rsidP="00AA211E">
      <w:pPr>
        <w:rPr>
          <w:rFonts w:ascii="Arial" w:hAnsi="Arial" w:cs="Arial"/>
        </w:rPr>
      </w:pPr>
    </w:p>
    <w:p w14:paraId="3E2375E8" w14:textId="2394BECC" w:rsidR="001842C0" w:rsidRDefault="001842C0" w:rsidP="001842C0">
      <w:pPr>
        <w:jc w:val="center"/>
        <w:rPr>
          <w:rFonts w:ascii="Arial" w:hAnsi="Arial" w:cs="Arial"/>
          <w:sz w:val="40"/>
          <w:szCs w:val="40"/>
        </w:rPr>
      </w:pPr>
      <w:r>
        <w:rPr>
          <w:noProof/>
          <w:lang w:val="en-GB" w:eastAsia="en-GB"/>
        </w:rPr>
        <w:drawing>
          <wp:anchor distT="0" distB="0" distL="114300" distR="114300" simplePos="0" relativeHeight="251658240" behindDoc="0" locked="0" layoutInCell="1" allowOverlap="1" wp14:anchorId="75E458FA" wp14:editId="098ACA2E">
            <wp:simplePos x="0" y="0"/>
            <wp:positionH relativeFrom="column">
              <wp:posOffset>7092753</wp:posOffset>
            </wp:positionH>
            <wp:positionV relativeFrom="paragraph">
              <wp:posOffset>14202</wp:posOffset>
            </wp:positionV>
            <wp:extent cx="2127250" cy="1076325"/>
            <wp:effectExtent l="0" t="0" r="6350" b="0"/>
            <wp:wrapSquare wrapText="bothSides"/>
            <wp:docPr id="1968243952" name="Picture 196824395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43952" name="Picture 1968243952"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127250" cy="1076325"/>
                    </a:xfrm>
                    <a:prstGeom prst="rect">
                      <a:avLst/>
                    </a:prstGeom>
                  </pic:spPr>
                </pic:pic>
              </a:graphicData>
            </a:graphic>
          </wp:anchor>
        </w:drawing>
      </w:r>
    </w:p>
    <w:p w14:paraId="505A0ACD" w14:textId="77777777" w:rsidR="001842C0" w:rsidRDefault="001842C0" w:rsidP="001842C0">
      <w:pPr>
        <w:jc w:val="center"/>
        <w:rPr>
          <w:rFonts w:ascii="Arial" w:hAnsi="Arial" w:cs="Arial"/>
          <w:sz w:val="40"/>
          <w:szCs w:val="40"/>
        </w:rPr>
      </w:pPr>
    </w:p>
    <w:p w14:paraId="7A1996CC" w14:textId="2F9F306D" w:rsidR="001842C0" w:rsidRDefault="001842C0" w:rsidP="001842C0">
      <w:pPr>
        <w:jc w:val="center"/>
        <w:rPr>
          <w:rFonts w:ascii="Arial" w:hAnsi="Arial" w:cs="Arial"/>
          <w:sz w:val="40"/>
          <w:szCs w:val="40"/>
        </w:rPr>
      </w:pPr>
    </w:p>
    <w:p w14:paraId="1C316D0A" w14:textId="77777777" w:rsidR="001842C0" w:rsidRDefault="001842C0" w:rsidP="001842C0">
      <w:pPr>
        <w:jc w:val="center"/>
        <w:rPr>
          <w:rFonts w:ascii="Arial" w:hAnsi="Arial" w:cs="Arial"/>
          <w:sz w:val="40"/>
          <w:szCs w:val="40"/>
        </w:rPr>
      </w:pPr>
    </w:p>
    <w:p w14:paraId="5F1A9787" w14:textId="6FB59151" w:rsidR="00CF6750" w:rsidRPr="00BD576E" w:rsidRDefault="00CE4C68" w:rsidP="001842C0">
      <w:pPr>
        <w:jc w:val="center"/>
        <w:rPr>
          <w:rFonts w:ascii="Arial" w:hAnsi="Arial" w:cs="Arial"/>
          <w:sz w:val="40"/>
          <w:szCs w:val="40"/>
        </w:rPr>
      </w:pPr>
      <w:r w:rsidRPr="00BD576E">
        <w:rPr>
          <w:rFonts w:ascii="Arial" w:hAnsi="Arial" w:cs="Arial"/>
          <w:sz w:val="40"/>
          <w:szCs w:val="40"/>
        </w:rPr>
        <w:t>Education and Learning Directora</w:t>
      </w:r>
      <w:r w:rsidR="00E46CF9" w:rsidRPr="00BD576E">
        <w:rPr>
          <w:rFonts w:ascii="Arial" w:hAnsi="Arial" w:cs="Arial"/>
          <w:sz w:val="40"/>
          <w:szCs w:val="40"/>
        </w:rPr>
        <w:t>te</w:t>
      </w:r>
    </w:p>
    <w:p w14:paraId="1A3404CA" w14:textId="4EC78844" w:rsidR="00E46CF9" w:rsidRPr="00BD576E" w:rsidRDefault="00E46CF9" w:rsidP="001842C0">
      <w:pPr>
        <w:jc w:val="center"/>
        <w:rPr>
          <w:rFonts w:ascii="Arial" w:hAnsi="Arial" w:cs="Arial"/>
          <w:sz w:val="40"/>
          <w:szCs w:val="40"/>
        </w:rPr>
      </w:pPr>
    </w:p>
    <w:p w14:paraId="58A87EB1" w14:textId="77777777" w:rsidR="005A3413" w:rsidRPr="00BD576E" w:rsidRDefault="005A3413" w:rsidP="001842C0">
      <w:pPr>
        <w:jc w:val="center"/>
        <w:rPr>
          <w:rFonts w:ascii="Arial" w:hAnsi="Arial" w:cs="Arial"/>
          <w:sz w:val="40"/>
          <w:szCs w:val="40"/>
        </w:rPr>
      </w:pPr>
    </w:p>
    <w:p w14:paraId="40C9CC28" w14:textId="256CB939" w:rsidR="00CE4C68" w:rsidRPr="00BD576E" w:rsidRDefault="00197427" w:rsidP="001842C0">
      <w:pPr>
        <w:jc w:val="center"/>
        <w:rPr>
          <w:rFonts w:ascii="Arial" w:hAnsi="Arial" w:cs="Arial"/>
          <w:sz w:val="40"/>
          <w:szCs w:val="40"/>
        </w:rPr>
      </w:pPr>
      <w:r w:rsidRPr="00BD576E">
        <w:rPr>
          <w:rFonts w:ascii="Arial" w:hAnsi="Arial" w:cs="Arial"/>
          <w:sz w:val="40"/>
          <w:szCs w:val="40"/>
        </w:rPr>
        <w:t>School</w:t>
      </w:r>
      <w:r w:rsidR="00AB49FC" w:rsidRPr="00BD576E">
        <w:rPr>
          <w:rFonts w:ascii="Arial" w:hAnsi="Arial" w:cs="Arial"/>
          <w:sz w:val="40"/>
          <w:szCs w:val="40"/>
        </w:rPr>
        <w:t xml:space="preserve">/ELC </w:t>
      </w:r>
      <w:r w:rsidR="00AB48B8" w:rsidRPr="00BD576E">
        <w:rPr>
          <w:rFonts w:ascii="Arial" w:hAnsi="Arial" w:cs="Arial"/>
          <w:sz w:val="40"/>
          <w:szCs w:val="40"/>
        </w:rPr>
        <w:t>Annual Standards and Quality Report</w:t>
      </w:r>
    </w:p>
    <w:p w14:paraId="4AABF8CF" w14:textId="77777777" w:rsidR="00AB48B8" w:rsidRPr="00BD576E" w:rsidRDefault="00AB48B8" w:rsidP="001842C0">
      <w:pPr>
        <w:jc w:val="center"/>
        <w:rPr>
          <w:rFonts w:ascii="Arial" w:hAnsi="Arial" w:cs="Arial"/>
          <w:sz w:val="40"/>
          <w:szCs w:val="40"/>
        </w:rPr>
      </w:pPr>
    </w:p>
    <w:p w14:paraId="033DC28A" w14:textId="24848B92" w:rsidR="00AA211E" w:rsidRDefault="00DD4652" w:rsidP="001842C0">
      <w:pPr>
        <w:jc w:val="center"/>
        <w:rPr>
          <w:rFonts w:ascii="Arial" w:hAnsi="Arial" w:cs="Arial"/>
          <w:sz w:val="40"/>
          <w:szCs w:val="40"/>
        </w:rPr>
      </w:pPr>
      <w:r>
        <w:rPr>
          <w:rFonts w:ascii="Arial" w:hAnsi="Arial" w:cs="Arial"/>
          <w:sz w:val="40"/>
          <w:szCs w:val="40"/>
        </w:rPr>
        <w:t>202</w:t>
      </w:r>
      <w:r w:rsidR="00336C0C">
        <w:rPr>
          <w:rFonts w:ascii="Arial" w:hAnsi="Arial" w:cs="Arial"/>
          <w:sz w:val="40"/>
          <w:szCs w:val="40"/>
        </w:rPr>
        <w:t>5</w:t>
      </w:r>
      <w:r>
        <w:rPr>
          <w:rFonts w:ascii="Arial" w:hAnsi="Arial" w:cs="Arial"/>
          <w:sz w:val="40"/>
          <w:szCs w:val="40"/>
        </w:rPr>
        <w:t>-2</w:t>
      </w:r>
      <w:r w:rsidR="00336C0C">
        <w:rPr>
          <w:rFonts w:ascii="Arial" w:hAnsi="Arial" w:cs="Arial"/>
          <w:sz w:val="40"/>
          <w:szCs w:val="40"/>
        </w:rPr>
        <w:t>6</w:t>
      </w:r>
    </w:p>
    <w:p w14:paraId="1CD11071" w14:textId="77777777" w:rsidR="00DD4652" w:rsidRPr="00BD576E" w:rsidRDefault="00DD4652" w:rsidP="001842C0">
      <w:pPr>
        <w:jc w:val="center"/>
        <w:rPr>
          <w:rFonts w:ascii="Arial" w:hAnsi="Arial" w:cs="Arial"/>
          <w:sz w:val="40"/>
          <w:szCs w:val="40"/>
        </w:rPr>
      </w:pPr>
    </w:p>
    <w:p w14:paraId="6092D3C9" w14:textId="50582D5F" w:rsidR="007C38C7" w:rsidRPr="00BD576E" w:rsidRDefault="007924A8" w:rsidP="001842C0">
      <w:pPr>
        <w:jc w:val="center"/>
        <w:rPr>
          <w:rFonts w:ascii="Arial" w:hAnsi="Arial" w:cs="Arial"/>
          <w:sz w:val="40"/>
          <w:szCs w:val="40"/>
        </w:rPr>
      </w:pPr>
      <w:r w:rsidRPr="00BD576E">
        <w:rPr>
          <w:rFonts w:ascii="Arial" w:hAnsi="Arial" w:cs="Arial"/>
          <w:sz w:val="40"/>
          <w:szCs w:val="40"/>
        </w:rPr>
        <w:t>School</w:t>
      </w:r>
      <w:r w:rsidR="00F23592" w:rsidRPr="00BD576E">
        <w:rPr>
          <w:rFonts w:ascii="Arial" w:hAnsi="Arial" w:cs="Arial"/>
          <w:sz w:val="40"/>
          <w:szCs w:val="40"/>
        </w:rPr>
        <w:t xml:space="preserve">: </w:t>
      </w:r>
      <w:r w:rsidR="00AD38C1">
        <w:rPr>
          <w:rFonts w:ascii="Arial" w:hAnsi="Arial" w:cs="Arial"/>
          <w:sz w:val="40"/>
          <w:szCs w:val="40"/>
        </w:rPr>
        <w:t xml:space="preserve">Heathhall School </w:t>
      </w:r>
    </w:p>
    <w:p w14:paraId="36CD2BF9" w14:textId="16C4EA42" w:rsidR="009A5252" w:rsidRDefault="00772EB9" w:rsidP="001842C0">
      <w:pPr>
        <w:jc w:val="center"/>
        <w:rPr>
          <w:rFonts w:ascii="Arial" w:hAnsi="Arial" w:cs="Arial"/>
          <w:sz w:val="40"/>
          <w:szCs w:val="40"/>
        </w:rPr>
      </w:pPr>
      <w:r w:rsidRPr="00BD576E">
        <w:rPr>
          <w:rFonts w:ascii="Arial" w:hAnsi="Arial" w:cs="Arial"/>
          <w:sz w:val="40"/>
          <w:szCs w:val="40"/>
        </w:rPr>
        <w:t>Date:</w:t>
      </w:r>
      <w:r w:rsidR="00F30FDC" w:rsidRPr="00BD576E">
        <w:rPr>
          <w:rFonts w:ascii="Arial" w:hAnsi="Arial" w:cs="Arial"/>
          <w:sz w:val="40"/>
          <w:szCs w:val="40"/>
        </w:rPr>
        <w:t xml:space="preserve">  </w:t>
      </w:r>
      <w:r w:rsidR="00C05299">
        <w:rPr>
          <w:rFonts w:ascii="Arial" w:hAnsi="Arial" w:cs="Arial"/>
          <w:sz w:val="40"/>
          <w:szCs w:val="40"/>
        </w:rPr>
        <w:t>April</w:t>
      </w:r>
      <w:r w:rsidR="00DD4652">
        <w:rPr>
          <w:rFonts w:ascii="Arial" w:hAnsi="Arial" w:cs="Arial"/>
          <w:sz w:val="40"/>
          <w:szCs w:val="40"/>
        </w:rPr>
        <w:t xml:space="preserve"> 20</w:t>
      </w:r>
      <w:r w:rsidR="00DD4652" w:rsidRPr="00DD4652">
        <w:rPr>
          <w:rFonts w:ascii="Arial" w:hAnsi="Arial" w:cs="Arial"/>
          <w:sz w:val="40"/>
          <w:szCs w:val="40"/>
        </w:rPr>
        <w:t>2</w:t>
      </w:r>
      <w:r w:rsidR="00C05299">
        <w:rPr>
          <w:rFonts w:ascii="Arial" w:hAnsi="Arial" w:cs="Arial"/>
          <w:sz w:val="40"/>
          <w:szCs w:val="40"/>
        </w:rPr>
        <w:t>5</w:t>
      </w:r>
    </w:p>
    <w:p w14:paraId="2C565CC6" w14:textId="21591DD5" w:rsidR="00CA2936" w:rsidRDefault="00AD38C1">
      <w:pPr>
        <w:rPr>
          <w:rFonts w:ascii="Arial" w:hAnsi="Arial" w:cs="Arial"/>
          <w:sz w:val="40"/>
          <w:szCs w:val="40"/>
        </w:rPr>
      </w:pPr>
      <w:r>
        <w:rPr>
          <w:rFonts w:ascii="Arial" w:hAnsi="Arial" w:cs="Arial"/>
          <w:noProof/>
          <w:sz w:val="40"/>
          <w:szCs w:val="40"/>
          <w:lang w:val="en-GB" w:eastAsia="en-GB"/>
        </w:rPr>
        <w:drawing>
          <wp:anchor distT="0" distB="0" distL="114300" distR="114300" simplePos="0" relativeHeight="251658241" behindDoc="1" locked="0" layoutInCell="1" allowOverlap="1" wp14:anchorId="2BB4FF98" wp14:editId="5735265C">
            <wp:simplePos x="0" y="0"/>
            <wp:positionH relativeFrom="column">
              <wp:posOffset>3724275</wp:posOffset>
            </wp:positionH>
            <wp:positionV relativeFrom="paragraph">
              <wp:posOffset>276225</wp:posOffset>
            </wp:positionV>
            <wp:extent cx="1419225" cy="1424305"/>
            <wp:effectExtent l="0" t="0" r="9525" b="4445"/>
            <wp:wrapTight wrapText="bothSides">
              <wp:wrapPolygon edited="0">
                <wp:start x="0" y="0"/>
                <wp:lineTo x="0" y="21379"/>
                <wp:lineTo x="21455" y="21379"/>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424305"/>
                    </a:xfrm>
                    <a:prstGeom prst="rect">
                      <a:avLst/>
                    </a:prstGeom>
                    <a:noFill/>
                  </pic:spPr>
                </pic:pic>
              </a:graphicData>
            </a:graphic>
            <wp14:sizeRelH relativeFrom="page">
              <wp14:pctWidth>0</wp14:pctWidth>
            </wp14:sizeRelH>
            <wp14:sizeRelV relativeFrom="page">
              <wp14:pctHeight>0</wp14:pctHeight>
            </wp14:sizeRelV>
          </wp:anchor>
        </w:drawing>
      </w:r>
      <w:r w:rsidR="00CA2936">
        <w:rPr>
          <w:rFonts w:ascii="Arial" w:hAnsi="Arial" w:cs="Arial"/>
          <w:sz w:val="40"/>
          <w:szCs w:val="40"/>
        </w:rPr>
        <w:br w:type="page"/>
      </w:r>
    </w:p>
    <w:p w14:paraId="46090C11" w14:textId="77777777" w:rsidR="000545B4" w:rsidRDefault="000545B4"/>
    <w:tbl>
      <w:tblPr>
        <w:tblpPr w:leftFromText="180" w:rightFromText="180" w:vertAnchor="text" w:horzAnchor="margin" w:tblpY="-451"/>
        <w:tblW w:w="4985"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29"/>
      </w:tblGrid>
      <w:tr w:rsidR="00A237AD" w:rsidRPr="00BD576E" w14:paraId="33620562" w14:textId="77777777" w:rsidTr="001842C0">
        <w:trPr>
          <w:cantSplit/>
          <w:trHeight w:val="1125"/>
          <w:tblHeader/>
        </w:trPr>
        <w:tc>
          <w:tcPr>
            <w:tcW w:w="5000" w:type="pct"/>
            <w:shd w:val="clear" w:color="auto" w:fill="70AD47" w:themeFill="accent6"/>
          </w:tcPr>
          <w:p w14:paraId="01E8C225" w14:textId="77777777" w:rsidR="00A237AD" w:rsidRPr="0025390A" w:rsidRDefault="00A237AD" w:rsidP="00A237AD">
            <w:pPr>
              <w:rPr>
                <w:rFonts w:ascii="Arial" w:hAnsi="Arial" w:cs="Arial"/>
                <w:b/>
                <w:bCs/>
                <w:sz w:val="28"/>
                <w:szCs w:val="28"/>
              </w:rPr>
            </w:pPr>
            <w:r>
              <w:rPr>
                <w:rFonts w:ascii="Arial" w:hAnsi="Arial" w:cs="Arial"/>
                <w:b/>
                <w:bCs/>
                <w:sz w:val="28"/>
                <w:szCs w:val="28"/>
              </w:rPr>
              <w:t xml:space="preserve">1. </w:t>
            </w:r>
            <w:r w:rsidRPr="0025390A">
              <w:rPr>
                <w:rFonts w:ascii="Arial" w:hAnsi="Arial" w:cs="Arial"/>
                <w:b/>
                <w:bCs/>
                <w:sz w:val="28"/>
                <w:szCs w:val="28"/>
              </w:rPr>
              <w:t>Vision, Values and Aims</w:t>
            </w:r>
          </w:p>
          <w:p w14:paraId="596CC6A1" w14:textId="77777777" w:rsidR="00A237AD" w:rsidRPr="0025390A" w:rsidRDefault="00A237AD" w:rsidP="00A237AD">
            <w:pPr>
              <w:rPr>
                <w:rFonts w:ascii="Arial" w:hAnsi="Arial" w:cs="Arial"/>
                <w:b/>
                <w:bCs/>
                <w:sz w:val="28"/>
                <w:szCs w:val="28"/>
              </w:rPr>
            </w:pPr>
            <w:r w:rsidRPr="0025390A">
              <w:rPr>
                <w:rFonts w:ascii="Arial" w:hAnsi="Arial" w:cs="Arial"/>
                <w:b/>
                <w:bCs/>
                <w:sz w:val="28"/>
                <w:szCs w:val="28"/>
              </w:rPr>
              <w:t xml:space="preserve">  </w:t>
            </w:r>
          </w:p>
          <w:p w14:paraId="3D0CE961" w14:textId="77777777" w:rsidR="00A237AD" w:rsidRPr="0025390A" w:rsidRDefault="00A237AD" w:rsidP="00A237AD">
            <w:pPr>
              <w:rPr>
                <w:rFonts w:ascii="Arial" w:hAnsi="Arial" w:cs="Arial"/>
                <w:b/>
                <w:bCs/>
              </w:rPr>
            </w:pPr>
            <w:r w:rsidRPr="0025390A">
              <w:rPr>
                <w:rFonts w:ascii="Arial" w:hAnsi="Arial" w:cs="Arial"/>
                <w:b/>
                <w:bCs/>
                <w:sz w:val="28"/>
                <w:szCs w:val="28"/>
              </w:rPr>
              <w:t>A statement of the School / Establishment Vision, Values, Aims and Curriculum Rationale</w:t>
            </w:r>
          </w:p>
        </w:tc>
      </w:tr>
      <w:tr w:rsidR="00A237AD" w:rsidRPr="00BD576E" w14:paraId="0E17DD51" w14:textId="77777777" w:rsidTr="00A237AD">
        <w:trPr>
          <w:trHeight w:val="7081"/>
        </w:trPr>
        <w:tc>
          <w:tcPr>
            <w:tcW w:w="5000" w:type="pct"/>
            <w:tcBorders>
              <w:top w:val="single" w:sz="4" w:space="0" w:color="auto"/>
              <w:bottom w:val="single" w:sz="4" w:space="0" w:color="auto"/>
            </w:tcBorders>
          </w:tcPr>
          <w:p w14:paraId="52753D98" w14:textId="3C6C3144" w:rsidR="00A237AD" w:rsidRPr="00BD576E" w:rsidRDefault="00A237AD" w:rsidP="00A237AD">
            <w:pPr>
              <w:rPr>
                <w:rFonts w:ascii="Arial" w:hAnsi="Arial" w:cs="Arial"/>
              </w:rPr>
            </w:pPr>
            <w:bookmarkStart w:id="0" w:name="2"/>
            <w:bookmarkEnd w:id="0"/>
          </w:p>
          <w:p w14:paraId="76C8C483" w14:textId="28DA0A73" w:rsidR="00A237AD" w:rsidRPr="00BD576E" w:rsidRDefault="00A237AD" w:rsidP="00A237AD">
            <w:pPr>
              <w:rPr>
                <w:rFonts w:ascii="Arial" w:hAnsi="Arial" w:cs="Arial"/>
              </w:rPr>
            </w:pPr>
            <w:r w:rsidRPr="00BD576E">
              <w:rPr>
                <w:rFonts w:ascii="Arial" w:hAnsi="Arial" w:cs="Arial"/>
              </w:rPr>
              <w:t xml:space="preserve">Vision, Values and Aims </w:t>
            </w:r>
          </w:p>
          <w:p w14:paraId="0F27BCB2" w14:textId="6D4CA9B9" w:rsidR="00A237AD" w:rsidRPr="00BD576E" w:rsidRDefault="00A237AD" w:rsidP="00A237AD">
            <w:pPr>
              <w:rPr>
                <w:rFonts w:ascii="Arial" w:hAnsi="Arial" w:cs="Arial"/>
              </w:rPr>
            </w:pPr>
          </w:p>
          <w:p w14:paraId="5042B6E3" w14:textId="53A23EA5" w:rsidR="00A237AD" w:rsidRPr="00BD576E" w:rsidRDefault="00A237AD" w:rsidP="00A237AD">
            <w:pPr>
              <w:rPr>
                <w:rFonts w:ascii="Arial" w:hAnsi="Arial" w:cs="Arial"/>
              </w:rPr>
            </w:pPr>
            <w:r w:rsidRPr="00BD576E">
              <w:rPr>
                <w:rFonts w:ascii="Arial" w:hAnsi="Arial" w:cs="Arial"/>
              </w:rPr>
              <w:t xml:space="preserve">School Statement </w:t>
            </w:r>
          </w:p>
          <w:p w14:paraId="066CFA12" w14:textId="1DC94D4B" w:rsidR="00A237AD" w:rsidRDefault="00AD38C1" w:rsidP="00A237AD">
            <w:pPr>
              <w:rPr>
                <w:rFonts w:ascii="Arial" w:hAnsi="Arial" w:cs="Arial"/>
              </w:rPr>
            </w:pPr>
            <w:r>
              <w:rPr>
                <w:noProof/>
                <w:lang w:val="en-GB" w:eastAsia="en-GB"/>
              </w:rPr>
              <w:drawing>
                <wp:anchor distT="0" distB="0" distL="114300" distR="114300" simplePos="0" relativeHeight="251658243" behindDoc="1" locked="0" layoutInCell="1" allowOverlap="1" wp14:anchorId="4DD96E18" wp14:editId="6F72F534">
                  <wp:simplePos x="0" y="0"/>
                  <wp:positionH relativeFrom="column">
                    <wp:posOffset>2433320</wp:posOffset>
                  </wp:positionH>
                  <wp:positionV relativeFrom="paragraph">
                    <wp:posOffset>20320</wp:posOffset>
                  </wp:positionV>
                  <wp:extent cx="2186940" cy="1390650"/>
                  <wp:effectExtent l="0" t="0" r="3810" b="0"/>
                  <wp:wrapTight wrapText="bothSides">
                    <wp:wrapPolygon edited="0">
                      <wp:start x="0" y="0"/>
                      <wp:lineTo x="0" y="21304"/>
                      <wp:lineTo x="21449" y="21304"/>
                      <wp:lineTo x="21449" y="0"/>
                      <wp:lineTo x="0" y="0"/>
                    </wp:wrapPolygon>
                  </wp:wrapTight>
                  <wp:docPr id="189477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7248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6940" cy="13906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2" behindDoc="1" locked="0" layoutInCell="1" allowOverlap="1" wp14:anchorId="6EAF90CC" wp14:editId="66A155A4">
                  <wp:simplePos x="0" y="0"/>
                  <wp:positionH relativeFrom="column">
                    <wp:posOffset>185420</wp:posOffset>
                  </wp:positionH>
                  <wp:positionV relativeFrom="paragraph">
                    <wp:posOffset>48895</wp:posOffset>
                  </wp:positionV>
                  <wp:extent cx="1895475" cy="1310005"/>
                  <wp:effectExtent l="0" t="0" r="9525" b="4445"/>
                  <wp:wrapTight wrapText="bothSides">
                    <wp:wrapPolygon edited="0">
                      <wp:start x="0" y="0"/>
                      <wp:lineTo x="0" y="21359"/>
                      <wp:lineTo x="21491" y="21359"/>
                      <wp:lineTo x="21491" y="0"/>
                      <wp:lineTo x="0" y="0"/>
                    </wp:wrapPolygon>
                  </wp:wrapTight>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5475"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1883D" w14:textId="3ECB1EE5" w:rsidR="00AD38C1" w:rsidRPr="00BD576E" w:rsidRDefault="00AD38C1" w:rsidP="00AD38C1">
            <w:pPr>
              <w:rPr>
                <w:rFonts w:ascii="Arial" w:hAnsi="Arial" w:cs="Arial"/>
              </w:rPr>
            </w:pPr>
            <w:r w:rsidRPr="00A36EAC">
              <w:rPr>
                <w:rFonts w:ascii="Arial" w:hAnsi="Arial" w:cs="Arial"/>
                <w:bCs/>
                <w:sz w:val="20"/>
                <w:szCs w:val="20"/>
              </w:rPr>
              <w:t xml:space="preserve">We conducted an extensive review of the school V/V/A in session 2018/2019. This was completed as a whole stakeholder exercise. Pupils wanted to link the history of the school with the already identified house </w:t>
            </w:r>
            <w:proofErr w:type="spellStart"/>
            <w:r w:rsidRPr="00A36EAC">
              <w:rPr>
                <w:rFonts w:ascii="Arial" w:hAnsi="Arial" w:cs="Arial"/>
                <w:bCs/>
                <w:sz w:val="20"/>
                <w:szCs w:val="20"/>
              </w:rPr>
              <w:t>colours</w:t>
            </w:r>
            <w:proofErr w:type="spellEnd"/>
            <w:r w:rsidRPr="00A36EAC">
              <w:rPr>
                <w:rFonts w:ascii="Arial" w:hAnsi="Arial" w:cs="Arial"/>
                <w:bCs/>
                <w:sz w:val="20"/>
                <w:szCs w:val="20"/>
              </w:rPr>
              <w:t>. Previous visions and values were reported as being too many/ can’t remember – all stakeholders wanted a visual and vibrant capture of each of the elements. As a school we are still embedding these, threading them through all aspects of school life and our community, especially our community out with the school environment. During the instability of the covid years, we have constantly referred back to them as a starting point for conversations/learning and teaching. Our V/V/A captures our commitment to all four contexts of learning. Our aims are linked to the four capacities and wellbeing indicators. Our aims capture our school’s commitment to being an inclusive community and sit with the Rights Respecting School journey we have embarked on. They are the “backbone” of our school life. All pupils and all staff engage and have ownership of them; almost all staff /parent/pupil feel they are still relevant to our community at this time. (</w:t>
            </w:r>
            <w:r>
              <w:rPr>
                <w:rFonts w:ascii="Arial" w:hAnsi="Arial" w:cs="Arial"/>
                <w:bCs/>
                <w:sz w:val="20"/>
                <w:szCs w:val="20"/>
              </w:rPr>
              <w:t xml:space="preserve">Full </w:t>
            </w:r>
            <w:r w:rsidRPr="00A36EAC">
              <w:rPr>
                <w:rFonts w:ascii="Arial" w:hAnsi="Arial" w:cs="Arial"/>
                <w:bCs/>
                <w:sz w:val="20"/>
                <w:szCs w:val="20"/>
              </w:rPr>
              <w:t xml:space="preserve">S&amp;Q questionnaire return </w:t>
            </w:r>
            <w:r>
              <w:rPr>
                <w:rFonts w:ascii="Arial" w:hAnsi="Arial" w:cs="Arial"/>
                <w:bCs/>
                <w:sz w:val="20"/>
                <w:szCs w:val="20"/>
              </w:rPr>
              <w:t>2</w:t>
            </w:r>
            <w:r w:rsidRPr="00A36EAC">
              <w:rPr>
                <w:rFonts w:ascii="Arial" w:hAnsi="Arial" w:cs="Arial"/>
                <w:bCs/>
                <w:sz w:val="20"/>
                <w:szCs w:val="20"/>
              </w:rPr>
              <w:t>02</w:t>
            </w:r>
            <w:r>
              <w:rPr>
                <w:rFonts w:ascii="Arial" w:hAnsi="Arial" w:cs="Arial"/>
                <w:bCs/>
                <w:sz w:val="20"/>
                <w:szCs w:val="20"/>
              </w:rPr>
              <w:t>4/25</w:t>
            </w:r>
            <w:r w:rsidRPr="00A36EAC">
              <w:rPr>
                <w:rFonts w:ascii="Arial" w:hAnsi="Arial" w:cs="Arial"/>
                <w:bCs/>
                <w:sz w:val="20"/>
                <w:szCs w:val="20"/>
              </w:rPr>
              <w:t>.</w:t>
            </w:r>
            <w:r>
              <w:rPr>
                <w:rFonts w:ascii="Arial" w:hAnsi="Arial" w:cs="Arial"/>
                <w:bCs/>
                <w:sz w:val="20"/>
                <w:szCs w:val="20"/>
              </w:rPr>
              <w:t>)</w:t>
            </w:r>
            <w:r w:rsidRPr="00A36EAC">
              <w:rPr>
                <w:rFonts w:ascii="Arial" w:hAnsi="Arial" w:cs="Arial"/>
                <w:bCs/>
                <w:sz w:val="20"/>
                <w:szCs w:val="20"/>
              </w:rPr>
              <w:t xml:space="preserve"> We include a review with </w:t>
            </w:r>
            <w:r>
              <w:rPr>
                <w:rFonts w:ascii="Arial" w:hAnsi="Arial" w:cs="Arial"/>
                <w:bCs/>
                <w:sz w:val="20"/>
                <w:szCs w:val="20"/>
              </w:rPr>
              <w:t>all partners who responded very positively (all responders felt respected and welcomed in the school , all responders felt they contributed to the learners experience )</w:t>
            </w:r>
          </w:p>
          <w:p w14:paraId="57B46673" w14:textId="77777777" w:rsidR="00AD38C1" w:rsidRPr="00BD576E" w:rsidRDefault="00AD38C1" w:rsidP="00AD38C1">
            <w:pPr>
              <w:rPr>
                <w:rFonts w:ascii="Arial" w:hAnsi="Arial" w:cs="Arial"/>
              </w:rPr>
            </w:pPr>
          </w:p>
          <w:p w14:paraId="4D4A410F" w14:textId="44DC4503" w:rsidR="00A237AD" w:rsidRDefault="00D302CD" w:rsidP="00A237AD">
            <w:pPr>
              <w:rPr>
                <w:rFonts w:ascii="Arial" w:hAnsi="Arial" w:cs="Arial"/>
              </w:rPr>
            </w:pPr>
            <w:r>
              <w:rPr>
                <w:rFonts w:ascii="Arial" w:hAnsi="Arial" w:cs="Arial"/>
                <w:noProof/>
                <w:lang w:val="en-GB" w:eastAsia="en-GB"/>
              </w:rPr>
              <w:object w:dxaOrig="1440" w:dyaOrig="1440" w14:anchorId="6C0180DB">
                <v:shape id="_x0000_s2050" type="#_x0000_t75" style="position:absolute;margin-left:171.05pt;margin-top:2pt;width:77.25pt;height:50.25pt;z-index:251658244;mso-position-horizontal-relative:text;mso-position-vertical-relative:text;mso-width-relative:page;mso-height-relative:page" wrapcoords="10066 2257 7130 3546 6291 4513 6291 7415 1049 11928 -210 17087 -210 18699 10485 19021 12163 19021 21600 18699 21600 17731 20132 12573 9647 7415 10905 2257 10066 2257">
                  <v:imagedata r:id="rId15" o:title=""/>
                  <w10:wrap type="tight"/>
                </v:shape>
                <o:OLEObject Type="Embed" ProgID="Excel.Sheet.12" ShapeID="_x0000_s2050" DrawAspect="Icon" ObjectID="_1826262573" r:id="rId16"/>
              </w:object>
            </w:r>
            <w:ins w:id="1" w:author="Karen McLean" w:date="2024-09-20T14:58:00Z">
              <w:r w:rsidR="00AD38C1">
                <w:rPr>
                  <w:rFonts w:ascii="Arial" w:hAnsi="Arial" w:cs="Arial"/>
                  <w:bCs/>
                  <w:sz w:val="20"/>
                  <w:szCs w:val="20"/>
                </w:rPr>
                <w:object w:dxaOrig="1542" w:dyaOrig="999" w14:anchorId="04BB06B2">
                  <v:shape id="_x0000_i1027" type="#_x0000_t75" style="width:78pt;height:51pt" o:ole="">
                    <v:imagedata r:id="rId17" o:title=""/>
                  </v:shape>
                  <o:OLEObject Type="Embed" ProgID="Excel.Sheet.12" ShapeID="_x0000_i1027" DrawAspect="Icon" ObjectID="_1826262571" r:id="rId18"/>
                </w:object>
              </w:r>
            </w:ins>
            <w:ins w:id="2" w:author="Karen McLean" w:date="2024-09-20T14:58:00Z">
              <w:r w:rsidR="00AD38C1">
                <w:rPr>
                  <w:rFonts w:ascii="Arial" w:hAnsi="Arial" w:cs="Arial"/>
                  <w:bCs/>
                  <w:sz w:val="20"/>
                  <w:szCs w:val="20"/>
                </w:rPr>
                <w:object w:dxaOrig="1542" w:dyaOrig="999" w14:anchorId="745E89C5">
                  <v:shape id="_x0000_i1028" type="#_x0000_t75" style="width:78pt;height:51pt" o:ole="">
                    <v:imagedata r:id="rId19" o:title=""/>
                  </v:shape>
                  <o:OLEObject Type="Embed" ProgID="Excel.Sheet.12" ShapeID="_x0000_i1028" DrawAspect="Icon" ObjectID="_1826262572" r:id="rId20"/>
                </w:object>
              </w:r>
            </w:ins>
          </w:p>
          <w:p w14:paraId="2A6F0CA4" w14:textId="697E0491" w:rsidR="00A237AD" w:rsidRPr="00AD38C1" w:rsidRDefault="00A237AD" w:rsidP="00A237AD">
            <w:pPr>
              <w:rPr>
                <w:rFonts w:ascii="Arial" w:hAnsi="Arial" w:cs="Arial"/>
                <w:sz w:val="20"/>
                <w:szCs w:val="20"/>
              </w:rPr>
            </w:pPr>
            <w:r w:rsidRPr="00AD38C1">
              <w:rPr>
                <w:rFonts w:ascii="Arial" w:hAnsi="Arial" w:cs="Arial"/>
                <w:sz w:val="20"/>
                <w:szCs w:val="20"/>
              </w:rPr>
              <w:t>Review Date:</w:t>
            </w:r>
            <w:r w:rsidR="00AD38C1" w:rsidRPr="00AD38C1">
              <w:rPr>
                <w:rFonts w:ascii="Arial" w:hAnsi="Arial" w:cs="Arial"/>
                <w:sz w:val="20"/>
                <w:szCs w:val="20"/>
              </w:rPr>
              <w:t xml:space="preserve"> A new HT will be in place in August 2025 this will be a good opportunity to review and evaluate the overall VV and aims of the school in light of this. </w:t>
            </w:r>
          </w:p>
          <w:p w14:paraId="0144C8D2" w14:textId="19D97870" w:rsidR="00A237AD" w:rsidRPr="00AD38C1" w:rsidRDefault="00A237AD" w:rsidP="00A237AD">
            <w:pPr>
              <w:rPr>
                <w:rFonts w:ascii="Arial" w:hAnsi="Arial" w:cs="Arial"/>
                <w:sz w:val="20"/>
                <w:szCs w:val="20"/>
              </w:rPr>
            </w:pPr>
            <w:r w:rsidRPr="00AD38C1">
              <w:rPr>
                <w:rFonts w:ascii="Arial" w:hAnsi="Arial" w:cs="Arial"/>
                <w:sz w:val="20"/>
                <w:szCs w:val="20"/>
              </w:rPr>
              <w:t>Review Activities (as appropriate)</w:t>
            </w:r>
            <w:r w:rsidR="00AD38C1" w:rsidRPr="00AD38C1">
              <w:rPr>
                <w:rFonts w:ascii="Arial" w:hAnsi="Arial" w:cs="Arial"/>
                <w:sz w:val="20"/>
                <w:szCs w:val="20"/>
              </w:rPr>
              <w:t xml:space="preserve"> – Full S&amp;Q questionnaires best on new management structure. HMIE inspection due – reelect on feedback on the impact of learners and take forward any next steps identified </w:t>
            </w:r>
          </w:p>
          <w:p w14:paraId="092C61C4" w14:textId="77777777" w:rsidR="00A237AD" w:rsidRPr="00BD576E" w:rsidRDefault="00A237AD" w:rsidP="00A237AD">
            <w:pPr>
              <w:rPr>
                <w:rFonts w:ascii="Arial" w:hAnsi="Arial" w:cs="Arial"/>
              </w:rPr>
            </w:pPr>
          </w:p>
          <w:p w14:paraId="06AF4C89" w14:textId="04FEEF65" w:rsidR="00A237AD" w:rsidRPr="00BD576E" w:rsidRDefault="00A237AD" w:rsidP="00A237AD">
            <w:pPr>
              <w:rPr>
                <w:rFonts w:ascii="Arial" w:hAnsi="Arial" w:cs="Arial"/>
              </w:rPr>
            </w:pPr>
          </w:p>
        </w:tc>
      </w:tr>
    </w:tbl>
    <w:p w14:paraId="6F4AD7D1" w14:textId="44923315" w:rsidR="00B65523" w:rsidRPr="00BD576E" w:rsidRDefault="00B65523" w:rsidP="00AA211E">
      <w:pPr>
        <w:rPr>
          <w:rFonts w:ascii="Arial" w:hAnsi="Arial" w:cs="Arial"/>
        </w:rPr>
      </w:pPr>
    </w:p>
    <w:tbl>
      <w:tblPr>
        <w:tblpPr w:leftFromText="180" w:rightFromText="180" w:vertAnchor="text" w:horzAnchor="margin" w:tblpX="-244" w:tblpY="252"/>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0"/>
      </w:tblGrid>
      <w:tr w:rsidR="00D30422" w:rsidRPr="00BD576E" w14:paraId="2AFC9372" w14:textId="77777777" w:rsidTr="001842C0">
        <w:trPr>
          <w:trHeight w:val="402"/>
        </w:trPr>
        <w:tc>
          <w:tcPr>
            <w:tcW w:w="14000" w:type="dxa"/>
            <w:tcBorders>
              <w:top w:val="single" w:sz="4" w:space="0" w:color="auto"/>
              <w:left w:val="single" w:sz="4" w:space="0" w:color="auto"/>
              <w:bottom w:val="single" w:sz="4" w:space="0" w:color="auto"/>
              <w:right w:val="single" w:sz="4" w:space="0" w:color="auto"/>
            </w:tcBorders>
            <w:shd w:val="clear" w:color="auto" w:fill="70AD47" w:themeFill="accent6"/>
          </w:tcPr>
          <w:p w14:paraId="708EF9C4" w14:textId="750BE16E" w:rsidR="00F34EE6" w:rsidRPr="000545B4" w:rsidRDefault="003C55FF" w:rsidP="00814825">
            <w:pPr>
              <w:rPr>
                <w:rFonts w:ascii="Arial" w:hAnsi="Arial" w:cs="Arial"/>
                <w:b/>
                <w:bCs/>
                <w:sz w:val="28"/>
                <w:szCs w:val="28"/>
              </w:rPr>
            </w:pPr>
            <w:r>
              <w:rPr>
                <w:rFonts w:ascii="Arial" w:hAnsi="Arial" w:cs="Arial"/>
                <w:b/>
                <w:bCs/>
                <w:sz w:val="28"/>
                <w:szCs w:val="28"/>
              </w:rPr>
              <w:lastRenderedPageBreak/>
              <w:t xml:space="preserve">2.1 </w:t>
            </w:r>
            <w:r w:rsidR="00AB48B8" w:rsidRPr="000545B4">
              <w:rPr>
                <w:rFonts w:ascii="Arial" w:hAnsi="Arial" w:cs="Arial"/>
                <w:b/>
                <w:bCs/>
                <w:sz w:val="28"/>
                <w:szCs w:val="28"/>
              </w:rPr>
              <w:t>Annual Standards and Quality Report</w:t>
            </w:r>
            <w:r w:rsidR="00DC75D1" w:rsidRPr="000545B4">
              <w:rPr>
                <w:rFonts w:ascii="Arial" w:hAnsi="Arial" w:cs="Arial"/>
                <w:b/>
                <w:bCs/>
                <w:sz w:val="28"/>
                <w:szCs w:val="28"/>
              </w:rPr>
              <w:t xml:space="preserve"> - Progress against Previous Year’s School Improvement Priorities</w:t>
            </w:r>
          </w:p>
          <w:p w14:paraId="4F338A76" w14:textId="77777777" w:rsidR="00F30FDC" w:rsidRPr="000545B4" w:rsidRDefault="00F30FDC" w:rsidP="00814825">
            <w:pPr>
              <w:rPr>
                <w:rFonts w:ascii="Arial" w:hAnsi="Arial" w:cs="Arial"/>
                <w:b/>
                <w:bCs/>
                <w:sz w:val="28"/>
                <w:szCs w:val="28"/>
              </w:rPr>
            </w:pPr>
          </w:p>
          <w:p w14:paraId="44CB3F4A" w14:textId="00116B6F" w:rsidR="00DC75D1" w:rsidRPr="00D70A03" w:rsidRDefault="00AA38B8" w:rsidP="00814825">
            <w:pPr>
              <w:rPr>
                <w:rFonts w:ascii="Arial" w:hAnsi="Arial" w:cs="Arial"/>
              </w:rPr>
            </w:pPr>
            <w:r w:rsidRPr="46B99CD5">
              <w:rPr>
                <w:rFonts w:ascii="Arial" w:hAnsi="Arial" w:cs="Arial"/>
              </w:rPr>
              <w:t>Looking inwards, looking outwards: What key outcomes have we achieved?  What are our strengths and areas for</w:t>
            </w:r>
            <w:r w:rsidR="00EF0D8B" w:rsidRPr="46B99CD5">
              <w:rPr>
                <w:rFonts w:ascii="Arial" w:hAnsi="Arial" w:cs="Arial"/>
              </w:rPr>
              <w:t xml:space="preserve"> improvement?</w:t>
            </w:r>
            <w:r w:rsidR="00411089" w:rsidRPr="46B99CD5">
              <w:rPr>
                <w:rFonts w:ascii="Arial" w:hAnsi="Arial" w:cs="Arial"/>
              </w:rPr>
              <w:t xml:space="preserve"> What is our capacity for continuous improvement?   </w:t>
            </w:r>
          </w:p>
          <w:p w14:paraId="136CA80E" w14:textId="77777777" w:rsidR="00DC75D1" w:rsidRPr="00D70A03" w:rsidRDefault="00DC75D1" w:rsidP="00814825">
            <w:pPr>
              <w:rPr>
                <w:rFonts w:ascii="Arial" w:hAnsi="Arial" w:cs="Arial"/>
              </w:rPr>
            </w:pPr>
          </w:p>
          <w:p w14:paraId="5414548D" w14:textId="0E3BF343" w:rsidR="00AA38B8" w:rsidRPr="00BD576E" w:rsidRDefault="00DC75D1" w:rsidP="00814825">
            <w:pPr>
              <w:rPr>
                <w:rFonts w:ascii="Arial" w:hAnsi="Arial" w:cs="Arial"/>
              </w:rPr>
            </w:pPr>
            <w:r w:rsidRPr="00D70A03">
              <w:rPr>
                <w:rFonts w:ascii="Arial" w:hAnsi="Arial" w:cs="Arial"/>
              </w:rPr>
              <w:t>In completing this section, it may be useful to refer to the statements of impact within the Level 5 Illustration for relevant HGIOS? 4 / HGIOELC? Quality Indicators, National Improvement Framework (NIF) 5 key priorities, the 6 NIF drivers and the National Standard (ELC Only)</w:t>
            </w:r>
            <w:r w:rsidR="00411089" w:rsidRPr="00D70A03">
              <w:rPr>
                <w:rFonts w:ascii="Arial" w:hAnsi="Arial" w:cs="Arial"/>
              </w:rPr>
              <w:t xml:space="preserve">     </w:t>
            </w:r>
          </w:p>
        </w:tc>
      </w:tr>
    </w:tbl>
    <w:p w14:paraId="580ECCFD" w14:textId="77777777" w:rsidR="00814825" w:rsidRPr="00BD576E" w:rsidRDefault="00814825" w:rsidP="00AA211E">
      <w:pPr>
        <w:rPr>
          <w:rFonts w:ascii="Arial" w:hAnsi="Arial" w:cs="Arial"/>
        </w:rPr>
      </w:pPr>
    </w:p>
    <w:tbl>
      <w:tblPr>
        <w:tblpPr w:leftFromText="180" w:rightFromText="180" w:vertAnchor="text" w:horzAnchor="margin" w:tblpX="-176" w:tblpY="252"/>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5052"/>
        <w:gridCol w:w="4194"/>
      </w:tblGrid>
      <w:tr w:rsidR="00D30422" w:rsidRPr="00BD576E" w14:paraId="477EBDF8" w14:textId="77777777" w:rsidTr="006C15E5">
        <w:trPr>
          <w:trHeight w:val="1015"/>
        </w:trPr>
        <w:tc>
          <w:tcPr>
            <w:tcW w:w="1691" w:type="pct"/>
            <w:shd w:val="clear" w:color="auto" w:fill="70AD47" w:themeFill="accent6"/>
          </w:tcPr>
          <w:p w14:paraId="0F177AB2" w14:textId="48BDA912" w:rsidR="00AA38B8" w:rsidRPr="00BD576E" w:rsidRDefault="00AA38B8" w:rsidP="00AA211E">
            <w:pPr>
              <w:rPr>
                <w:rFonts w:ascii="Arial" w:eastAsia="Arial Unicode MS" w:hAnsi="Arial" w:cs="Arial"/>
              </w:rPr>
            </w:pPr>
            <w:r w:rsidRPr="00BD576E">
              <w:rPr>
                <w:rFonts w:ascii="Arial" w:eastAsia="Arial Unicode MS" w:hAnsi="Arial" w:cs="Arial"/>
              </w:rPr>
              <w:t>Area for Improvement</w:t>
            </w:r>
          </w:p>
          <w:p w14:paraId="12CAAED9" w14:textId="77777777" w:rsidR="00AA38B8" w:rsidRPr="00BD576E" w:rsidRDefault="00AA38B8" w:rsidP="00AA211E">
            <w:pPr>
              <w:rPr>
                <w:rFonts w:ascii="Arial" w:hAnsi="Arial" w:cs="Arial"/>
              </w:rPr>
            </w:pPr>
          </w:p>
        </w:tc>
        <w:tc>
          <w:tcPr>
            <w:tcW w:w="1808" w:type="pct"/>
            <w:shd w:val="clear" w:color="auto" w:fill="70AD47" w:themeFill="accent6"/>
            <w:vAlign w:val="center"/>
          </w:tcPr>
          <w:p w14:paraId="04A26672" w14:textId="77777777" w:rsidR="00AA38B8" w:rsidRPr="00BD576E" w:rsidRDefault="00AA38B8" w:rsidP="00AA211E">
            <w:pPr>
              <w:rPr>
                <w:rFonts w:ascii="Arial" w:eastAsia="Arial Unicode MS" w:hAnsi="Arial" w:cs="Arial"/>
              </w:rPr>
            </w:pPr>
            <w:r w:rsidRPr="00BD576E">
              <w:rPr>
                <w:rFonts w:ascii="Arial" w:eastAsia="Arial Unicode MS" w:hAnsi="Arial" w:cs="Arial"/>
              </w:rPr>
              <w:t xml:space="preserve">Progress and Impact on: </w:t>
            </w:r>
          </w:p>
          <w:p w14:paraId="6540CBF3" w14:textId="77777777" w:rsidR="00AA38B8" w:rsidRPr="00BD576E" w:rsidRDefault="00AA38B8" w:rsidP="00AA211E">
            <w:pPr>
              <w:rPr>
                <w:rFonts w:ascii="Arial" w:eastAsia="Arial Unicode MS" w:hAnsi="Arial" w:cs="Arial"/>
              </w:rPr>
            </w:pPr>
            <w:r w:rsidRPr="00BD576E">
              <w:rPr>
                <w:rFonts w:ascii="Arial" w:eastAsia="Arial Unicode MS" w:hAnsi="Arial" w:cs="Arial"/>
              </w:rPr>
              <w:t xml:space="preserve">Learners’ successes and achievements </w:t>
            </w:r>
          </w:p>
          <w:p w14:paraId="01DD0D63" w14:textId="77777777" w:rsidR="00AA38B8" w:rsidRPr="00BD576E" w:rsidRDefault="00AA38B8" w:rsidP="00AA211E">
            <w:pPr>
              <w:rPr>
                <w:rFonts w:ascii="Arial" w:eastAsia="Arial Unicode MS" w:hAnsi="Arial" w:cs="Arial"/>
              </w:rPr>
            </w:pPr>
            <w:r w:rsidRPr="00BD576E">
              <w:rPr>
                <w:rFonts w:ascii="Arial" w:eastAsia="Arial Unicode MS" w:hAnsi="Arial" w:cs="Arial"/>
              </w:rPr>
              <w:t xml:space="preserve">The school community’s successes and achievements - as appropriate (Include evidence </w:t>
            </w:r>
            <w:r w:rsidRPr="00BD576E">
              <w:rPr>
                <w:rFonts w:ascii="Arial" w:hAnsi="Arial" w:cs="Arial"/>
              </w:rPr>
              <w:t>of impact.</w:t>
            </w:r>
            <w:r w:rsidRPr="00BD576E">
              <w:rPr>
                <w:rFonts w:ascii="Arial" w:eastAsia="Arial Unicode MS" w:hAnsi="Arial" w:cs="Arial"/>
              </w:rPr>
              <w:t>)</w:t>
            </w:r>
          </w:p>
        </w:tc>
        <w:tc>
          <w:tcPr>
            <w:tcW w:w="1501" w:type="pct"/>
            <w:shd w:val="clear" w:color="auto" w:fill="70AD47" w:themeFill="accent6"/>
          </w:tcPr>
          <w:p w14:paraId="185735DB" w14:textId="77777777" w:rsidR="00AA38B8" w:rsidRPr="00BD576E" w:rsidRDefault="00AA38B8" w:rsidP="00AA211E">
            <w:pPr>
              <w:rPr>
                <w:rFonts w:ascii="Arial" w:eastAsia="Arial Unicode MS" w:hAnsi="Arial" w:cs="Arial"/>
              </w:rPr>
            </w:pPr>
            <w:r w:rsidRPr="00BD576E">
              <w:rPr>
                <w:rFonts w:ascii="Arial" w:eastAsia="Arial Unicode MS" w:hAnsi="Arial" w:cs="Arial"/>
              </w:rPr>
              <w:t>Next Steps (Looking Forwards)</w:t>
            </w:r>
          </w:p>
          <w:p w14:paraId="64B9D073" w14:textId="77777777" w:rsidR="00AA38B8" w:rsidRPr="00BD576E" w:rsidRDefault="00AA38B8" w:rsidP="00AA211E">
            <w:pPr>
              <w:rPr>
                <w:rFonts w:ascii="Arial" w:eastAsia="Arial Unicode MS" w:hAnsi="Arial" w:cs="Arial"/>
              </w:rPr>
            </w:pPr>
          </w:p>
        </w:tc>
      </w:tr>
      <w:tr w:rsidR="00F30FDC" w:rsidRPr="00BD576E" w14:paraId="7FE36231" w14:textId="77777777" w:rsidTr="006C15E5">
        <w:trPr>
          <w:trHeight w:val="1327"/>
        </w:trPr>
        <w:tc>
          <w:tcPr>
            <w:tcW w:w="1691" w:type="pct"/>
          </w:tcPr>
          <w:p w14:paraId="63E034AA" w14:textId="38BAB499"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 xml:space="preserve">School Priority 1: </w:t>
            </w:r>
          </w:p>
          <w:p w14:paraId="31B4341F" w14:textId="77777777" w:rsidR="00234182" w:rsidRDefault="00234182" w:rsidP="00234182">
            <w:pPr>
              <w:pStyle w:val="NormalWeb"/>
              <w:spacing w:before="0" w:beforeAutospacing="0" w:after="0" w:afterAutospacing="0"/>
              <w:rPr>
                <w:rFonts w:asciiTheme="minorHAnsi" w:hAnsiTheme="minorHAnsi" w:cstheme="minorHAnsi"/>
                <w:b/>
                <w:color w:val="0070C0"/>
                <w:sz w:val="18"/>
                <w:szCs w:val="18"/>
              </w:rPr>
            </w:pPr>
            <w:r w:rsidRPr="00E96F82">
              <w:rPr>
                <w:rFonts w:asciiTheme="minorHAnsi" w:hAnsiTheme="minorHAnsi" w:cstheme="minorHAnsi"/>
                <w:b/>
                <w:color w:val="0070C0"/>
                <w:sz w:val="18"/>
                <w:szCs w:val="18"/>
              </w:rPr>
              <w:t>To improve first</w:t>
            </w:r>
            <w:r>
              <w:rPr>
                <w:rFonts w:asciiTheme="minorHAnsi" w:hAnsiTheme="minorHAnsi" w:cstheme="minorHAnsi"/>
                <w:b/>
                <w:color w:val="0070C0"/>
                <w:sz w:val="18"/>
                <w:szCs w:val="18"/>
              </w:rPr>
              <w:t xml:space="preserve"> and second </w:t>
            </w:r>
            <w:r w:rsidRPr="00E96F82">
              <w:rPr>
                <w:rFonts w:asciiTheme="minorHAnsi" w:hAnsiTheme="minorHAnsi" w:cstheme="minorHAnsi"/>
                <w:b/>
                <w:color w:val="0070C0"/>
                <w:sz w:val="18"/>
                <w:szCs w:val="18"/>
              </w:rPr>
              <w:t xml:space="preserve"> level </w:t>
            </w:r>
            <w:proofErr w:type="spellStart"/>
            <w:r w:rsidRPr="00E96F82">
              <w:rPr>
                <w:rFonts w:asciiTheme="minorHAnsi" w:hAnsiTheme="minorHAnsi" w:cstheme="minorHAnsi"/>
                <w:b/>
                <w:color w:val="0070C0"/>
                <w:sz w:val="18"/>
                <w:szCs w:val="18"/>
              </w:rPr>
              <w:t>CfE</w:t>
            </w:r>
            <w:proofErr w:type="spellEnd"/>
            <w:r w:rsidRPr="00E96F82">
              <w:rPr>
                <w:rFonts w:asciiTheme="minorHAnsi" w:hAnsiTheme="minorHAnsi" w:cstheme="minorHAnsi"/>
                <w:b/>
                <w:color w:val="0070C0"/>
                <w:sz w:val="18"/>
                <w:szCs w:val="18"/>
              </w:rPr>
              <w:t xml:space="preserve"> writing attainment in identified P4 and P5 classes through engagement with the</w:t>
            </w:r>
            <w:r>
              <w:rPr>
                <w:rFonts w:asciiTheme="minorHAnsi" w:hAnsiTheme="minorHAnsi" w:cstheme="minorHAnsi"/>
                <w:b/>
                <w:color w:val="0070C0"/>
                <w:sz w:val="18"/>
                <w:szCs w:val="18"/>
              </w:rPr>
              <w:t xml:space="preserve"> </w:t>
            </w:r>
            <w:r w:rsidRPr="00E96F82">
              <w:rPr>
                <w:rFonts w:asciiTheme="minorHAnsi" w:hAnsiTheme="minorHAnsi" w:cstheme="minorHAnsi"/>
                <w:b/>
                <w:color w:val="0070C0"/>
                <w:sz w:val="18"/>
                <w:szCs w:val="18"/>
              </w:rPr>
              <w:t>CYPIC</w:t>
            </w:r>
            <w:r>
              <w:rPr>
                <w:rFonts w:asciiTheme="minorHAnsi" w:hAnsiTheme="minorHAnsi" w:cstheme="minorHAnsi"/>
                <w:b/>
                <w:color w:val="0070C0"/>
                <w:sz w:val="18"/>
                <w:szCs w:val="18"/>
              </w:rPr>
              <w:t xml:space="preserve"> ( Children and Young people Improvement Collaborative) </w:t>
            </w:r>
            <w:r w:rsidRPr="00E96F82">
              <w:rPr>
                <w:rFonts w:asciiTheme="minorHAnsi" w:hAnsiTheme="minorHAnsi" w:cstheme="minorHAnsi"/>
                <w:b/>
                <w:color w:val="0070C0"/>
                <w:sz w:val="18"/>
                <w:szCs w:val="18"/>
              </w:rPr>
              <w:t xml:space="preserve"> National Improving Writing Programme</w:t>
            </w:r>
          </w:p>
          <w:p w14:paraId="69406280" w14:textId="77777777" w:rsidR="00234182" w:rsidRPr="00E96F82" w:rsidRDefault="00234182" w:rsidP="00234182">
            <w:pPr>
              <w:pStyle w:val="NormalWeb"/>
              <w:spacing w:before="0" w:beforeAutospacing="0" w:after="0" w:afterAutospacing="0"/>
              <w:rPr>
                <w:rFonts w:asciiTheme="minorHAnsi" w:hAnsiTheme="minorHAnsi" w:cstheme="minorHAnsi"/>
                <w:b/>
                <w:color w:val="0070C0"/>
                <w:sz w:val="18"/>
                <w:szCs w:val="18"/>
              </w:rPr>
            </w:pPr>
            <w:r>
              <w:rPr>
                <w:rFonts w:asciiTheme="minorHAnsi" w:hAnsiTheme="minorHAnsi" w:cstheme="minorHAnsi"/>
                <w:b/>
                <w:color w:val="0070C0"/>
                <w:sz w:val="18"/>
                <w:szCs w:val="18"/>
              </w:rPr>
              <w:t xml:space="preserve">( </w:t>
            </w:r>
            <w:r w:rsidRPr="00E96F82">
              <w:rPr>
                <w:rFonts w:asciiTheme="minorHAnsi" w:hAnsiTheme="minorHAnsi" w:cstheme="minorHAnsi"/>
                <w:b/>
                <w:color w:val="0070C0"/>
                <w:sz w:val="18"/>
                <w:szCs w:val="18"/>
                <w:highlight w:val="yellow"/>
              </w:rPr>
              <w:t>School identified class teachers</w:t>
            </w:r>
            <w:r>
              <w:rPr>
                <w:rFonts w:asciiTheme="minorHAnsi" w:hAnsiTheme="minorHAnsi" w:cstheme="minorHAnsi"/>
                <w:b/>
                <w:color w:val="0070C0"/>
                <w:sz w:val="18"/>
                <w:szCs w:val="18"/>
                <w:highlight w:val="yellow"/>
              </w:rPr>
              <w:t xml:space="preserve"> and SLT member</w:t>
            </w:r>
            <w:r w:rsidRPr="00E96F82">
              <w:rPr>
                <w:rFonts w:asciiTheme="minorHAnsi" w:hAnsiTheme="minorHAnsi" w:cstheme="minorHAnsi"/>
                <w:b/>
                <w:color w:val="0070C0"/>
                <w:sz w:val="18"/>
                <w:szCs w:val="18"/>
                <w:highlight w:val="yellow"/>
              </w:rPr>
              <w:t>)</w:t>
            </w:r>
          </w:p>
          <w:p w14:paraId="38F4F49B" w14:textId="77777777" w:rsidR="00234182" w:rsidRPr="00B27D50" w:rsidRDefault="00234182" w:rsidP="00234182">
            <w:pPr>
              <w:shd w:val="clear" w:color="auto" w:fill="FFFFFF"/>
              <w:textAlignment w:val="baseline"/>
              <w:rPr>
                <w:rFonts w:ascii="Calibri" w:hAnsi="Calibri" w:cs="Calibri"/>
                <w:b/>
                <w:color w:val="0070C0"/>
                <w:sz w:val="18"/>
                <w:szCs w:val="18"/>
                <w:lang w:val="en-GB" w:eastAsia="en-GB"/>
              </w:rPr>
            </w:pPr>
            <w:r w:rsidRPr="00B27D50">
              <w:rPr>
                <w:rFonts w:ascii="Calibri" w:hAnsi="Calibri" w:cs="Calibri"/>
                <w:b/>
                <w:bCs/>
                <w:color w:val="0070C0"/>
                <w:sz w:val="18"/>
                <w:szCs w:val="18"/>
              </w:rPr>
              <w:t>To improve attainment across all DHS cluster primary schools in numeracy and literacy.</w:t>
            </w:r>
          </w:p>
          <w:p w14:paraId="6DAF36BC" w14:textId="2858BC6C" w:rsidR="00234182" w:rsidRPr="00234182" w:rsidRDefault="00234182" w:rsidP="00234182">
            <w:pPr>
              <w:rPr>
                <w:rFonts w:ascii="Arial" w:hAnsi="Arial" w:cs="Arial"/>
                <w:sz w:val="20"/>
                <w:szCs w:val="20"/>
              </w:rPr>
            </w:pPr>
            <w:r w:rsidRPr="00B27D50">
              <w:rPr>
                <w:rFonts w:ascii="Calibri" w:hAnsi="Calibri" w:cs="Calibri"/>
                <w:b/>
                <w:bCs/>
                <w:color w:val="0070C0"/>
                <w:sz w:val="18"/>
                <w:szCs w:val="18"/>
              </w:rPr>
              <w:t>By working collaboratively with Education Scotland and Dumfries High School  </w:t>
            </w:r>
            <w:r>
              <w:rPr>
                <w:rFonts w:ascii="Calibri" w:hAnsi="Calibri" w:cs="Calibri"/>
                <w:b/>
                <w:bCs/>
                <w:color w:val="0070C0"/>
                <w:sz w:val="18"/>
                <w:szCs w:val="18"/>
              </w:rPr>
              <w:t xml:space="preserve">cluster </w:t>
            </w:r>
            <w:r w:rsidRPr="00B27D50">
              <w:rPr>
                <w:rFonts w:ascii="Calibri" w:hAnsi="Calibri" w:cs="Calibri"/>
                <w:b/>
                <w:bCs/>
                <w:color w:val="0070C0"/>
                <w:sz w:val="18"/>
                <w:szCs w:val="18"/>
              </w:rPr>
              <w:t>colleagues , all teaching staff will  enhance their knowledge and understanding of achievement of a level  enabling them to  make robust  professional judgements</w:t>
            </w:r>
          </w:p>
          <w:p w14:paraId="2B513B6B" w14:textId="77777777" w:rsidR="00234182" w:rsidRPr="00234182" w:rsidRDefault="00234182" w:rsidP="00234182">
            <w:pPr>
              <w:rPr>
                <w:rFonts w:ascii="Arial" w:hAnsi="Arial" w:cs="Arial"/>
                <w:sz w:val="20"/>
                <w:szCs w:val="20"/>
              </w:rPr>
            </w:pPr>
          </w:p>
          <w:p w14:paraId="666153A8" w14:textId="3C317102"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NIF Priority</w:t>
            </w:r>
          </w:p>
          <w:p w14:paraId="73980894" w14:textId="77777777" w:rsidR="00234182" w:rsidRPr="00234182" w:rsidRDefault="00234182" w:rsidP="00234182">
            <w:pPr>
              <w:shd w:val="clear" w:color="auto" w:fill="FFFFFF"/>
              <w:spacing w:after="80"/>
              <w:ind w:left="22"/>
              <w:jc w:val="both"/>
              <w:rPr>
                <w:rFonts w:asciiTheme="minorHAnsi" w:hAnsiTheme="minorHAnsi" w:cstheme="minorHAnsi"/>
                <w:color w:val="333333"/>
                <w:sz w:val="20"/>
                <w:szCs w:val="20"/>
              </w:rPr>
            </w:pPr>
            <w:r w:rsidRPr="00234182">
              <w:rPr>
                <w:rFonts w:asciiTheme="minorHAnsi" w:hAnsiTheme="minorHAnsi" w:cstheme="minorHAnsi"/>
                <w:color w:val="333333"/>
                <w:sz w:val="20"/>
                <w:szCs w:val="20"/>
              </w:rPr>
              <w:t>Closing the attainment gap between the most and least disadvantaged children and young people.</w:t>
            </w:r>
          </w:p>
          <w:p w14:paraId="2A8DF932" w14:textId="77777777" w:rsidR="00234182" w:rsidRPr="00234182" w:rsidRDefault="00234182" w:rsidP="00234182">
            <w:pPr>
              <w:tabs>
                <w:tab w:val="num" w:pos="164"/>
                <w:tab w:val="left" w:pos="13587"/>
              </w:tabs>
              <w:ind w:left="22" w:hanging="22"/>
              <w:jc w:val="both"/>
              <w:rPr>
                <w:rFonts w:asciiTheme="minorHAnsi" w:hAnsiTheme="minorHAnsi" w:cstheme="minorHAnsi"/>
                <w:color w:val="333333"/>
                <w:sz w:val="20"/>
                <w:szCs w:val="20"/>
              </w:rPr>
            </w:pPr>
            <w:r w:rsidRPr="00234182">
              <w:rPr>
                <w:rFonts w:asciiTheme="minorHAnsi" w:hAnsiTheme="minorHAnsi" w:cstheme="minorHAnsi"/>
                <w:color w:val="333333"/>
                <w:sz w:val="20"/>
                <w:szCs w:val="20"/>
              </w:rPr>
              <w:t>Improvement in skills and sustained, positive school-leaver destinations for all young people</w:t>
            </w:r>
          </w:p>
          <w:p w14:paraId="239DCE81" w14:textId="77777777" w:rsidR="00234182" w:rsidRPr="00234182" w:rsidRDefault="00234182" w:rsidP="00234182">
            <w:pPr>
              <w:shd w:val="clear" w:color="auto" w:fill="FFFFFF"/>
              <w:spacing w:after="80"/>
              <w:ind w:left="22"/>
              <w:jc w:val="both"/>
              <w:rPr>
                <w:rFonts w:asciiTheme="minorHAnsi" w:hAnsiTheme="minorHAnsi" w:cstheme="minorHAnsi"/>
                <w:color w:val="333333"/>
                <w:sz w:val="20"/>
                <w:szCs w:val="20"/>
              </w:rPr>
            </w:pPr>
            <w:r w:rsidRPr="00234182">
              <w:rPr>
                <w:rFonts w:asciiTheme="minorHAnsi" w:hAnsiTheme="minorHAnsi" w:cstheme="minorHAnsi"/>
                <w:color w:val="333333"/>
                <w:sz w:val="20"/>
                <w:szCs w:val="20"/>
              </w:rPr>
              <w:lastRenderedPageBreak/>
              <w:t>Improvement in attainment, particularly in literacy and numeracy.</w:t>
            </w:r>
          </w:p>
          <w:p w14:paraId="4981D3EE" w14:textId="09336A38"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NIF Driver</w:t>
            </w:r>
          </w:p>
          <w:p w14:paraId="2CE7A9AB" w14:textId="77777777" w:rsidR="00234182" w:rsidRPr="00234182" w:rsidRDefault="00234182" w:rsidP="00234182">
            <w:pPr>
              <w:shd w:val="clear" w:color="auto" w:fill="FFFFFF"/>
              <w:ind w:left="22"/>
              <w:rPr>
                <w:rFonts w:asciiTheme="minorHAnsi" w:hAnsiTheme="minorHAnsi" w:cstheme="minorHAnsi"/>
                <w:color w:val="333333"/>
                <w:sz w:val="20"/>
                <w:szCs w:val="20"/>
                <w:lang w:val="en-GB" w:eastAsia="en-GB"/>
              </w:rPr>
            </w:pPr>
            <w:r w:rsidRPr="00234182">
              <w:rPr>
                <w:rFonts w:asciiTheme="minorHAnsi" w:hAnsiTheme="minorHAnsi" w:cstheme="minorHAnsi"/>
                <w:color w:val="333333"/>
                <w:sz w:val="20"/>
                <w:szCs w:val="20"/>
              </w:rPr>
              <w:t>School  Leadership</w:t>
            </w:r>
          </w:p>
          <w:p w14:paraId="4E64C76F" w14:textId="77777777" w:rsidR="00234182" w:rsidRPr="00234182" w:rsidRDefault="00234182" w:rsidP="00234182">
            <w:pPr>
              <w:shd w:val="clear" w:color="auto" w:fill="FFFFFF"/>
              <w:ind w:left="22"/>
              <w:rPr>
                <w:rFonts w:asciiTheme="minorHAnsi" w:hAnsiTheme="minorHAnsi" w:cstheme="minorHAnsi"/>
                <w:color w:val="333333"/>
                <w:sz w:val="20"/>
                <w:szCs w:val="20"/>
              </w:rPr>
            </w:pPr>
            <w:r w:rsidRPr="00234182">
              <w:rPr>
                <w:rFonts w:asciiTheme="minorHAnsi" w:hAnsiTheme="minorHAnsi" w:cstheme="minorHAnsi"/>
                <w:color w:val="333333"/>
                <w:sz w:val="20"/>
                <w:szCs w:val="20"/>
              </w:rPr>
              <w:t>Teacher and practitioner professionalism</w:t>
            </w:r>
          </w:p>
          <w:p w14:paraId="0B43BDA7" w14:textId="77777777" w:rsidR="00234182" w:rsidRPr="00234182" w:rsidRDefault="00234182" w:rsidP="00234182">
            <w:pPr>
              <w:tabs>
                <w:tab w:val="left" w:pos="13587"/>
              </w:tabs>
              <w:ind w:left="22"/>
              <w:rPr>
                <w:rFonts w:asciiTheme="minorHAnsi" w:hAnsiTheme="minorHAnsi" w:cstheme="minorHAnsi"/>
                <w:color w:val="000000"/>
                <w:sz w:val="20"/>
                <w:szCs w:val="20"/>
              </w:rPr>
            </w:pPr>
            <w:r w:rsidRPr="00234182">
              <w:rPr>
                <w:rFonts w:asciiTheme="minorHAnsi" w:hAnsiTheme="minorHAnsi" w:cstheme="minorHAnsi"/>
                <w:color w:val="000000"/>
                <w:sz w:val="20"/>
                <w:szCs w:val="20"/>
              </w:rPr>
              <w:t>Parental/carer involvement and engagement</w:t>
            </w:r>
          </w:p>
          <w:p w14:paraId="40CF585B" w14:textId="52C9A6C7" w:rsidR="00234182" w:rsidRPr="00234182" w:rsidRDefault="00234182" w:rsidP="00234182">
            <w:pPr>
              <w:shd w:val="clear" w:color="auto" w:fill="FFFFFF"/>
              <w:spacing w:after="120"/>
              <w:ind w:left="22"/>
              <w:rPr>
                <w:rFonts w:asciiTheme="minorHAnsi" w:hAnsiTheme="minorHAnsi" w:cstheme="minorHAnsi"/>
                <w:color w:val="333333"/>
                <w:sz w:val="20"/>
                <w:szCs w:val="20"/>
              </w:rPr>
            </w:pPr>
            <w:r w:rsidRPr="00234182">
              <w:rPr>
                <w:rFonts w:asciiTheme="minorHAnsi" w:hAnsiTheme="minorHAnsi" w:cstheme="minorHAnsi"/>
                <w:color w:val="000000"/>
                <w:sz w:val="20"/>
                <w:szCs w:val="20"/>
              </w:rPr>
              <w:t>Curriculum and assessment School and ELC im</w:t>
            </w:r>
            <w:r>
              <w:rPr>
                <w:rFonts w:asciiTheme="minorHAnsi" w:hAnsiTheme="minorHAnsi" w:cstheme="minorHAnsi"/>
                <w:color w:val="000000"/>
                <w:sz w:val="20"/>
                <w:szCs w:val="20"/>
              </w:rPr>
              <w:t>p</w:t>
            </w:r>
            <w:r w:rsidRPr="00234182">
              <w:rPr>
                <w:rFonts w:asciiTheme="minorHAnsi" w:hAnsiTheme="minorHAnsi" w:cstheme="minorHAnsi"/>
                <w:color w:val="000000"/>
                <w:sz w:val="20"/>
                <w:szCs w:val="20"/>
              </w:rPr>
              <w:t>rovement</w:t>
            </w:r>
          </w:p>
          <w:p w14:paraId="14AC296E" w14:textId="77777777" w:rsidR="00234182" w:rsidRPr="00234182" w:rsidRDefault="00234182" w:rsidP="00234182">
            <w:pPr>
              <w:rPr>
                <w:rFonts w:ascii="Arial" w:hAnsi="Arial" w:cs="Arial"/>
                <w:sz w:val="20"/>
                <w:szCs w:val="20"/>
              </w:rPr>
            </w:pPr>
          </w:p>
          <w:p w14:paraId="2BBE1DE1" w14:textId="27323871"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HGIOS? 4 / HGIOELC? Qis</w:t>
            </w:r>
          </w:p>
          <w:p w14:paraId="24103862"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2.3 Learning, teaching and assessment </w:t>
            </w:r>
          </w:p>
          <w:p w14:paraId="1D4FDFDF"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2.6 Transitions </w:t>
            </w:r>
          </w:p>
          <w:p w14:paraId="1C4C2071"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3.2 Raising attainment and achievement </w:t>
            </w:r>
          </w:p>
          <w:p w14:paraId="72CA31A2" w14:textId="77777777" w:rsidR="00EF0D8B" w:rsidRPr="00BD576E" w:rsidRDefault="00EF0D8B" w:rsidP="00234182">
            <w:pPr>
              <w:rPr>
                <w:rFonts w:ascii="Arial" w:hAnsi="Arial" w:cs="Arial"/>
              </w:rPr>
            </w:pPr>
          </w:p>
        </w:tc>
        <w:tc>
          <w:tcPr>
            <w:tcW w:w="1808" w:type="pct"/>
          </w:tcPr>
          <w:p w14:paraId="494CF47A" w14:textId="77777777" w:rsidR="00234182" w:rsidRDefault="00234182" w:rsidP="00234182">
            <w:pPr>
              <w:tabs>
                <w:tab w:val="left" w:pos="13587"/>
              </w:tabs>
              <w:rPr>
                <w:rFonts w:asciiTheme="minorHAnsi" w:hAnsiTheme="minorHAnsi" w:cstheme="minorHAnsi"/>
                <w:b/>
                <w:bCs/>
                <w:color w:val="000000"/>
                <w:sz w:val="18"/>
                <w:szCs w:val="18"/>
                <w:u w:val="single"/>
              </w:rPr>
            </w:pPr>
            <w:r w:rsidRPr="0080653B">
              <w:rPr>
                <w:rFonts w:asciiTheme="minorHAnsi" w:hAnsiTheme="minorHAnsi" w:cstheme="minorHAnsi"/>
                <w:b/>
                <w:bCs/>
                <w:color w:val="000000"/>
                <w:sz w:val="18"/>
                <w:szCs w:val="18"/>
                <w:u w:val="single"/>
              </w:rPr>
              <w:lastRenderedPageBreak/>
              <w:t xml:space="preserve">2.3 Learning and Teaching </w:t>
            </w:r>
          </w:p>
          <w:p w14:paraId="284BC689" w14:textId="77777777" w:rsidR="00234182" w:rsidRPr="0080653B" w:rsidRDefault="00234182" w:rsidP="00234182">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 xml:space="preserve">Quality of teaching </w:t>
            </w:r>
          </w:p>
          <w:p w14:paraId="7E0C43EB" w14:textId="77777777" w:rsidR="00234182" w:rsidRPr="0080653B" w:rsidRDefault="00234182" w:rsidP="00234182">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 xml:space="preserve"> Effective use of assessment </w:t>
            </w:r>
          </w:p>
          <w:p w14:paraId="37967985" w14:textId="77777777" w:rsidR="00234182" w:rsidRPr="0080653B" w:rsidRDefault="00234182" w:rsidP="00234182">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 xml:space="preserve"> Planning, tracking and monitoring</w:t>
            </w:r>
          </w:p>
          <w:p w14:paraId="22C0B391" w14:textId="1B561AE2" w:rsidR="00234182" w:rsidRDefault="00234182" w:rsidP="00234182">
            <w:pPr>
              <w:tabs>
                <w:tab w:val="left" w:pos="13587"/>
              </w:tabs>
              <w:rPr>
                <w:rFonts w:asciiTheme="minorHAnsi" w:hAnsiTheme="minorHAnsi" w:cstheme="minorHAnsi"/>
                <w:color w:val="000000"/>
                <w:sz w:val="18"/>
                <w:szCs w:val="18"/>
              </w:rPr>
            </w:pPr>
            <w:r>
              <w:rPr>
                <w:rFonts w:asciiTheme="minorHAnsi" w:hAnsiTheme="minorHAnsi" w:cstheme="minorHAnsi"/>
                <w:color w:val="000000"/>
                <w:sz w:val="18"/>
                <w:szCs w:val="18"/>
              </w:rPr>
              <w:t xml:space="preserve">All P4 and P5 class </w:t>
            </w:r>
            <w:r w:rsidR="00EF1BF7">
              <w:rPr>
                <w:rFonts w:asciiTheme="minorHAnsi" w:hAnsiTheme="minorHAnsi" w:cstheme="minorHAnsi"/>
                <w:color w:val="000000"/>
                <w:sz w:val="18"/>
                <w:szCs w:val="18"/>
              </w:rPr>
              <w:t xml:space="preserve">teachers </w:t>
            </w:r>
            <w:r w:rsidR="00E30AF2">
              <w:rPr>
                <w:rFonts w:asciiTheme="minorHAnsi" w:hAnsiTheme="minorHAnsi" w:cstheme="minorHAnsi"/>
                <w:color w:val="000000"/>
                <w:sz w:val="18"/>
                <w:szCs w:val="18"/>
              </w:rPr>
              <w:t>involved improved</w:t>
            </w:r>
            <w:r>
              <w:rPr>
                <w:rFonts w:asciiTheme="minorHAnsi" w:hAnsiTheme="minorHAnsi" w:cstheme="minorHAnsi"/>
                <w:color w:val="000000"/>
                <w:sz w:val="18"/>
                <w:szCs w:val="18"/>
              </w:rPr>
              <w:t xml:space="preserve"> their knowledge and understanding </w:t>
            </w:r>
            <w:r w:rsidR="00EF1BF7">
              <w:rPr>
                <w:rFonts w:asciiTheme="minorHAnsi" w:hAnsiTheme="minorHAnsi" w:cstheme="minorHAnsi"/>
                <w:color w:val="000000"/>
                <w:sz w:val="18"/>
                <w:szCs w:val="18"/>
              </w:rPr>
              <w:t>in the development of writing and</w:t>
            </w:r>
            <w:r>
              <w:rPr>
                <w:rFonts w:asciiTheme="minorHAnsi" w:hAnsiTheme="minorHAnsi" w:cstheme="minorHAnsi"/>
                <w:color w:val="000000"/>
                <w:sz w:val="18"/>
                <w:szCs w:val="18"/>
              </w:rPr>
              <w:t xml:space="preserve"> improve</w:t>
            </w:r>
            <w:r w:rsidR="00EF1BF7">
              <w:rPr>
                <w:rFonts w:asciiTheme="minorHAnsi" w:hAnsiTheme="minorHAnsi" w:cstheme="minorHAnsi"/>
                <w:color w:val="000000"/>
                <w:sz w:val="18"/>
                <w:szCs w:val="18"/>
              </w:rPr>
              <w:t>d</w:t>
            </w:r>
            <w:r>
              <w:rPr>
                <w:rFonts w:asciiTheme="minorHAnsi" w:hAnsiTheme="minorHAnsi" w:cstheme="minorHAnsi"/>
                <w:color w:val="000000"/>
                <w:sz w:val="18"/>
                <w:szCs w:val="18"/>
              </w:rPr>
              <w:t xml:space="preserve"> outcomes for all identified learners ( P4 and P5 including composites )  at Heathhall. </w:t>
            </w:r>
          </w:p>
          <w:p w14:paraId="3988136E" w14:textId="77777777" w:rsidR="00234182" w:rsidRDefault="00234182" w:rsidP="00234182">
            <w:pPr>
              <w:tabs>
                <w:tab w:val="left" w:pos="13587"/>
              </w:tabs>
              <w:rPr>
                <w:rFonts w:asciiTheme="minorHAnsi" w:hAnsiTheme="minorHAnsi" w:cstheme="minorHAnsi"/>
                <w:color w:val="000000"/>
                <w:sz w:val="18"/>
                <w:szCs w:val="18"/>
              </w:rPr>
            </w:pPr>
          </w:p>
          <w:p w14:paraId="345E2520" w14:textId="77777777" w:rsidR="00234182" w:rsidRDefault="00234182" w:rsidP="00234182">
            <w:pPr>
              <w:tabs>
                <w:tab w:val="left" w:pos="13587"/>
              </w:tabs>
              <w:rPr>
                <w:rFonts w:asciiTheme="minorHAnsi" w:hAnsiTheme="minorHAnsi" w:cstheme="minorHAnsi"/>
                <w:b/>
                <w:bCs/>
                <w:color w:val="000000"/>
                <w:sz w:val="18"/>
                <w:szCs w:val="18"/>
                <w:u w:val="single"/>
              </w:rPr>
            </w:pPr>
            <w:r w:rsidRPr="0080653B">
              <w:rPr>
                <w:rFonts w:asciiTheme="minorHAnsi" w:hAnsiTheme="minorHAnsi" w:cstheme="minorHAnsi"/>
                <w:b/>
                <w:bCs/>
                <w:color w:val="000000"/>
                <w:sz w:val="18"/>
                <w:szCs w:val="18"/>
                <w:u w:val="single"/>
              </w:rPr>
              <w:t xml:space="preserve">3.2 Raising Attainment </w:t>
            </w:r>
          </w:p>
          <w:p w14:paraId="1AC2FF04" w14:textId="77777777" w:rsidR="00234182" w:rsidRPr="0080653B" w:rsidRDefault="00234182" w:rsidP="00234182">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Attainment in literacy and numeracy</w:t>
            </w:r>
          </w:p>
          <w:p w14:paraId="2DC25C90" w14:textId="4D95D5E9" w:rsidR="001D366E" w:rsidRDefault="001D366E" w:rsidP="00234182">
            <w:pPr>
              <w:tabs>
                <w:tab w:val="left" w:pos="13587"/>
              </w:tabs>
              <w:rPr>
                <w:rFonts w:asciiTheme="minorHAnsi" w:hAnsiTheme="minorHAnsi" w:cstheme="minorHAnsi"/>
                <w:color w:val="000000"/>
                <w:sz w:val="18"/>
                <w:szCs w:val="18"/>
              </w:rPr>
            </w:pPr>
            <w:r>
              <w:rPr>
                <w:rFonts w:asciiTheme="minorHAnsi" w:hAnsiTheme="minorHAnsi" w:cstheme="minorHAnsi"/>
                <w:color w:val="000000"/>
                <w:sz w:val="18"/>
                <w:szCs w:val="18"/>
              </w:rPr>
              <w:t xml:space="preserve">The implementation of the CYPIC (Children and Young People Improvement Collaborative) Writing </w:t>
            </w:r>
            <w:proofErr w:type="spellStart"/>
            <w:r>
              <w:rPr>
                <w:rFonts w:asciiTheme="minorHAnsi" w:hAnsiTheme="minorHAnsi" w:cstheme="minorHAnsi"/>
                <w:color w:val="000000"/>
                <w:sz w:val="18"/>
                <w:szCs w:val="18"/>
              </w:rPr>
              <w:t>Programme</w:t>
            </w:r>
            <w:proofErr w:type="spellEnd"/>
            <w:r>
              <w:rPr>
                <w:rFonts w:asciiTheme="minorHAnsi" w:hAnsiTheme="minorHAnsi" w:cstheme="minorHAnsi"/>
                <w:color w:val="000000"/>
                <w:sz w:val="18"/>
                <w:szCs w:val="18"/>
              </w:rPr>
              <w:t xml:space="preserve"> has had a positive impact on attainment – see tables below.</w:t>
            </w:r>
          </w:p>
          <w:p w14:paraId="083C233D" w14:textId="77777777" w:rsidR="001D366E" w:rsidRDefault="001D366E" w:rsidP="00234182">
            <w:pPr>
              <w:tabs>
                <w:tab w:val="left" w:pos="13587"/>
              </w:tabs>
              <w:rPr>
                <w:rFonts w:asciiTheme="minorHAnsi" w:hAnsiTheme="minorHAnsi" w:cstheme="minorHAnsi"/>
                <w:color w:val="000000"/>
                <w:sz w:val="18"/>
                <w:szCs w:val="18"/>
              </w:rPr>
            </w:pPr>
          </w:p>
          <w:tbl>
            <w:tblPr>
              <w:tblStyle w:val="TableGrid"/>
              <w:tblW w:w="0" w:type="auto"/>
              <w:tblLook w:val="04A0" w:firstRow="1" w:lastRow="0" w:firstColumn="1" w:lastColumn="0" w:noHBand="0" w:noVBand="1"/>
            </w:tblPr>
            <w:tblGrid>
              <w:gridCol w:w="2413"/>
              <w:gridCol w:w="2413"/>
            </w:tblGrid>
            <w:tr w:rsidR="001D366E" w14:paraId="67EB25D4" w14:textId="77777777" w:rsidTr="00B90311">
              <w:tc>
                <w:tcPr>
                  <w:tcW w:w="4826" w:type="dxa"/>
                  <w:gridSpan w:val="2"/>
                </w:tcPr>
                <w:p w14:paraId="3791C1FD" w14:textId="2423EFB7"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P4 Attainment Data – Writing</w:t>
                  </w:r>
                </w:p>
                <w:p w14:paraId="45444A82" w14:textId="18EA36DD"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Pupils on track to attain First Level by June 2025.</w:t>
                  </w:r>
                </w:p>
              </w:tc>
            </w:tr>
            <w:tr w:rsidR="001D366E" w14:paraId="593D884B" w14:textId="77777777" w:rsidTr="001D366E">
              <w:tc>
                <w:tcPr>
                  <w:tcW w:w="2413" w:type="dxa"/>
                </w:tcPr>
                <w:p w14:paraId="43173698" w14:textId="409FF29A"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June 2024</w:t>
                  </w:r>
                </w:p>
              </w:tc>
              <w:tc>
                <w:tcPr>
                  <w:tcW w:w="2413" w:type="dxa"/>
                </w:tcPr>
                <w:p w14:paraId="6C96335E" w14:textId="315BD5D0"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76%</w:t>
                  </w:r>
                </w:p>
              </w:tc>
            </w:tr>
            <w:tr w:rsidR="001D366E" w14:paraId="5E466929" w14:textId="77777777" w:rsidTr="001D366E">
              <w:tc>
                <w:tcPr>
                  <w:tcW w:w="2413" w:type="dxa"/>
                </w:tcPr>
                <w:p w14:paraId="28A29BDC" w14:textId="23175EF2"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November 2024</w:t>
                  </w:r>
                </w:p>
              </w:tc>
              <w:tc>
                <w:tcPr>
                  <w:tcW w:w="2413" w:type="dxa"/>
                </w:tcPr>
                <w:p w14:paraId="01420F02" w14:textId="0C7912BC"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72%</w:t>
                  </w:r>
                </w:p>
              </w:tc>
            </w:tr>
            <w:tr w:rsidR="001D366E" w14:paraId="632FECA8" w14:textId="77777777" w:rsidTr="001D366E">
              <w:tc>
                <w:tcPr>
                  <w:tcW w:w="2413" w:type="dxa"/>
                </w:tcPr>
                <w:p w14:paraId="4E3D34E5" w14:textId="4C9504BB"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February 2025</w:t>
                  </w:r>
                </w:p>
              </w:tc>
              <w:tc>
                <w:tcPr>
                  <w:tcW w:w="2413" w:type="dxa"/>
                </w:tcPr>
                <w:p w14:paraId="1D2302D2" w14:textId="73583978" w:rsid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88%</w:t>
                  </w:r>
                </w:p>
              </w:tc>
            </w:tr>
          </w:tbl>
          <w:p w14:paraId="3BC36437" w14:textId="77777777" w:rsidR="001D366E" w:rsidRDefault="001D366E" w:rsidP="00234182">
            <w:pPr>
              <w:tabs>
                <w:tab w:val="left" w:pos="13587"/>
              </w:tabs>
              <w:rPr>
                <w:rFonts w:asciiTheme="minorHAnsi" w:hAnsiTheme="minorHAnsi" w:cstheme="minorHAnsi"/>
                <w:color w:val="000000"/>
                <w:sz w:val="18"/>
                <w:szCs w:val="18"/>
              </w:rPr>
            </w:pPr>
          </w:p>
          <w:tbl>
            <w:tblPr>
              <w:tblStyle w:val="TableGrid"/>
              <w:tblW w:w="0" w:type="auto"/>
              <w:tblLook w:val="04A0" w:firstRow="1" w:lastRow="0" w:firstColumn="1" w:lastColumn="0" w:noHBand="0" w:noVBand="1"/>
            </w:tblPr>
            <w:tblGrid>
              <w:gridCol w:w="2413"/>
              <w:gridCol w:w="2413"/>
            </w:tblGrid>
            <w:tr w:rsidR="001D366E" w14:paraId="128A6052" w14:textId="77777777" w:rsidTr="00B90311">
              <w:tc>
                <w:tcPr>
                  <w:tcW w:w="4826" w:type="dxa"/>
                  <w:gridSpan w:val="2"/>
                </w:tcPr>
                <w:p w14:paraId="27BA8E80" w14:textId="22F0CE8C"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sidRPr="001D366E">
                    <w:rPr>
                      <w:rFonts w:asciiTheme="minorHAnsi" w:hAnsiTheme="minorHAnsi" w:cstheme="minorHAnsi"/>
                      <w:color w:val="000000"/>
                      <w:sz w:val="18"/>
                      <w:szCs w:val="18"/>
                    </w:rPr>
                    <w:lastRenderedPageBreak/>
                    <w:t>P5 Attainment Data – Writing</w:t>
                  </w:r>
                </w:p>
                <w:p w14:paraId="3AF98C5B" w14:textId="7D143768"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sidRPr="001D366E">
                    <w:rPr>
                      <w:rFonts w:asciiTheme="minorHAnsi" w:hAnsiTheme="minorHAnsi" w:cstheme="minorHAnsi"/>
                      <w:color w:val="000000"/>
                      <w:sz w:val="18"/>
                      <w:szCs w:val="18"/>
                    </w:rPr>
                    <w:t xml:space="preserve">Pupils on track to attain </w:t>
                  </w:r>
                  <w:r>
                    <w:rPr>
                      <w:rFonts w:asciiTheme="minorHAnsi" w:hAnsiTheme="minorHAnsi" w:cstheme="minorHAnsi"/>
                      <w:color w:val="000000"/>
                      <w:sz w:val="18"/>
                      <w:szCs w:val="18"/>
                    </w:rPr>
                    <w:t>Second L</w:t>
                  </w:r>
                  <w:r w:rsidRPr="001D366E">
                    <w:rPr>
                      <w:rFonts w:asciiTheme="minorHAnsi" w:hAnsiTheme="minorHAnsi" w:cstheme="minorHAnsi"/>
                      <w:color w:val="000000"/>
                      <w:sz w:val="18"/>
                      <w:szCs w:val="18"/>
                    </w:rPr>
                    <w:t>evel by June 202</w:t>
                  </w:r>
                  <w:r>
                    <w:rPr>
                      <w:rFonts w:asciiTheme="minorHAnsi" w:hAnsiTheme="minorHAnsi" w:cstheme="minorHAnsi"/>
                      <w:color w:val="000000"/>
                      <w:sz w:val="18"/>
                      <w:szCs w:val="18"/>
                    </w:rPr>
                    <w:t>7</w:t>
                  </w:r>
                  <w:r w:rsidRPr="001D366E">
                    <w:rPr>
                      <w:rFonts w:asciiTheme="minorHAnsi" w:hAnsiTheme="minorHAnsi" w:cstheme="minorHAnsi"/>
                      <w:color w:val="000000"/>
                      <w:sz w:val="18"/>
                      <w:szCs w:val="18"/>
                    </w:rPr>
                    <w:t>.</w:t>
                  </w:r>
                </w:p>
              </w:tc>
            </w:tr>
            <w:tr w:rsidR="001D366E" w14:paraId="1C69AC2B" w14:textId="77777777" w:rsidTr="00B90311">
              <w:tc>
                <w:tcPr>
                  <w:tcW w:w="2413" w:type="dxa"/>
                </w:tcPr>
                <w:p w14:paraId="619DD46C" w14:textId="77777777"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sidRPr="001D366E">
                    <w:rPr>
                      <w:rFonts w:asciiTheme="minorHAnsi" w:hAnsiTheme="minorHAnsi" w:cstheme="minorHAnsi"/>
                      <w:color w:val="000000"/>
                      <w:sz w:val="18"/>
                      <w:szCs w:val="18"/>
                    </w:rPr>
                    <w:t>June 2024</w:t>
                  </w:r>
                </w:p>
              </w:tc>
              <w:tc>
                <w:tcPr>
                  <w:tcW w:w="2413" w:type="dxa"/>
                </w:tcPr>
                <w:p w14:paraId="7EEB1AA2" w14:textId="25E47E2B"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68</w:t>
                  </w:r>
                  <w:r w:rsidRPr="001D366E">
                    <w:rPr>
                      <w:rFonts w:asciiTheme="minorHAnsi" w:hAnsiTheme="minorHAnsi" w:cstheme="minorHAnsi"/>
                      <w:color w:val="000000"/>
                      <w:sz w:val="18"/>
                      <w:szCs w:val="18"/>
                    </w:rPr>
                    <w:t>%</w:t>
                  </w:r>
                </w:p>
              </w:tc>
            </w:tr>
            <w:tr w:rsidR="001D366E" w14:paraId="625B4FE3" w14:textId="77777777" w:rsidTr="00B90311">
              <w:tc>
                <w:tcPr>
                  <w:tcW w:w="2413" w:type="dxa"/>
                </w:tcPr>
                <w:p w14:paraId="1CFEB614" w14:textId="77777777"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sidRPr="001D366E">
                    <w:rPr>
                      <w:rFonts w:asciiTheme="minorHAnsi" w:hAnsiTheme="minorHAnsi" w:cstheme="minorHAnsi"/>
                      <w:color w:val="000000"/>
                      <w:sz w:val="18"/>
                      <w:szCs w:val="18"/>
                    </w:rPr>
                    <w:t>November 2024</w:t>
                  </w:r>
                </w:p>
              </w:tc>
              <w:tc>
                <w:tcPr>
                  <w:tcW w:w="2413" w:type="dxa"/>
                </w:tcPr>
                <w:p w14:paraId="729BE98A" w14:textId="2AD1D72D"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Pr>
                      <w:rFonts w:asciiTheme="minorHAnsi" w:hAnsiTheme="minorHAnsi" w:cstheme="minorHAnsi"/>
                      <w:color w:val="000000"/>
                      <w:sz w:val="18"/>
                      <w:szCs w:val="18"/>
                    </w:rPr>
                    <w:t>70</w:t>
                  </w:r>
                  <w:r w:rsidRPr="001D366E">
                    <w:rPr>
                      <w:rFonts w:asciiTheme="minorHAnsi" w:hAnsiTheme="minorHAnsi" w:cstheme="minorHAnsi"/>
                      <w:color w:val="000000"/>
                      <w:sz w:val="18"/>
                      <w:szCs w:val="18"/>
                    </w:rPr>
                    <w:t>%</w:t>
                  </w:r>
                </w:p>
              </w:tc>
            </w:tr>
            <w:tr w:rsidR="001D366E" w14:paraId="29830CD8" w14:textId="77777777" w:rsidTr="00B90311">
              <w:tc>
                <w:tcPr>
                  <w:tcW w:w="2413" w:type="dxa"/>
                </w:tcPr>
                <w:p w14:paraId="6414A1F0" w14:textId="77777777"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sidRPr="001D366E">
                    <w:rPr>
                      <w:rFonts w:asciiTheme="minorHAnsi" w:hAnsiTheme="minorHAnsi" w:cstheme="minorHAnsi"/>
                      <w:color w:val="000000"/>
                      <w:sz w:val="18"/>
                      <w:szCs w:val="18"/>
                    </w:rPr>
                    <w:t>February 2025</w:t>
                  </w:r>
                </w:p>
              </w:tc>
              <w:tc>
                <w:tcPr>
                  <w:tcW w:w="2413" w:type="dxa"/>
                </w:tcPr>
                <w:p w14:paraId="0695524D" w14:textId="77777777" w:rsidR="001D366E" w:rsidRPr="001D366E" w:rsidRDefault="001D366E" w:rsidP="00BC34D1">
                  <w:pPr>
                    <w:framePr w:hSpace="180" w:wrap="around" w:vAnchor="text" w:hAnchor="margin" w:x="-176" w:y="252"/>
                    <w:tabs>
                      <w:tab w:val="left" w:pos="13587"/>
                    </w:tabs>
                    <w:jc w:val="center"/>
                    <w:rPr>
                      <w:rFonts w:asciiTheme="minorHAnsi" w:hAnsiTheme="minorHAnsi" w:cstheme="minorHAnsi"/>
                      <w:color w:val="000000"/>
                      <w:sz w:val="18"/>
                      <w:szCs w:val="18"/>
                    </w:rPr>
                  </w:pPr>
                  <w:r w:rsidRPr="001D366E">
                    <w:rPr>
                      <w:rFonts w:asciiTheme="minorHAnsi" w:hAnsiTheme="minorHAnsi" w:cstheme="minorHAnsi"/>
                      <w:color w:val="000000"/>
                      <w:sz w:val="18"/>
                      <w:szCs w:val="18"/>
                    </w:rPr>
                    <w:t>71%</w:t>
                  </w:r>
                </w:p>
              </w:tc>
            </w:tr>
          </w:tbl>
          <w:p w14:paraId="0F5C345C" w14:textId="6C8DC220" w:rsidR="00234182" w:rsidRDefault="00234182" w:rsidP="00234182">
            <w:pPr>
              <w:tabs>
                <w:tab w:val="left" w:pos="13587"/>
              </w:tabs>
              <w:rPr>
                <w:rFonts w:asciiTheme="minorHAnsi" w:hAnsiTheme="minorHAnsi" w:cstheme="minorHAnsi"/>
                <w:color w:val="000000"/>
                <w:sz w:val="18"/>
                <w:szCs w:val="18"/>
              </w:rPr>
            </w:pPr>
          </w:p>
          <w:p w14:paraId="5F515774" w14:textId="77777777" w:rsidR="00234182" w:rsidRDefault="00234182" w:rsidP="00234182">
            <w:pPr>
              <w:tabs>
                <w:tab w:val="left" w:pos="13587"/>
              </w:tabs>
              <w:rPr>
                <w:rFonts w:asciiTheme="minorHAnsi" w:hAnsiTheme="minorHAnsi" w:cstheme="minorHAnsi"/>
                <w:b/>
                <w:bCs/>
                <w:color w:val="000000"/>
                <w:sz w:val="18"/>
                <w:szCs w:val="18"/>
                <w:u w:val="single"/>
              </w:rPr>
            </w:pPr>
            <w:r w:rsidRPr="0080653B">
              <w:rPr>
                <w:rFonts w:asciiTheme="minorHAnsi" w:hAnsiTheme="minorHAnsi" w:cstheme="minorHAnsi"/>
                <w:b/>
                <w:bCs/>
                <w:color w:val="000000"/>
                <w:sz w:val="18"/>
                <w:szCs w:val="18"/>
                <w:u w:val="single"/>
              </w:rPr>
              <w:t xml:space="preserve">3.2 Raising Attainment </w:t>
            </w:r>
          </w:p>
          <w:p w14:paraId="4E94F985" w14:textId="77777777" w:rsidR="00234182" w:rsidRPr="0080653B" w:rsidRDefault="00234182" w:rsidP="00234182">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Attainment in literacy and numeracy</w:t>
            </w:r>
          </w:p>
          <w:p w14:paraId="4435513C" w14:textId="06374E65" w:rsidR="00234182" w:rsidRDefault="00EF1BF7" w:rsidP="00234182">
            <w:pPr>
              <w:tabs>
                <w:tab w:val="left" w:pos="13587"/>
              </w:tabs>
              <w:rPr>
                <w:rFonts w:asciiTheme="minorHAnsi" w:hAnsiTheme="minorHAnsi" w:cstheme="minorHAnsi"/>
                <w:iCs/>
                <w:sz w:val="18"/>
                <w:szCs w:val="18"/>
              </w:rPr>
            </w:pPr>
            <w:r w:rsidRPr="00E96F82">
              <w:rPr>
                <w:rFonts w:asciiTheme="minorHAnsi" w:hAnsiTheme="minorHAnsi" w:cstheme="minorHAnsi"/>
                <w:iCs/>
                <w:sz w:val="18"/>
                <w:szCs w:val="18"/>
              </w:rPr>
              <w:t xml:space="preserve">All </w:t>
            </w:r>
            <w:r>
              <w:rPr>
                <w:rFonts w:asciiTheme="minorHAnsi" w:hAnsiTheme="minorHAnsi" w:cstheme="minorHAnsi"/>
                <w:iCs/>
                <w:sz w:val="18"/>
                <w:szCs w:val="18"/>
              </w:rPr>
              <w:t xml:space="preserve">teaching staff </w:t>
            </w:r>
            <w:r w:rsidRPr="00E96F82">
              <w:rPr>
                <w:rFonts w:asciiTheme="minorHAnsi" w:hAnsiTheme="minorHAnsi" w:cstheme="minorHAnsi"/>
                <w:iCs/>
                <w:sz w:val="18"/>
                <w:szCs w:val="18"/>
              </w:rPr>
              <w:t>have</w:t>
            </w:r>
            <w:r w:rsidR="00234182" w:rsidRPr="00E96F82">
              <w:rPr>
                <w:rFonts w:asciiTheme="minorHAnsi" w:hAnsiTheme="minorHAnsi" w:cstheme="minorHAnsi"/>
                <w:iCs/>
                <w:sz w:val="18"/>
                <w:szCs w:val="18"/>
              </w:rPr>
              <w:t xml:space="preserve"> </w:t>
            </w:r>
            <w:r w:rsidR="00157659" w:rsidRPr="00E96F82">
              <w:rPr>
                <w:rFonts w:asciiTheme="minorHAnsi" w:hAnsiTheme="minorHAnsi" w:cstheme="minorHAnsi"/>
                <w:iCs/>
                <w:sz w:val="18"/>
                <w:szCs w:val="18"/>
              </w:rPr>
              <w:t xml:space="preserve">increased </w:t>
            </w:r>
            <w:r w:rsidR="00157659">
              <w:rPr>
                <w:rFonts w:asciiTheme="minorHAnsi" w:hAnsiTheme="minorHAnsi" w:cstheme="minorHAnsi"/>
                <w:iCs/>
                <w:sz w:val="18"/>
                <w:szCs w:val="18"/>
              </w:rPr>
              <w:t>their</w:t>
            </w:r>
            <w:r>
              <w:rPr>
                <w:rFonts w:asciiTheme="minorHAnsi" w:hAnsiTheme="minorHAnsi" w:cstheme="minorHAnsi"/>
                <w:iCs/>
                <w:sz w:val="18"/>
                <w:szCs w:val="18"/>
              </w:rPr>
              <w:t xml:space="preserve"> </w:t>
            </w:r>
            <w:r w:rsidR="00234182" w:rsidRPr="00E96F82">
              <w:rPr>
                <w:rFonts w:asciiTheme="minorHAnsi" w:hAnsiTheme="minorHAnsi" w:cstheme="minorHAnsi"/>
                <w:iCs/>
                <w:sz w:val="18"/>
                <w:szCs w:val="18"/>
              </w:rPr>
              <w:t>confidence in their professional judgement by wo</w:t>
            </w:r>
            <w:r>
              <w:rPr>
                <w:rFonts w:asciiTheme="minorHAnsi" w:hAnsiTheme="minorHAnsi" w:cstheme="minorHAnsi"/>
                <w:iCs/>
                <w:sz w:val="18"/>
                <w:szCs w:val="18"/>
              </w:rPr>
              <w:t>rking collaboratively with</w:t>
            </w:r>
            <w:r w:rsidR="00234182" w:rsidRPr="00E96F82">
              <w:rPr>
                <w:rFonts w:asciiTheme="minorHAnsi" w:hAnsiTheme="minorHAnsi" w:cstheme="minorHAnsi"/>
                <w:iCs/>
                <w:sz w:val="18"/>
                <w:szCs w:val="18"/>
              </w:rPr>
              <w:t xml:space="preserve"> DHS cluster</w:t>
            </w:r>
            <w:r w:rsidR="00234182">
              <w:rPr>
                <w:rFonts w:asciiTheme="minorHAnsi" w:hAnsiTheme="minorHAnsi" w:cstheme="minorHAnsi"/>
                <w:iCs/>
                <w:sz w:val="18"/>
                <w:szCs w:val="18"/>
              </w:rPr>
              <w:t xml:space="preserve"> colleagues.</w:t>
            </w:r>
            <w:r>
              <w:rPr>
                <w:rFonts w:asciiTheme="minorHAnsi" w:hAnsiTheme="minorHAnsi" w:cstheme="minorHAnsi"/>
                <w:iCs/>
                <w:sz w:val="18"/>
                <w:szCs w:val="18"/>
              </w:rPr>
              <w:t xml:space="preserve"> </w:t>
            </w:r>
            <w:r w:rsidR="00157659">
              <w:rPr>
                <w:rFonts w:asciiTheme="minorHAnsi" w:hAnsiTheme="minorHAnsi" w:cstheme="minorHAnsi"/>
                <w:iCs/>
                <w:sz w:val="18"/>
                <w:szCs w:val="18"/>
              </w:rPr>
              <w:t xml:space="preserve">( Georgetown ) </w:t>
            </w:r>
            <w:r>
              <w:rPr>
                <w:rFonts w:asciiTheme="minorHAnsi" w:hAnsiTheme="minorHAnsi" w:cstheme="minorHAnsi"/>
                <w:iCs/>
                <w:sz w:val="18"/>
                <w:szCs w:val="18"/>
              </w:rPr>
              <w:t>Moderation of writing allowed robust feedback to be given in relation to achievement of a level of the learners identified.</w:t>
            </w:r>
            <w:r w:rsidR="00157659">
              <w:rPr>
                <w:rFonts w:asciiTheme="minorHAnsi" w:hAnsiTheme="minorHAnsi" w:cstheme="minorHAnsi"/>
                <w:iCs/>
                <w:sz w:val="18"/>
                <w:szCs w:val="18"/>
              </w:rPr>
              <w:t xml:space="preserve"> This led to a review of professional judgment and professional discussions around attainment. This resulted in a change of judgement in the Feb capture of progress towards achievement of a level. </w:t>
            </w:r>
          </w:p>
          <w:p w14:paraId="4C7A568B" w14:textId="77777777" w:rsidR="00234182" w:rsidRDefault="00234182" w:rsidP="00234182">
            <w:pPr>
              <w:tabs>
                <w:tab w:val="left" w:pos="13587"/>
              </w:tabs>
              <w:rPr>
                <w:rFonts w:asciiTheme="minorHAnsi" w:hAnsiTheme="minorHAnsi" w:cstheme="minorHAnsi"/>
                <w:iCs/>
                <w:sz w:val="18"/>
                <w:szCs w:val="18"/>
              </w:rPr>
            </w:pPr>
          </w:p>
          <w:p w14:paraId="0C56F3FB" w14:textId="0F34086E" w:rsidR="00234182" w:rsidRDefault="00234182" w:rsidP="00234182">
            <w:pPr>
              <w:tabs>
                <w:tab w:val="left" w:pos="13587"/>
              </w:tabs>
              <w:rPr>
                <w:rFonts w:asciiTheme="minorHAnsi" w:hAnsiTheme="minorHAnsi" w:cstheme="minorHAnsi"/>
                <w:iCs/>
                <w:sz w:val="18"/>
                <w:szCs w:val="18"/>
              </w:rPr>
            </w:pPr>
            <w:r>
              <w:rPr>
                <w:rFonts w:asciiTheme="minorHAnsi" w:hAnsiTheme="minorHAnsi" w:cstheme="minorHAnsi"/>
                <w:iCs/>
                <w:sz w:val="18"/>
                <w:szCs w:val="18"/>
              </w:rPr>
              <w:t xml:space="preserve">All identified teaching staff will transfer their increased understanding </w:t>
            </w:r>
            <w:r w:rsidR="00BC020E">
              <w:rPr>
                <w:rFonts w:asciiTheme="minorHAnsi" w:hAnsiTheme="minorHAnsi" w:cstheme="minorHAnsi"/>
                <w:iCs/>
                <w:sz w:val="18"/>
                <w:szCs w:val="18"/>
              </w:rPr>
              <w:t xml:space="preserve">of achievement of a level when making their judgement decision in the </w:t>
            </w:r>
            <w:r w:rsidR="00157659">
              <w:rPr>
                <w:rFonts w:asciiTheme="minorHAnsi" w:hAnsiTheme="minorHAnsi" w:cstheme="minorHAnsi"/>
                <w:iCs/>
                <w:sz w:val="18"/>
                <w:szCs w:val="18"/>
              </w:rPr>
              <w:t xml:space="preserve">June </w:t>
            </w:r>
            <w:r w:rsidR="00BC020E">
              <w:rPr>
                <w:rFonts w:asciiTheme="minorHAnsi" w:hAnsiTheme="minorHAnsi" w:cstheme="minorHAnsi"/>
                <w:iCs/>
                <w:sz w:val="18"/>
                <w:szCs w:val="18"/>
              </w:rPr>
              <w:t>authority attainment uplift.</w:t>
            </w:r>
          </w:p>
          <w:p w14:paraId="51DF194C" w14:textId="77777777" w:rsidR="00AA38B8" w:rsidRPr="00BD576E" w:rsidRDefault="00AA38B8" w:rsidP="00AA211E">
            <w:pPr>
              <w:rPr>
                <w:rFonts w:ascii="Arial" w:hAnsi="Arial" w:cs="Arial"/>
              </w:rPr>
            </w:pPr>
          </w:p>
        </w:tc>
        <w:tc>
          <w:tcPr>
            <w:tcW w:w="1501" w:type="pct"/>
          </w:tcPr>
          <w:p w14:paraId="65A85B5F" w14:textId="77777777" w:rsidR="00C44D6F" w:rsidRPr="00BD576E" w:rsidRDefault="00C44D6F" w:rsidP="00AA211E">
            <w:pPr>
              <w:rPr>
                <w:rFonts w:ascii="Arial" w:hAnsi="Arial" w:cs="Arial"/>
              </w:rPr>
            </w:pPr>
          </w:p>
          <w:p w14:paraId="15411D15" w14:textId="0F424970" w:rsidR="00157659" w:rsidRPr="00BC020E" w:rsidRDefault="00157659" w:rsidP="00AA211E">
            <w:pPr>
              <w:rPr>
                <w:rFonts w:asciiTheme="minorHAnsi" w:hAnsiTheme="minorHAnsi" w:cstheme="minorHAnsi"/>
                <w:sz w:val="18"/>
                <w:szCs w:val="18"/>
              </w:rPr>
            </w:pPr>
            <w:r w:rsidRPr="00BC020E">
              <w:rPr>
                <w:rFonts w:asciiTheme="minorHAnsi" w:hAnsiTheme="minorHAnsi" w:cstheme="minorHAnsi"/>
                <w:sz w:val="18"/>
                <w:szCs w:val="18"/>
              </w:rPr>
              <w:t xml:space="preserve">Review complete data picture in May 2025. Impact analysis leading to decision re extending </w:t>
            </w:r>
            <w:proofErr w:type="spellStart"/>
            <w:r w:rsidRPr="00BC020E">
              <w:rPr>
                <w:rFonts w:asciiTheme="minorHAnsi" w:hAnsiTheme="minorHAnsi" w:cstheme="minorHAnsi"/>
                <w:sz w:val="18"/>
                <w:szCs w:val="18"/>
              </w:rPr>
              <w:t>programme</w:t>
            </w:r>
            <w:proofErr w:type="spellEnd"/>
            <w:r w:rsidRPr="00BC020E">
              <w:rPr>
                <w:rFonts w:asciiTheme="minorHAnsi" w:hAnsiTheme="minorHAnsi" w:cstheme="minorHAnsi"/>
                <w:sz w:val="18"/>
                <w:szCs w:val="18"/>
              </w:rPr>
              <w:t xml:space="preserve"> and the resourcing of this. Initial data shows impact for the P4 cohort . Based on Tools for Writing , review extending to P3 for session 2025/2026</w:t>
            </w:r>
          </w:p>
          <w:p w14:paraId="5AFBDA49" w14:textId="77777777" w:rsidR="00BF7DDB" w:rsidRDefault="00157659" w:rsidP="00AA211E">
            <w:pPr>
              <w:rPr>
                <w:rFonts w:ascii="Arial" w:hAnsi="Arial" w:cs="Arial"/>
                <w:sz w:val="20"/>
                <w:szCs w:val="20"/>
              </w:rPr>
            </w:pPr>
            <w:r>
              <w:rPr>
                <w:rFonts w:ascii="Arial" w:hAnsi="Arial" w:cs="Arial"/>
                <w:sz w:val="20"/>
                <w:szCs w:val="20"/>
              </w:rPr>
              <w:t xml:space="preserve"> </w:t>
            </w:r>
          </w:p>
          <w:p w14:paraId="032E4749" w14:textId="77777777" w:rsidR="00BC020E" w:rsidRDefault="00BC020E" w:rsidP="00AA211E">
            <w:pPr>
              <w:rPr>
                <w:rFonts w:ascii="Arial" w:hAnsi="Arial" w:cs="Arial"/>
                <w:sz w:val="20"/>
                <w:szCs w:val="20"/>
              </w:rPr>
            </w:pPr>
          </w:p>
          <w:p w14:paraId="15381B48" w14:textId="77777777" w:rsidR="00BC020E" w:rsidRDefault="00BC020E" w:rsidP="00AA211E">
            <w:pPr>
              <w:rPr>
                <w:rFonts w:ascii="Arial" w:hAnsi="Arial" w:cs="Arial"/>
                <w:sz w:val="20"/>
                <w:szCs w:val="20"/>
              </w:rPr>
            </w:pPr>
          </w:p>
          <w:p w14:paraId="2CF4E976" w14:textId="77777777" w:rsidR="00BC020E" w:rsidRDefault="00BC020E" w:rsidP="00AA211E">
            <w:pPr>
              <w:rPr>
                <w:rFonts w:ascii="Arial" w:hAnsi="Arial" w:cs="Arial"/>
                <w:sz w:val="20"/>
                <w:szCs w:val="20"/>
              </w:rPr>
            </w:pPr>
          </w:p>
          <w:p w14:paraId="6C3E9E48" w14:textId="77777777" w:rsidR="00BC020E" w:rsidRDefault="00BC020E" w:rsidP="00AA211E">
            <w:pPr>
              <w:rPr>
                <w:rFonts w:ascii="Arial" w:hAnsi="Arial" w:cs="Arial"/>
                <w:sz w:val="20"/>
                <w:szCs w:val="20"/>
              </w:rPr>
            </w:pPr>
          </w:p>
          <w:p w14:paraId="14E9E6D4" w14:textId="77777777" w:rsidR="00BC020E" w:rsidRDefault="00BC020E" w:rsidP="00AA211E">
            <w:pPr>
              <w:rPr>
                <w:rFonts w:ascii="Arial" w:hAnsi="Arial" w:cs="Arial"/>
                <w:sz w:val="20"/>
                <w:szCs w:val="20"/>
              </w:rPr>
            </w:pPr>
          </w:p>
          <w:p w14:paraId="4B176417" w14:textId="77777777" w:rsidR="00BC020E" w:rsidRDefault="00BC020E" w:rsidP="00AA211E">
            <w:pPr>
              <w:rPr>
                <w:rFonts w:ascii="Arial" w:hAnsi="Arial" w:cs="Arial"/>
                <w:sz w:val="20"/>
                <w:szCs w:val="20"/>
              </w:rPr>
            </w:pPr>
          </w:p>
          <w:p w14:paraId="2F34C9F6" w14:textId="77777777" w:rsidR="00BC020E" w:rsidRDefault="00BC020E" w:rsidP="00AA211E">
            <w:pPr>
              <w:rPr>
                <w:rFonts w:ascii="Arial" w:hAnsi="Arial" w:cs="Arial"/>
                <w:sz w:val="20"/>
                <w:szCs w:val="20"/>
              </w:rPr>
            </w:pPr>
          </w:p>
          <w:p w14:paraId="5B59239E" w14:textId="77777777" w:rsidR="00BC020E" w:rsidRDefault="00BC020E" w:rsidP="00AA211E">
            <w:pPr>
              <w:rPr>
                <w:rFonts w:ascii="Arial" w:hAnsi="Arial" w:cs="Arial"/>
                <w:sz w:val="20"/>
                <w:szCs w:val="20"/>
              </w:rPr>
            </w:pPr>
          </w:p>
          <w:p w14:paraId="093B3032" w14:textId="77777777" w:rsidR="00BC020E" w:rsidRDefault="00BC020E" w:rsidP="00AA211E">
            <w:pPr>
              <w:rPr>
                <w:rFonts w:ascii="Arial" w:hAnsi="Arial" w:cs="Arial"/>
                <w:sz w:val="20"/>
                <w:szCs w:val="20"/>
              </w:rPr>
            </w:pPr>
          </w:p>
          <w:p w14:paraId="34814D0B" w14:textId="77777777" w:rsidR="00BC020E" w:rsidRDefault="00BC020E" w:rsidP="00AA211E">
            <w:pPr>
              <w:rPr>
                <w:rFonts w:ascii="Arial" w:hAnsi="Arial" w:cs="Arial"/>
                <w:sz w:val="20"/>
                <w:szCs w:val="20"/>
              </w:rPr>
            </w:pPr>
          </w:p>
          <w:p w14:paraId="350BE50F" w14:textId="77777777" w:rsidR="00BC020E" w:rsidRDefault="00BC020E" w:rsidP="00AA211E">
            <w:pPr>
              <w:rPr>
                <w:rFonts w:ascii="Arial" w:hAnsi="Arial" w:cs="Arial"/>
                <w:sz w:val="20"/>
                <w:szCs w:val="20"/>
              </w:rPr>
            </w:pPr>
          </w:p>
          <w:p w14:paraId="7444E67C" w14:textId="77777777" w:rsidR="00BC020E" w:rsidRDefault="00BC020E" w:rsidP="00AA211E">
            <w:pPr>
              <w:rPr>
                <w:rFonts w:ascii="Arial" w:hAnsi="Arial" w:cs="Arial"/>
                <w:sz w:val="20"/>
                <w:szCs w:val="20"/>
              </w:rPr>
            </w:pPr>
          </w:p>
          <w:p w14:paraId="68ADD352" w14:textId="77777777" w:rsidR="00BC020E" w:rsidRDefault="00BC020E" w:rsidP="00AA211E">
            <w:pPr>
              <w:rPr>
                <w:rFonts w:ascii="Arial" w:hAnsi="Arial" w:cs="Arial"/>
                <w:sz w:val="20"/>
                <w:szCs w:val="20"/>
              </w:rPr>
            </w:pPr>
          </w:p>
          <w:p w14:paraId="246C099D" w14:textId="77777777" w:rsidR="00BC020E" w:rsidRDefault="00BC020E" w:rsidP="00AA211E">
            <w:pPr>
              <w:rPr>
                <w:rFonts w:ascii="Arial" w:hAnsi="Arial" w:cs="Arial"/>
                <w:sz w:val="20"/>
                <w:szCs w:val="20"/>
              </w:rPr>
            </w:pPr>
          </w:p>
          <w:p w14:paraId="6E17EB53" w14:textId="77777777" w:rsidR="00BC020E" w:rsidRDefault="00BC020E" w:rsidP="00AA211E">
            <w:pPr>
              <w:rPr>
                <w:rFonts w:ascii="Arial" w:hAnsi="Arial" w:cs="Arial"/>
                <w:sz w:val="20"/>
                <w:szCs w:val="20"/>
              </w:rPr>
            </w:pPr>
          </w:p>
          <w:p w14:paraId="06C648CC" w14:textId="4FB43C63" w:rsidR="00BC020E" w:rsidRPr="00BC020E" w:rsidRDefault="00BC020E" w:rsidP="00AA211E">
            <w:pPr>
              <w:rPr>
                <w:rFonts w:asciiTheme="minorHAnsi" w:hAnsiTheme="minorHAnsi" w:cstheme="minorHAnsi"/>
                <w:sz w:val="18"/>
                <w:szCs w:val="18"/>
              </w:rPr>
            </w:pPr>
            <w:r w:rsidRPr="00BC020E">
              <w:rPr>
                <w:rFonts w:asciiTheme="minorHAnsi" w:hAnsiTheme="minorHAnsi" w:cstheme="minorHAnsi"/>
                <w:sz w:val="18"/>
                <w:szCs w:val="18"/>
              </w:rPr>
              <w:t xml:space="preserve">Review attainment trends </w:t>
            </w:r>
            <w:r>
              <w:rPr>
                <w:rFonts w:asciiTheme="minorHAnsi" w:hAnsiTheme="minorHAnsi" w:cstheme="minorHAnsi"/>
                <w:sz w:val="18"/>
                <w:szCs w:val="18"/>
              </w:rPr>
              <w:t xml:space="preserve">as a result of increased professional understanding. </w:t>
            </w:r>
          </w:p>
        </w:tc>
      </w:tr>
    </w:tbl>
    <w:p w14:paraId="417CEA74" w14:textId="74B4B05D" w:rsidR="00DF7910" w:rsidRDefault="00DF7910"/>
    <w:p w14:paraId="5D6B33F2" w14:textId="77777777" w:rsidR="00814825" w:rsidRDefault="00DF7910">
      <w:r>
        <w:br w:type="page"/>
      </w:r>
    </w:p>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104"/>
        <w:gridCol w:w="3893"/>
      </w:tblGrid>
      <w:tr w:rsidR="00814825" w:rsidRPr="00BD576E" w14:paraId="2C334D76" w14:textId="77777777" w:rsidTr="00182672">
        <w:trPr>
          <w:trHeight w:val="1199"/>
        </w:trPr>
        <w:tc>
          <w:tcPr>
            <w:tcW w:w="1709" w:type="pct"/>
            <w:tcBorders>
              <w:top w:val="single" w:sz="4" w:space="0" w:color="auto"/>
              <w:left w:val="single" w:sz="4" w:space="0" w:color="auto"/>
              <w:right w:val="single" w:sz="4" w:space="0" w:color="auto"/>
            </w:tcBorders>
            <w:shd w:val="clear" w:color="auto" w:fill="70AD47" w:themeFill="accent6"/>
          </w:tcPr>
          <w:p w14:paraId="22226799" w14:textId="47F29CF9" w:rsidR="00814825" w:rsidRPr="00BD576E" w:rsidRDefault="00814825" w:rsidP="00814825">
            <w:pPr>
              <w:rPr>
                <w:rFonts w:ascii="Arial" w:eastAsia="Arial Unicode MS" w:hAnsi="Arial" w:cs="Arial"/>
              </w:rPr>
            </w:pPr>
            <w:r w:rsidRPr="00BD576E">
              <w:rPr>
                <w:rFonts w:ascii="Arial" w:eastAsia="Arial Unicode MS" w:hAnsi="Arial" w:cs="Arial"/>
              </w:rPr>
              <w:t>Area for Improvement</w:t>
            </w:r>
          </w:p>
          <w:p w14:paraId="540DC373" w14:textId="77777777" w:rsidR="00814825" w:rsidRPr="00BD576E" w:rsidRDefault="00814825" w:rsidP="00814825">
            <w:pPr>
              <w:rPr>
                <w:rFonts w:ascii="Arial" w:hAnsi="Arial" w:cs="Arial"/>
              </w:rPr>
            </w:pPr>
          </w:p>
        </w:tc>
        <w:tc>
          <w:tcPr>
            <w:tcW w:w="1867"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CED0AB6"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Progress and Impact on: </w:t>
            </w:r>
          </w:p>
          <w:p w14:paraId="4CC0AF73"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Learners’ successes and achievements </w:t>
            </w:r>
          </w:p>
          <w:p w14:paraId="2F1007AB" w14:textId="1717A59F" w:rsidR="00814825" w:rsidRPr="00BD576E" w:rsidRDefault="00814825" w:rsidP="00814825">
            <w:pPr>
              <w:rPr>
                <w:rFonts w:ascii="Arial" w:hAnsi="Arial" w:cs="Arial"/>
              </w:rPr>
            </w:pPr>
            <w:r w:rsidRPr="00BD576E">
              <w:rPr>
                <w:rFonts w:ascii="Arial" w:eastAsia="Arial Unicode MS" w:hAnsi="Arial" w:cs="Arial"/>
              </w:rPr>
              <w:t xml:space="preserve">The school community’s successes and achievements - as appropriate (Include evidence </w:t>
            </w:r>
            <w:r w:rsidRPr="00BD576E">
              <w:rPr>
                <w:rFonts w:ascii="Arial" w:hAnsi="Arial" w:cs="Arial"/>
              </w:rPr>
              <w:t>of impact.</w:t>
            </w:r>
            <w:r w:rsidRPr="00BD576E">
              <w:rPr>
                <w:rFonts w:ascii="Arial" w:eastAsia="Arial Unicode MS" w:hAnsi="Arial" w:cs="Arial"/>
              </w:rPr>
              <w:t>)</w:t>
            </w:r>
          </w:p>
        </w:tc>
        <w:tc>
          <w:tcPr>
            <w:tcW w:w="1424" w:type="pct"/>
            <w:tcBorders>
              <w:top w:val="single" w:sz="4" w:space="0" w:color="auto"/>
              <w:left w:val="single" w:sz="4" w:space="0" w:color="auto"/>
              <w:bottom w:val="single" w:sz="4" w:space="0" w:color="auto"/>
            </w:tcBorders>
            <w:shd w:val="clear" w:color="auto" w:fill="70AD47" w:themeFill="accent6"/>
          </w:tcPr>
          <w:p w14:paraId="01398C3F" w14:textId="77777777" w:rsidR="00814825" w:rsidRPr="00BD576E" w:rsidRDefault="00814825" w:rsidP="00814825">
            <w:pPr>
              <w:rPr>
                <w:rFonts w:ascii="Arial" w:eastAsia="Arial Unicode MS" w:hAnsi="Arial" w:cs="Arial"/>
              </w:rPr>
            </w:pPr>
            <w:r w:rsidRPr="00BD576E">
              <w:rPr>
                <w:rFonts w:ascii="Arial" w:eastAsia="Arial Unicode MS" w:hAnsi="Arial" w:cs="Arial"/>
              </w:rPr>
              <w:t>Next Steps (Looking Forwards)</w:t>
            </w:r>
          </w:p>
          <w:p w14:paraId="1502EC63" w14:textId="77777777" w:rsidR="00814825" w:rsidRPr="00BD576E" w:rsidRDefault="00814825" w:rsidP="00814825">
            <w:pPr>
              <w:rPr>
                <w:rFonts w:ascii="Arial" w:hAnsi="Arial" w:cs="Arial"/>
              </w:rPr>
            </w:pPr>
          </w:p>
        </w:tc>
      </w:tr>
      <w:tr w:rsidR="00234182" w:rsidRPr="00BD576E" w14:paraId="72276873" w14:textId="77777777" w:rsidTr="00182672">
        <w:trPr>
          <w:trHeight w:val="558"/>
        </w:trPr>
        <w:tc>
          <w:tcPr>
            <w:tcW w:w="1709" w:type="pct"/>
            <w:tcBorders>
              <w:top w:val="single" w:sz="4" w:space="0" w:color="auto"/>
              <w:left w:val="single" w:sz="4" w:space="0" w:color="auto"/>
              <w:right w:val="single" w:sz="4" w:space="0" w:color="auto"/>
            </w:tcBorders>
          </w:tcPr>
          <w:p w14:paraId="513AF8D2" w14:textId="5A0A4608"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 xml:space="preserve">School Priority 2: </w:t>
            </w:r>
          </w:p>
          <w:p w14:paraId="0F32988B" w14:textId="77777777" w:rsidR="00234182" w:rsidRPr="00234182" w:rsidRDefault="00234182" w:rsidP="00234182">
            <w:pPr>
              <w:tabs>
                <w:tab w:val="left" w:pos="13587"/>
              </w:tabs>
              <w:rPr>
                <w:rFonts w:ascii="Calibri" w:hAnsi="Calibri" w:cs="Arial"/>
                <w:b/>
                <w:bCs/>
                <w:color w:val="002060"/>
                <w:sz w:val="20"/>
                <w:szCs w:val="20"/>
              </w:rPr>
            </w:pPr>
            <w:r w:rsidRPr="00234182">
              <w:rPr>
                <w:rFonts w:ascii="Calibri" w:hAnsi="Calibri" w:cs="Arial"/>
                <w:b/>
                <w:bCs/>
                <w:color w:val="002060"/>
                <w:sz w:val="20"/>
                <w:szCs w:val="20"/>
              </w:rPr>
              <w:t xml:space="preserve">To encompass the diversity in need of all our learners by evaluating and updating our curriculum framework based on our refreshed curriculum rationale </w:t>
            </w:r>
          </w:p>
          <w:p w14:paraId="2312CC1D" w14:textId="77777777" w:rsidR="00234182" w:rsidRPr="00234182" w:rsidRDefault="00234182" w:rsidP="00234182">
            <w:pPr>
              <w:tabs>
                <w:tab w:val="left" w:pos="13587"/>
              </w:tabs>
              <w:rPr>
                <w:rFonts w:ascii="Calibri" w:hAnsi="Calibri" w:cs="Arial"/>
                <w:b/>
                <w:bCs/>
                <w:color w:val="002060"/>
                <w:sz w:val="20"/>
                <w:szCs w:val="20"/>
              </w:rPr>
            </w:pPr>
            <w:r w:rsidRPr="00234182">
              <w:rPr>
                <w:rFonts w:ascii="Calibri" w:hAnsi="Calibri" w:cs="Arial"/>
                <w:b/>
                <w:bCs/>
                <w:color w:val="002060"/>
                <w:sz w:val="20"/>
                <w:szCs w:val="20"/>
                <w:highlight w:val="yellow"/>
              </w:rPr>
              <w:t>( staff/pupil voice)</w:t>
            </w:r>
          </w:p>
          <w:p w14:paraId="5E68766A" w14:textId="77777777" w:rsidR="00234182" w:rsidRPr="00234182" w:rsidRDefault="00234182" w:rsidP="00234182">
            <w:pPr>
              <w:rPr>
                <w:rFonts w:ascii="Arial" w:hAnsi="Arial" w:cs="Arial"/>
                <w:sz w:val="20"/>
                <w:szCs w:val="20"/>
              </w:rPr>
            </w:pPr>
          </w:p>
          <w:p w14:paraId="6893B073" w14:textId="0B1884AA"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NIF Priority</w:t>
            </w:r>
          </w:p>
          <w:p w14:paraId="1E54B177" w14:textId="77777777" w:rsidR="00234182" w:rsidRPr="00234182" w:rsidRDefault="00234182" w:rsidP="00234182">
            <w:pPr>
              <w:pStyle w:val="paragraph"/>
              <w:spacing w:before="0" w:beforeAutospacing="0" w:after="0" w:afterAutospacing="0"/>
              <w:ind w:left="22"/>
              <w:textAlignment w:val="baseline"/>
              <w:rPr>
                <w:rStyle w:val="eop"/>
                <w:rFonts w:ascii="Calibri" w:hAnsi="Calibri" w:cs="Calibri"/>
                <w:color w:val="333333"/>
                <w:sz w:val="20"/>
                <w:szCs w:val="20"/>
              </w:rPr>
            </w:pPr>
            <w:r w:rsidRPr="00234182">
              <w:rPr>
                <w:rStyle w:val="normaltextrun"/>
                <w:rFonts w:ascii="Calibri" w:hAnsi="Calibri" w:cs="Calibri"/>
                <w:color w:val="333333"/>
                <w:sz w:val="20"/>
                <w:szCs w:val="20"/>
                <w:lang w:val="en-US"/>
              </w:rPr>
              <w:t>Improvement in skills and sustained, positive school-leaver destinations for all young people</w:t>
            </w:r>
            <w:r w:rsidRPr="00234182">
              <w:rPr>
                <w:rStyle w:val="eop"/>
                <w:rFonts w:ascii="Calibri" w:hAnsi="Calibri" w:cs="Calibri"/>
                <w:color w:val="333333"/>
                <w:sz w:val="20"/>
                <w:szCs w:val="20"/>
              </w:rPr>
              <w:t> </w:t>
            </w:r>
          </w:p>
          <w:p w14:paraId="3228EBD0" w14:textId="77777777" w:rsidR="00234182" w:rsidRPr="00234182" w:rsidRDefault="00234182" w:rsidP="00234182">
            <w:pPr>
              <w:pStyle w:val="paragraph"/>
              <w:spacing w:before="0" w:beforeAutospacing="0" w:after="0" w:afterAutospacing="0"/>
              <w:ind w:left="22"/>
              <w:textAlignment w:val="baseline"/>
              <w:rPr>
                <w:rFonts w:ascii="Segoe UI" w:hAnsi="Segoe UI" w:cs="Segoe UI"/>
                <w:sz w:val="20"/>
                <w:szCs w:val="20"/>
              </w:rPr>
            </w:pPr>
            <w:r w:rsidRPr="00234182">
              <w:rPr>
                <w:rStyle w:val="normaltextrun"/>
                <w:rFonts w:ascii="Calibri" w:hAnsi="Calibri" w:cs="Calibri"/>
                <w:color w:val="000000"/>
                <w:sz w:val="20"/>
                <w:szCs w:val="20"/>
              </w:rPr>
              <w:t>Improvement in children and young people's health</w:t>
            </w:r>
            <w:r w:rsidRPr="00234182">
              <w:rPr>
                <w:rStyle w:val="eop"/>
                <w:rFonts w:ascii="Calibri" w:hAnsi="Calibri" w:cs="Calibri"/>
                <w:color w:val="000000"/>
                <w:sz w:val="20"/>
                <w:szCs w:val="20"/>
              </w:rPr>
              <w:t> </w:t>
            </w:r>
            <w:r w:rsidRPr="00234182">
              <w:rPr>
                <w:rStyle w:val="normaltextrun"/>
                <w:rFonts w:ascii="Calibri" w:hAnsi="Calibri" w:cs="Calibri"/>
                <w:color w:val="000000"/>
                <w:sz w:val="20"/>
                <w:szCs w:val="20"/>
              </w:rPr>
              <w:t>and wellbeing</w:t>
            </w:r>
            <w:r w:rsidRPr="00234182">
              <w:rPr>
                <w:rStyle w:val="eop"/>
                <w:rFonts w:ascii="Calibri" w:hAnsi="Calibri" w:cs="Calibri"/>
                <w:color w:val="000000"/>
                <w:sz w:val="20"/>
                <w:szCs w:val="20"/>
              </w:rPr>
              <w:t> </w:t>
            </w:r>
          </w:p>
          <w:p w14:paraId="04E513DB" w14:textId="77777777" w:rsidR="00234182" w:rsidRPr="00234182" w:rsidRDefault="00234182" w:rsidP="00234182">
            <w:pPr>
              <w:rPr>
                <w:rFonts w:ascii="Arial" w:hAnsi="Arial" w:cs="Arial"/>
                <w:sz w:val="20"/>
                <w:szCs w:val="20"/>
              </w:rPr>
            </w:pPr>
          </w:p>
          <w:p w14:paraId="6337777F" w14:textId="4D0A9B47" w:rsidR="00234182" w:rsidRDefault="00234182" w:rsidP="00234182">
            <w:pPr>
              <w:rPr>
                <w:rFonts w:ascii="Arial" w:hAnsi="Arial" w:cs="Arial"/>
                <w:color w:val="FF0000"/>
                <w:sz w:val="20"/>
                <w:szCs w:val="20"/>
              </w:rPr>
            </w:pPr>
            <w:r w:rsidRPr="00234182">
              <w:rPr>
                <w:rFonts w:ascii="Arial" w:hAnsi="Arial" w:cs="Arial"/>
                <w:color w:val="FF0000"/>
                <w:sz w:val="20"/>
                <w:szCs w:val="20"/>
              </w:rPr>
              <w:t>NIF Driver</w:t>
            </w:r>
          </w:p>
          <w:p w14:paraId="55F9F43C" w14:textId="77777777" w:rsidR="00234182" w:rsidRPr="00234182" w:rsidRDefault="00234182" w:rsidP="00234182">
            <w:pPr>
              <w:pStyle w:val="paragraph"/>
              <w:spacing w:before="0" w:beforeAutospacing="0" w:after="0" w:afterAutospacing="0"/>
              <w:textAlignment w:val="baseline"/>
              <w:rPr>
                <w:rFonts w:ascii="Segoe UI" w:hAnsi="Segoe UI" w:cs="Segoe UI"/>
                <w:sz w:val="20"/>
                <w:szCs w:val="20"/>
              </w:rPr>
            </w:pPr>
            <w:r w:rsidRPr="00234182">
              <w:rPr>
                <w:rStyle w:val="normaltextrun"/>
                <w:rFonts w:ascii="Calibri" w:hAnsi="Calibri" w:cs="Calibri"/>
                <w:color w:val="000000"/>
                <w:sz w:val="20"/>
                <w:szCs w:val="20"/>
                <w:lang w:val="en-US"/>
              </w:rPr>
              <w:t>School  leadership</w:t>
            </w:r>
            <w:r w:rsidRPr="00234182">
              <w:rPr>
                <w:rStyle w:val="eop"/>
                <w:rFonts w:ascii="Calibri" w:hAnsi="Calibri" w:cs="Calibri"/>
                <w:color w:val="000000"/>
                <w:sz w:val="20"/>
                <w:szCs w:val="20"/>
              </w:rPr>
              <w:t> </w:t>
            </w:r>
          </w:p>
          <w:p w14:paraId="711B8D18" w14:textId="7B9A026B" w:rsidR="00234182" w:rsidRPr="00234182" w:rsidRDefault="00234182" w:rsidP="00234182">
            <w:pPr>
              <w:pStyle w:val="paragraph"/>
              <w:spacing w:before="0" w:beforeAutospacing="0" w:after="0" w:afterAutospacing="0"/>
              <w:textAlignment w:val="baseline"/>
              <w:rPr>
                <w:rStyle w:val="normaltextrun"/>
                <w:rFonts w:ascii="Calibri" w:hAnsi="Calibri" w:cs="Calibri"/>
                <w:color w:val="000000"/>
                <w:sz w:val="20"/>
                <w:szCs w:val="20"/>
                <w:lang w:val="en-US"/>
              </w:rPr>
            </w:pPr>
            <w:r w:rsidRPr="00234182">
              <w:rPr>
                <w:rStyle w:val="normaltextrun"/>
                <w:rFonts w:ascii="Calibri" w:hAnsi="Calibri" w:cs="Calibri"/>
                <w:color w:val="000000"/>
                <w:sz w:val="20"/>
                <w:szCs w:val="20"/>
                <w:lang w:val="en-US"/>
              </w:rPr>
              <w:t xml:space="preserve">Teacher and practitioner professionalism </w:t>
            </w:r>
          </w:p>
          <w:p w14:paraId="4900BB38" w14:textId="77777777" w:rsidR="00234182" w:rsidRPr="00234182" w:rsidRDefault="00234182" w:rsidP="00234182">
            <w:pPr>
              <w:pStyle w:val="paragraph"/>
              <w:spacing w:before="0" w:beforeAutospacing="0" w:after="0" w:afterAutospacing="0"/>
              <w:textAlignment w:val="baseline"/>
              <w:rPr>
                <w:rStyle w:val="normaltextrun"/>
                <w:rFonts w:ascii="Calibri" w:hAnsi="Calibri" w:cs="Calibri"/>
                <w:color w:val="000000"/>
                <w:sz w:val="20"/>
                <w:szCs w:val="20"/>
                <w:lang w:val="en-US"/>
              </w:rPr>
            </w:pPr>
            <w:r w:rsidRPr="00234182">
              <w:rPr>
                <w:rStyle w:val="normaltextrun"/>
                <w:rFonts w:ascii="Calibri" w:hAnsi="Calibri" w:cs="Calibri"/>
                <w:color w:val="000000"/>
                <w:sz w:val="20"/>
                <w:szCs w:val="20"/>
                <w:lang w:val="en-US"/>
              </w:rPr>
              <w:t xml:space="preserve">Parental/carer involvement and engagement </w:t>
            </w:r>
          </w:p>
          <w:p w14:paraId="3C1B2398" w14:textId="77777777" w:rsidR="00234182" w:rsidRPr="00234182" w:rsidRDefault="00234182" w:rsidP="00234182">
            <w:pPr>
              <w:pStyle w:val="paragraph"/>
              <w:spacing w:before="0" w:beforeAutospacing="0" w:after="0" w:afterAutospacing="0"/>
              <w:textAlignment w:val="baseline"/>
              <w:rPr>
                <w:rStyle w:val="normaltextrun"/>
                <w:rFonts w:ascii="Calibri" w:hAnsi="Calibri" w:cs="Calibri"/>
                <w:color w:val="000000"/>
                <w:sz w:val="20"/>
                <w:szCs w:val="20"/>
                <w:lang w:val="en-US"/>
              </w:rPr>
            </w:pPr>
            <w:r w:rsidRPr="00234182">
              <w:rPr>
                <w:rStyle w:val="normaltextrun"/>
                <w:rFonts w:ascii="Calibri" w:hAnsi="Calibri" w:cs="Calibri"/>
                <w:color w:val="000000"/>
                <w:sz w:val="20"/>
                <w:szCs w:val="20"/>
                <w:lang w:val="en-US"/>
              </w:rPr>
              <w:t xml:space="preserve">Curriculum and assessment </w:t>
            </w:r>
          </w:p>
          <w:p w14:paraId="7831464C" w14:textId="77777777" w:rsidR="00234182" w:rsidRPr="00234182" w:rsidRDefault="00234182" w:rsidP="00234182">
            <w:pPr>
              <w:pStyle w:val="paragraph"/>
              <w:spacing w:before="0" w:beforeAutospacing="0" w:after="0" w:afterAutospacing="0"/>
              <w:textAlignment w:val="baseline"/>
              <w:rPr>
                <w:rFonts w:ascii="Segoe UI" w:hAnsi="Segoe UI" w:cs="Segoe UI"/>
                <w:sz w:val="20"/>
                <w:szCs w:val="20"/>
              </w:rPr>
            </w:pPr>
            <w:r w:rsidRPr="00234182">
              <w:rPr>
                <w:rStyle w:val="normaltextrun"/>
                <w:rFonts w:ascii="Calibri" w:hAnsi="Calibri" w:cs="Calibri"/>
                <w:color w:val="000000"/>
                <w:sz w:val="20"/>
                <w:szCs w:val="20"/>
                <w:lang w:val="en-US"/>
              </w:rPr>
              <w:t>School and ELC improvement</w:t>
            </w:r>
            <w:r w:rsidRPr="00234182">
              <w:rPr>
                <w:rStyle w:val="eop"/>
                <w:rFonts w:ascii="Calibri" w:hAnsi="Calibri" w:cs="Calibri"/>
                <w:color w:val="000000"/>
                <w:sz w:val="20"/>
                <w:szCs w:val="20"/>
              </w:rPr>
              <w:t> </w:t>
            </w:r>
          </w:p>
          <w:p w14:paraId="2AF3DEEB" w14:textId="77777777" w:rsidR="00234182" w:rsidRPr="00234182" w:rsidRDefault="00234182" w:rsidP="00234182">
            <w:pPr>
              <w:rPr>
                <w:rFonts w:ascii="Arial" w:hAnsi="Arial" w:cs="Arial"/>
                <w:color w:val="FF0000"/>
                <w:sz w:val="20"/>
                <w:szCs w:val="20"/>
              </w:rPr>
            </w:pPr>
          </w:p>
          <w:p w14:paraId="56E74E36" w14:textId="77777777" w:rsidR="00234182" w:rsidRPr="00234182" w:rsidRDefault="00234182" w:rsidP="00234182">
            <w:pPr>
              <w:rPr>
                <w:rFonts w:ascii="Arial" w:hAnsi="Arial" w:cs="Arial"/>
                <w:color w:val="FF0000"/>
                <w:sz w:val="20"/>
                <w:szCs w:val="20"/>
              </w:rPr>
            </w:pPr>
            <w:r w:rsidRPr="00234182">
              <w:rPr>
                <w:rFonts w:ascii="Arial" w:hAnsi="Arial" w:cs="Arial"/>
                <w:color w:val="FF0000"/>
                <w:sz w:val="20"/>
                <w:szCs w:val="20"/>
              </w:rPr>
              <w:t>HGIOS? 4 / HGIOELC? Qis</w:t>
            </w:r>
          </w:p>
          <w:p w14:paraId="5478CA05" w14:textId="77777777" w:rsidR="00234182" w:rsidRPr="00234182" w:rsidRDefault="00234182" w:rsidP="00234182">
            <w:pPr>
              <w:tabs>
                <w:tab w:val="left" w:pos="13587"/>
              </w:tabs>
              <w:rPr>
                <w:rFonts w:asciiTheme="minorHAnsi" w:hAnsiTheme="minorHAnsi" w:cstheme="minorHAnsi"/>
                <w:bCs/>
                <w:sz w:val="20"/>
                <w:szCs w:val="20"/>
              </w:rPr>
            </w:pPr>
            <w:r w:rsidRPr="00234182">
              <w:rPr>
                <w:rFonts w:asciiTheme="minorHAnsi" w:hAnsiTheme="minorHAnsi" w:cstheme="minorHAnsi"/>
                <w:bCs/>
                <w:sz w:val="20"/>
                <w:szCs w:val="20"/>
              </w:rPr>
              <w:t>1.2 Leadership of learning</w:t>
            </w:r>
          </w:p>
          <w:p w14:paraId="38EAF6B6" w14:textId="77777777" w:rsidR="00234182" w:rsidRPr="00234182" w:rsidRDefault="00234182" w:rsidP="00234182">
            <w:pPr>
              <w:tabs>
                <w:tab w:val="left" w:pos="13587"/>
              </w:tabs>
              <w:rPr>
                <w:rFonts w:asciiTheme="minorHAnsi" w:hAnsiTheme="minorHAnsi" w:cstheme="minorHAnsi"/>
                <w:bCs/>
                <w:sz w:val="20"/>
                <w:szCs w:val="20"/>
              </w:rPr>
            </w:pPr>
            <w:r w:rsidRPr="00234182">
              <w:rPr>
                <w:rFonts w:asciiTheme="minorHAnsi" w:hAnsiTheme="minorHAnsi" w:cstheme="minorHAnsi"/>
                <w:bCs/>
                <w:sz w:val="20"/>
                <w:szCs w:val="20"/>
              </w:rPr>
              <w:t>2.2 Curriculum</w:t>
            </w:r>
          </w:p>
          <w:p w14:paraId="2907763E" w14:textId="77777777" w:rsidR="00234182" w:rsidRPr="00234182" w:rsidRDefault="00234182" w:rsidP="00234182">
            <w:pPr>
              <w:tabs>
                <w:tab w:val="left" w:pos="13587"/>
              </w:tabs>
              <w:rPr>
                <w:rFonts w:asciiTheme="minorHAnsi" w:hAnsiTheme="minorHAnsi" w:cstheme="minorHAnsi"/>
                <w:bCs/>
                <w:sz w:val="20"/>
                <w:szCs w:val="20"/>
              </w:rPr>
            </w:pPr>
            <w:r w:rsidRPr="00234182">
              <w:rPr>
                <w:rFonts w:asciiTheme="minorHAnsi" w:hAnsiTheme="minorHAnsi" w:cstheme="minorHAnsi"/>
                <w:bCs/>
                <w:sz w:val="20"/>
                <w:szCs w:val="20"/>
              </w:rPr>
              <w:t>2.3 Learning, teaching and assessment</w:t>
            </w:r>
          </w:p>
          <w:p w14:paraId="1E4FDF00" w14:textId="77777777" w:rsidR="00234182" w:rsidRPr="00234182" w:rsidRDefault="00234182" w:rsidP="00234182">
            <w:pPr>
              <w:tabs>
                <w:tab w:val="left" w:pos="13587"/>
              </w:tabs>
              <w:rPr>
                <w:rFonts w:asciiTheme="minorHAnsi" w:hAnsiTheme="minorHAnsi" w:cstheme="minorHAnsi"/>
                <w:bCs/>
                <w:sz w:val="20"/>
                <w:szCs w:val="20"/>
              </w:rPr>
            </w:pPr>
            <w:r w:rsidRPr="00234182">
              <w:rPr>
                <w:rFonts w:asciiTheme="minorHAnsi" w:hAnsiTheme="minorHAnsi" w:cstheme="minorHAnsi"/>
                <w:bCs/>
                <w:sz w:val="20"/>
                <w:szCs w:val="20"/>
              </w:rPr>
              <w:t xml:space="preserve">2.4 </w:t>
            </w:r>
            <w:proofErr w:type="spellStart"/>
            <w:r w:rsidRPr="00234182">
              <w:rPr>
                <w:rFonts w:asciiTheme="minorHAnsi" w:hAnsiTheme="minorHAnsi" w:cstheme="minorHAnsi"/>
                <w:bCs/>
                <w:sz w:val="20"/>
                <w:szCs w:val="20"/>
              </w:rPr>
              <w:t>Personalised</w:t>
            </w:r>
            <w:proofErr w:type="spellEnd"/>
            <w:r w:rsidRPr="00234182">
              <w:rPr>
                <w:rFonts w:asciiTheme="minorHAnsi" w:hAnsiTheme="minorHAnsi" w:cstheme="minorHAnsi"/>
                <w:bCs/>
                <w:sz w:val="20"/>
                <w:szCs w:val="20"/>
              </w:rPr>
              <w:t xml:space="preserve"> support</w:t>
            </w:r>
          </w:p>
          <w:p w14:paraId="673D9206" w14:textId="335EBDD2" w:rsidR="00234182" w:rsidRPr="00BD576E" w:rsidRDefault="00234182" w:rsidP="00182672">
            <w:pPr>
              <w:rPr>
                <w:rFonts w:ascii="Arial" w:hAnsi="Arial" w:cs="Arial"/>
              </w:rPr>
            </w:pPr>
            <w:r w:rsidRPr="00234182">
              <w:rPr>
                <w:rStyle w:val="normaltextrun"/>
                <w:rFonts w:ascii="Calibri" w:hAnsi="Calibri" w:cs="Calibri"/>
                <w:color w:val="000000"/>
                <w:sz w:val="20"/>
                <w:szCs w:val="20"/>
                <w:shd w:val="clear" w:color="auto" w:fill="FFFFFF"/>
              </w:rPr>
              <w:t>3.1 Ensuring wellbeing, equality and inclusion</w:t>
            </w:r>
            <w:r w:rsidRPr="00234182">
              <w:rPr>
                <w:rStyle w:val="eop"/>
                <w:rFonts w:ascii="Calibri" w:hAnsi="Calibri" w:cs="Calibri"/>
                <w:color w:val="000000"/>
                <w:sz w:val="20"/>
                <w:szCs w:val="20"/>
                <w:shd w:val="clear" w:color="auto" w:fill="FFFFFF"/>
              </w:rPr>
              <w:t> </w:t>
            </w:r>
          </w:p>
        </w:tc>
        <w:tc>
          <w:tcPr>
            <w:tcW w:w="1867" w:type="pct"/>
            <w:tcBorders>
              <w:top w:val="single" w:sz="4" w:space="0" w:color="auto"/>
              <w:left w:val="single" w:sz="4" w:space="0" w:color="auto"/>
              <w:bottom w:val="single" w:sz="4" w:space="0" w:color="auto"/>
              <w:right w:val="single" w:sz="4" w:space="0" w:color="auto"/>
            </w:tcBorders>
            <w:vAlign w:val="center"/>
          </w:tcPr>
          <w:p w14:paraId="5D06BD39" w14:textId="77777777" w:rsidR="00EF4158" w:rsidRDefault="00EF4158" w:rsidP="00234182">
            <w:pPr>
              <w:tabs>
                <w:tab w:val="left" w:pos="13587"/>
              </w:tabs>
              <w:overflowPunct w:val="0"/>
              <w:autoSpaceDE w:val="0"/>
              <w:autoSpaceDN w:val="0"/>
              <w:adjustRightInd w:val="0"/>
              <w:ind w:left="-98"/>
              <w:textAlignment w:val="baseline"/>
              <w:rPr>
                <w:rFonts w:ascii="Calibri" w:hAnsi="Calibri" w:cs="Calibri"/>
                <w:b/>
                <w:color w:val="000000"/>
                <w:sz w:val="18"/>
                <w:szCs w:val="18"/>
                <w:u w:val="single"/>
              </w:rPr>
            </w:pPr>
          </w:p>
          <w:p w14:paraId="6E751D47" w14:textId="77777777" w:rsidR="00EF4158" w:rsidRPr="00182672"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182672">
              <w:rPr>
                <w:rFonts w:ascii="Calibri" w:hAnsi="Calibri" w:cs="Calibri"/>
                <w:bCs/>
                <w:color w:val="000000"/>
                <w:sz w:val="18"/>
                <w:szCs w:val="18"/>
                <w:u w:val="single"/>
              </w:rPr>
              <w:t>2</w:t>
            </w:r>
            <w:r w:rsidRPr="00182672">
              <w:rPr>
                <w:rFonts w:ascii="Calibri" w:hAnsi="Calibri" w:cs="Calibri"/>
                <w:bCs/>
                <w:color w:val="000000"/>
                <w:sz w:val="18"/>
                <w:szCs w:val="18"/>
              </w:rPr>
              <w:t>.2 Curriculum</w:t>
            </w:r>
          </w:p>
          <w:p w14:paraId="1DF11FE3" w14:textId="77777777" w:rsidR="00EF4158" w:rsidRPr="00182672"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182672">
              <w:rPr>
                <w:rFonts w:ascii="Calibri" w:hAnsi="Calibri" w:cs="Calibri"/>
                <w:bCs/>
                <w:color w:val="000000"/>
                <w:sz w:val="18"/>
                <w:szCs w:val="18"/>
              </w:rPr>
              <w:t>Rationale and Design</w:t>
            </w:r>
          </w:p>
          <w:p w14:paraId="4660FAF1"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 xml:space="preserve">Learning Pathways All learners now benefit from a refreshed curriculum that fully respects their entitlements and embraces the four capacities of </w:t>
            </w:r>
            <w:proofErr w:type="spellStart"/>
            <w:r w:rsidRPr="00EF4158">
              <w:rPr>
                <w:rFonts w:ascii="Calibri" w:hAnsi="Calibri" w:cs="Calibri"/>
                <w:bCs/>
                <w:color w:val="000000"/>
                <w:sz w:val="18"/>
                <w:szCs w:val="18"/>
              </w:rPr>
              <w:t>CfE</w:t>
            </w:r>
            <w:proofErr w:type="spellEnd"/>
            <w:r w:rsidRPr="00EF4158">
              <w:rPr>
                <w:rFonts w:ascii="Calibri" w:hAnsi="Calibri" w:cs="Calibri"/>
                <w:bCs/>
                <w:color w:val="000000"/>
                <w:sz w:val="18"/>
                <w:szCs w:val="18"/>
              </w:rPr>
              <w:t xml:space="preserve"> (Curriculum for Excellence). A strong emphasis is placed on incorporating perspectives from the UN Convention on the Rights of the Child into various learning contexts.</w:t>
            </w:r>
          </w:p>
          <w:p w14:paraId="1187C13A"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p>
          <w:p w14:paraId="200C8119"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 xml:space="preserve">Our learning pathways are designed to build on prior knowledge and provide seamless, appropriate progression for every learner across all </w:t>
            </w:r>
            <w:proofErr w:type="spellStart"/>
            <w:r w:rsidRPr="00EF4158">
              <w:rPr>
                <w:rFonts w:ascii="Calibri" w:hAnsi="Calibri" w:cs="Calibri"/>
                <w:bCs/>
                <w:color w:val="000000"/>
                <w:sz w:val="18"/>
                <w:szCs w:val="18"/>
              </w:rPr>
              <w:t>CfE</w:t>
            </w:r>
            <w:proofErr w:type="spellEnd"/>
            <w:r w:rsidRPr="00EF4158">
              <w:rPr>
                <w:rFonts w:ascii="Calibri" w:hAnsi="Calibri" w:cs="Calibri"/>
                <w:bCs/>
                <w:color w:val="000000"/>
                <w:sz w:val="18"/>
                <w:szCs w:val="18"/>
              </w:rPr>
              <w:t xml:space="preserve"> levels.</w:t>
            </w:r>
          </w:p>
          <w:p w14:paraId="1AC16A4F"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p>
          <w:p w14:paraId="09182475" w14:textId="7F53DFD9"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 xml:space="preserve">To foster engagement and ownership, all learners have access to a curriculum framework that includes opportunities for </w:t>
            </w:r>
            <w:proofErr w:type="spellStart"/>
            <w:r w:rsidRPr="00EF4158">
              <w:rPr>
                <w:rFonts w:ascii="Calibri" w:hAnsi="Calibri" w:cs="Calibri"/>
                <w:bCs/>
                <w:color w:val="000000"/>
                <w:sz w:val="18"/>
                <w:szCs w:val="18"/>
              </w:rPr>
              <w:t>personali</w:t>
            </w:r>
            <w:r>
              <w:rPr>
                <w:rFonts w:ascii="Calibri" w:hAnsi="Calibri" w:cs="Calibri"/>
                <w:bCs/>
                <w:color w:val="000000"/>
                <w:sz w:val="18"/>
                <w:szCs w:val="18"/>
              </w:rPr>
              <w:t>s</w:t>
            </w:r>
            <w:r w:rsidRPr="00EF4158">
              <w:rPr>
                <w:rFonts w:ascii="Calibri" w:hAnsi="Calibri" w:cs="Calibri"/>
                <w:bCs/>
                <w:color w:val="000000"/>
                <w:sz w:val="18"/>
                <w:szCs w:val="18"/>
              </w:rPr>
              <w:t>ation</w:t>
            </w:r>
            <w:proofErr w:type="spellEnd"/>
            <w:r w:rsidRPr="00EF4158">
              <w:rPr>
                <w:rFonts w:ascii="Calibri" w:hAnsi="Calibri" w:cs="Calibri"/>
                <w:bCs/>
                <w:color w:val="000000"/>
                <w:sz w:val="18"/>
                <w:szCs w:val="18"/>
              </w:rPr>
              <w:t xml:space="preserve"> and choice. These progression pathways ensure a structured, consistent, and progressive learning journey for all.</w:t>
            </w:r>
          </w:p>
          <w:p w14:paraId="7E3B421D"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p>
          <w:p w14:paraId="426459C8"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Our learning pathways celebrate the diversity of our learners. This is underpinned by comprehensive staff training focused on enhancing Inclusive Practice.</w:t>
            </w:r>
          </w:p>
          <w:p w14:paraId="1ED52241"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p>
          <w:p w14:paraId="718FCDDC"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Moreover, all staff have actively participated in The Promise Award initiative. This equips them with the skills and insights needed to improve educational experiences and outcomes, particularly for children and young people with care experience.</w:t>
            </w:r>
          </w:p>
          <w:p w14:paraId="34D95E3E"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p>
          <w:p w14:paraId="12014AF7"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1</w:t>
            </w:r>
            <w:r w:rsidRPr="00182672">
              <w:rPr>
                <w:rFonts w:ascii="Calibri" w:hAnsi="Calibri" w:cs="Calibri"/>
                <w:b/>
                <w:color w:val="000000"/>
                <w:sz w:val="18"/>
                <w:szCs w:val="18"/>
              </w:rPr>
              <w:t>.2 Leadership of Learning</w:t>
            </w:r>
          </w:p>
          <w:p w14:paraId="56A5A26C"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Children and Young People Leading Learning</w:t>
            </w:r>
          </w:p>
          <w:p w14:paraId="2B54E805"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All learners are actively involved in discussions about their next steps and play a pivotal role in shaping learning experiences that align with their individual needs.</w:t>
            </w:r>
          </w:p>
          <w:p w14:paraId="7355D909"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
                <w:color w:val="000000"/>
                <w:sz w:val="18"/>
                <w:szCs w:val="18"/>
                <w:u w:val="single"/>
              </w:rPr>
            </w:pPr>
          </w:p>
          <w:p w14:paraId="3F742A93"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To enhance this process, learners are utilizing an engaging IT platform to track and review their progress. This innovative approach helps to eliminate barriers previously identified by learners and promotes smoother communication.</w:t>
            </w:r>
          </w:p>
          <w:p w14:paraId="6692306D"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p>
          <w:p w14:paraId="2564879A" w14:textId="1158BC70"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Cs/>
                <w:color w:val="000000"/>
                <w:sz w:val="18"/>
                <w:szCs w:val="18"/>
              </w:rPr>
            </w:pPr>
            <w:r w:rsidRPr="00EF4158">
              <w:rPr>
                <w:rFonts w:ascii="Calibri" w:hAnsi="Calibri" w:cs="Calibri"/>
                <w:bCs/>
                <w:color w:val="000000"/>
                <w:sz w:val="18"/>
                <w:szCs w:val="18"/>
              </w:rPr>
              <w:t>Furthermore, all learners can easily share their progress reviews with their chosen adults, strengthening collaboration and support systems.</w:t>
            </w:r>
          </w:p>
          <w:p w14:paraId="174FDC18" w14:textId="77777777" w:rsidR="00EF4158" w:rsidRDefault="00EF4158" w:rsidP="00234182">
            <w:pPr>
              <w:tabs>
                <w:tab w:val="left" w:pos="13587"/>
              </w:tabs>
              <w:overflowPunct w:val="0"/>
              <w:autoSpaceDE w:val="0"/>
              <w:autoSpaceDN w:val="0"/>
              <w:adjustRightInd w:val="0"/>
              <w:ind w:left="-98"/>
              <w:textAlignment w:val="baseline"/>
              <w:rPr>
                <w:rFonts w:ascii="Calibri" w:hAnsi="Calibri" w:cs="Calibri"/>
                <w:b/>
                <w:color w:val="000000"/>
                <w:sz w:val="18"/>
                <w:szCs w:val="18"/>
                <w:u w:val="single"/>
              </w:rPr>
            </w:pPr>
          </w:p>
          <w:p w14:paraId="47812AC6" w14:textId="77777777" w:rsidR="00EF4158" w:rsidRPr="00EF4158" w:rsidRDefault="00EF4158" w:rsidP="00EF4158">
            <w:pPr>
              <w:tabs>
                <w:tab w:val="left" w:pos="13587"/>
              </w:tabs>
              <w:overflowPunct w:val="0"/>
              <w:autoSpaceDE w:val="0"/>
              <w:autoSpaceDN w:val="0"/>
              <w:adjustRightInd w:val="0"/>
              <w:ind w:left="-98"/>
              <w:textAlignment w:val="baseline"/>
              <w:rPr>
                <w:rFonts w:ascii="Calibri" w:hAnsi="Calibri" w:cs="Calibri"/>
                <w:b/>
                <w:bCs/>
                <w:color w:val="000000"/>
                <w:sz w:val="18"/>
                <w:szCs w:val="18"/>
                <w:lang w:val="en-GB"/>
              </w:rPr>
            </w:pPr>
            <w:r w:rsidRPr="00EF4158">
              <w:rPr>
                <w:rFonts w:ascii="Calibri" w:hAnsi="Calibri" w:cs="Calibri"/>
                <w:b/>
                <w:bCs/>
                <w:color w:val="000000"/>
                <w:sz w:val="18"/>
                <w:szCs w:val="18"/>
                <w:lang w:val="en-GB"/>
              </w:rPr>
              <w:t>2.3 Learning, Teaching, and Assessment</w:t>
            </w:r>
          </w:p>
          <w:p w14:paraId="4152C239"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b/>
                <w:bCs/>
                <w:color w:val="000000"/>
                <w:sz w:val="18"/>
                <w:szCs w:val="18"/>
                <w:lang w:val="en-GB"/>
              </w:rPr>
            </w:pPr>
            <w:r w:rsidRPr="00EF4158">
              <w:rPr>
                <w:rFonts w:ascii="Calibri" w:hAnsi="Calibri" w:cs="Calibri"/>
                <w:b/>
                <w:bCs/>
                <w:color w:val="000000"/>
                <w:sz w:val="18"/>
                <w:szCs w:val="18"/>
                <w:lang w:val="en-GB"/>
              </w:rPr>
              <w:t>Learning and Engagement</w:t>
            </w:r>
          </w:p>
          <w:p w14:paraId="1EF1EBD0" w14:textId="1330FA0D" w:rsidR="00EF4158" w:rsidRPr="00EF4158" w:rsidRDefault="00016E95"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Pr>
                <w:rFonts w:ascii="Calibri" w:hAnsi="Calibri" w:cs="Calibri"/>
                <w:color w:val="000000"/>
                <w:sz w:val="18"/>
                <w:szCs w:val="18"/>
                <w:lang w:val="en-GB"/>
              </w:rPr>
              <w:t>Most lea</w:t>
            </w:r>
            <w:r w:rsidR="00EF4158" w:rsidRPr="00EF4158">
              <w:rPr>
                <w:rFonts w:ascii="Calibri" w:hAnsi="Calibri" w:cs="Calibri"/>
                <w:color w:val="000000"/>
                <w:sz w:val="18"/>
                <w:szCs w:val="18"/>
                <w:lang w:val="en-GB"/>
              </w:rPr>
              <w:t>rners are fully engaged in understanding the purpose of their learning and are given meaningful opportunities to take the lead in their educational journey.</w:t>
            </w:r>
          </w:p>
          <w:p w14:paraId="41F03BA4"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sidRPr="00EF4158">
              <w:rPr>
                <w:rFonts w:ascii="Calibri" w:hAnsi="Calibri" w:cs="Calibri"/>
                <w:color w:val="000000"/>
                <w:sz w:val="18"/>
                <w:szCs w:val="18"/>
                <w:lang w:val="en-GB"/>
              </w:rPr>
              <w:t>High-quality feedback is consistently provided to most learners, enabling them to gain an accurate understanding of their progress. They are also equipped with clear, actionable steps to foster improvement.</w:t>
            </w:r>
          </w:p>
          <w:p w14:paraId="382CDB72"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sidRPr="00EF4158">
              <w:rPr>
                <w:rFonts w:ascii="Calibri" w:hAnsi="Calibri" w:cs="Calibri"/>
                <w:color w:val="000000"/>
                <w:sz w:val="18"/>
                <w:szCs w:val="18"/>
                <w:lang w:val="en-GB"/>
              </w:rPr>
              <w:t>Effective Use of Assessment</w:t>
            </w:r>
          </w:p>
          <w:p w14:paraId="2BEB683A" w14:textId="63E89AB1" w:rsidR="00EF4158" w:rsidRPr="00EF4158" w:rsidRDefault="00EF4158"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sidRPr="00EF4158">
              <w:rPr>
                <w:rFonts w:ascii="Calibri" w:hAnsi="Calibri" w:cs="Calibri"/>
                <w:color w:val="000000"/>
                <w:sz w:val="18"/>
                <w:szCs w:val="18"/>
                <w:lang w:val="en-GB"/>
              </w:rPr>
              <w:t xml:space="preserve">Assessment strategies are thoughtfully employed to ensure that </w:t>
            </w:r>
            <w:r w:rsidR="00016E95">
              <w:rPr>
                <w:rFonts w:ascii="Calibri" w:hAnsi="Calibri" w:cs="Calibri"/>
                <w:color w:val="000000"/>
                <w:sz w:val="18"/>
                <w:szCs w:val="18"/>
                <w:lang w:val="en-GB"/>
              </w:rPr>
              <w:t xml:space="preserve">most </w:t>
            </w:r>
            <w:r w:rsidRPr="00EF4158">
              <w:rPr>
                <w:rFonts w:ascii="Calibri" w:hAnsi="Calibri" w:cs="Calibri"/>
                <w:color w:val="000000"/>
                <w:sz w:val="18"/>
                <w:szCs w:val="18"/>
                <w:lang w:val="en-GB"/>
              </w:rPr>
              <w:t>learners have a robust comprehension of their achievements and areas for growth.</w:t>
            </w:r>
          </w:p>
          <w:p w14:paraId="010A3B50"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b/>
                <w:bCs/>
                <w:color w:val="000000"/>
                <w:sz w:val="18"/>
                <w:szCs w:val="18"/>
                <w:lang w:val="en-GB"/>
              </w:rPr>
            </w:pPr>
            <w:r w:rsidRPr="00EF4158">
              <w:rPr>
                <w:rFonts w:ascii="Calibri" w:hAnsi="Calibri" w:cs="Calibri"/>
                <w:b/>
                <w:bCs/>
                <w:color w:val="000000"/>
                <w:sz w:val="18"/>
                <w:szCs w:val="18"/>
                <w:lang w:val="en-GB"/>
              </w:rPr>
              <w:t>2.4 Personalised Support</w:t>
            </w:r>
          </w:p>
          <w:p w14:paraId="00920F0F"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sidRPr="00EF4158">
              <w:rPr>
                <w:rFonts w:ascii="Calibri" w:hAnsi="Calibri" w:cs="Calibri"/>
                <w:b/>
                <w:bCs/>
                <w:color w:val="000000"/>
                <w:sz w:val="18"/>
                <w:szCs w:val="18"/>
                <w:lang w:val="en-GB"/>
              </w:rPr>
              <w:t>Universal Support</w:t>
            </w:r>
          </w:p>
          <w:p w14:paraId="7E585F41" w14:textId="65A4B633" w:rsidR="00EF4158" w:rsidRPr="00EF4158" w:rsidRDefault="00EF4158"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sidRPr="00EF4158">
              <w:rPr>
                <w:rFonts w:ascii="Calibri" w:hAnsi="Calibri" w:cs="Calibri"/>
                <w:color w:val="000000"/>
                <w:sz w:val="18"/>
                <w:szCs w:val="18"/>
                <w:lang w:val="en-GB"/>
              </w:rPr>
              <w:t>Individuali</w:t>
            </w:r>
            <w:r w:rsidR="00016E95">
              <w:rPr>
                <w:rFonts w:ascii="Calibri" w:hAnsi="Calibri" w:cs="Calibri"/>
                <w:color w:val="000000"/>
                <w:sz w:val="18"/>
                <w:szCs w:val="18"/>
                <w:lang w:val="en-GB"/>
              </w:rPr>
              <w:t>s</w:t>
            </w:r>
            <w:r w:rsidRPr="00EF4158">
              <w:rPr>
                <w:rFonts w:ascii="Calibri" w:hAnsi="Calibri" w:cs="Calibri"/>
                <w:color w:val="000000"/>
                <w:sz w:val="18"/>
                <w:szCs w:val="18"/>
                <w:lang w:val="en-GB"/>
              </w:rPr>
              <w:t>ed targets and next steps are established for every learner, rooted in their prior learning experiences. This ensures a supportive and personalized learning pathway for all students.</w:t>
            </w:r>
          </w:p>
          <w:p w14:paraId="1F4B3DC8"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b/>
                <w:bCs/>
                <w:color w:val="000000"/>
                <w:sz w:val="18"/>
                <w:szCs w:val="18"/>
                <w:lang w:val="en-GB"/>
              </w:rPr>
            </w:pPr>
            <w:r w:rsidRPr="00EF4158">
              <w:rPr>
                <w:rFonts w:ascii="Calibri" w:hAnsi="Calibri" w:cs="Calibri"/>
                <w:color w:val="000000"/>
                <w:sz w:val="18"/>
                <w:szCs w:val="18"/>
                <w:lang w:val="en-GB"/>
              </w:rPr>
              <w:t>2</w:t>
            </w:r>
            <w:r w:rsidRPr="00EF4158">
              <w:rPr>
                <w:rFonts w:ascii="Calibri" w:hAnsi="Calibri" w:cs="Calibri"/>
                <w:b/>
                <w:bCs/>
                <w:color w:val="000000"/>
                <w:sz w:val="18"/>
                <w:szCs w:val="18"/>
                <w:lang w:val="en-GB"/>
              </w:rPr>
              <w:t>.2 Curriculum</w:t>
            </w:r>
          </w:p>
          <w:p w14:paraId="248DE1DF"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b/>
                <w:bCs/>
                <w:color w:val="000000"/>
                <w:sz w:val="18"/>
                <w:szCs w:val="18"/>
                <w:lang w:val="en-GB"/>
              </w:rPr>
            </w:pPr>
            <w:r w:rsidRPr="00EF4158">
              <w:rPr>
                <w:rFonts w:ascii="Calibri" w:hAnsi="Calibri" w:cs="Calibri"/>
                <w:b/>
                <w:bCs/>
                <w:color w:val="000000"/>
                <w:sz w:val="18"/>
                <w:szCs w:val="18"/>
                <w:lang w:val="en-GB"/>
              </w:rPr>
              <w:t>Learning Pathways</w:t>
            </w:r>
          </w:p>
          <w:p w14:paraId="721EF509" w14:textId="7833255E" w:rsidR="00EF4158" w:rsidRPr="00EF4158" w:rsidRDefault="00016E95"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Pr>
                <w:rFonts w:ascii="Calibri" w:hAnsi="Calibri" w:cs="Calibri"/>
                <w:color w:val="000000"/>
                <w:sz w:val="18"/>
                <w:szCs w:val="18"/>
                <w:lang w:val="en-GB"/>
              </w:rPr>
              <w:t>All t</w:t>
            </w:r>
            <w:r w:rsidR="00EF4158" w:rsidRPr="00EF4158">
              <w:rPr>
                <w:rFonts w:ascii="Calibri" w:hAnsi="Calibri" w:cs="Calibri"/>
                <w:color w:val="000000"/>
                <w:sz w:val="18"/>
                <w:szCs w:val="18"/>
                <w:lang w:val="en-GB"/>
              </w:rPr>
              <w:t>eaching staff actively contribute to the development of learners' skills, knowledge, and understanding, with a specific focus on empowering learners to navigate the online world safely and responsibly.</w:t>
            </w:r>
          </w:p>
          <w:p w14:paraId="28AB4FFC" w14:textId="1C9AD967" w:rsidR="00EF4158" w:rsidRPr="00EF4158" w:rsidRDefault="00016E95" w:rsidP="00016E95">
            <w:pPr>
              <w:tabs>
                <w:tab w:val="left" w:pos="13587"/>
              </w:tabs>
              <w:overflowPunct w:val="0"/>
              <w:autoSpaceDE w:val="0"/>
              <w:autoSpaceDN w:val="0"/>
              <w:adjustRightInd w:val="0"/>
              <w:textAlignment w:val="baseline"/>
              <w:rPr>
                <w:rFonts w:ascii="Calibri" w:hAnsi="Calibri" w:cs="Calibri"/>
                <w:color w:val="000000"/>
                <w:sz w:val="18"/>
                <w:szCs w:val="18"/>
                <w:lang w:val="en-GB"/>
              </w:rPr>
            </w:pPr>
            <w:r>
              <w:rPr>
                <w:rFonts w:ascii="Calibri" w:hAnsi="Calibri" w:cs="Calibri"/>
                <w:color w:val="000000"/>
                <w:sz w:val="18"/>
                <w:szCs w:val="18"/>
                <w:lang w:val="en-GB"/>
              </w:rPr>
              <w:t xml:space="preserve">Most </w:t>
            </w:r>
            <w:r w:rsidR="00EF4158" w:rsidRPr="00EF4158">
              <w:rPr>
                <w:rFonts w:ascii="Calibri" w:hAnsi="Calibri" w:cs="Calibri"/>
                <w:color w:val="000000"/>
                <w:sz w:val="18"/>
                <w:szCs w:val="18"/>
                <w:lang w:val="en-GB"/>
              </w:rPr>
              <w:t>learners confidently articulate their learning successes using skills-based language.</w:t>
            </w:r>
          </w:p>
          <w:p w14:paraId="4F2837CF"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b/>
                <w:bCs/>
                <w:color w:val="000000"/>
                <w:sz w:val="18"/>
                <w:szCs w:val="18"/>
                <w:lang w:val="en-GB"/>
              </w:rPr>
            </w:pPr>
            <w:r w:rsidRPr="00EF4158">
              <w:rPr>
                <w:rFonts w:ascii="Calibri" w:hAnsi="Calibri" w:cs="Calibri"/>
                <w:b/>
                <w:bCs/>
                <w:color w:val="000000"/>
                <w:sz w:val="18"/>
                <w:szCs w:val="18"/>
                <w:lang w:val="en-GB"/>
              </w:rPr>
              <w:t>2.3 Learning, Teaching, and Assessment</w:t>
            </w:r>
          </w:p>
          <w:p w14:paraId="54F1E20E" w14:textId="77777777" w:rsidR="00EF4158" w:rsidRPr="00EF4158" w:rsidRDefault="00EF4158" w:rsidP="00016E95">
            <w:pPr>
              <w:tabs>
                <w:tab w:val="left" w:pos="13587"/>
              </w:tabs>
              <w:overflowPunct w:val="0"/>
              <w:autoSpaceDE w:val="0"/>
              <w:autoSpaceDN w:val="0"/>
              <w:adjustRightInd w:val="0"/>
              <w:textAlignment w:val="baseline"/>
              <w:rPr>
                <w:rFonts w:ascii="Calibri" w:hAnsi="Calibri" w:cs="Calibri"/>
                <w:b/>
                <w:bCs/>
                <w:color w:val="000000"/>
                <w:sz w:val="18"/>
                <w:szCs w:val="18"/>
                <w:lang w:val="en-GB"/>
              </w:rPr>
            </w:pPr>
            <w:r w:rsidRPr="00EF4158">
              <w:rPr>
                <w:rFonts w:ascii="Calibri" w:hAnsi="Calibri" w:cs="Calibri"/>
                <w:b/>
                <w:bCs/>
                <w:color w:val="000000"/>
                <w:sz w:val="18"/>
                <w:szCs w:val="18"/>
                <w:lang w:val="en-GB"/>
              </w:rPr>
              <w:t>Learning and Engagement</w:t>
            </w:r>
          </w:p>
          <w:p w14:paraId="5E7A1577" w14:textId="7DE00FF3" w:rsidR="00EF4158" w:rsidRPr="00EF4158" w:rsidRDefault="00016E95" w:rsidP="00016E95">
            <w:pPr>
              <w:tabs>
                <w:tab w:val="left" w:pos="13587"/>
              </w:tabs>
              <w:overflowPunct w:val="0"/>
              <w:autoSpaceDE w:val="0"/>
              <w:autoSpaceDN w:val="0"/>
              <w:adjustRightInd w:val="0"/>
              <w:textAlignment w:val="baseline"/>
              <w:rPr>
                <w:rFonts w:ascii="Calibri" w:hAnsi="Calibri" w:cs="Calibri"/>
                <w:bCs/>
                <w:color w:val="000000"/>
                <w:sz w:val="18"/>
                <w:szCs w:val="18"/>
                <w:lang w:val="en-GB"/>
              </w:rPr>
            </w:pPr>
            <w:r>
              <w:rPr>
                <w:rFonts w:ascii="Calibri" w:hAnsi="Calibri" w:cs="Calibri"/>
                <w:bCs/>
                <w:color w:val="000000"/>
                <w:sz w:val="18"/>
                <w:szCs w:val="18"/>
                <w:lang w:val="en-GB"/>
              </w:rPr>
              <w:t>Almost all l</w:t>
            </w:r>
            <w:r w:rsidR="00EF4158" w:rsidRPr="00EF4158">
              <w:rPr>
                <w:rFonts w:ascii="Calibri" w:hAnsi="Calibri" w:cs="Calibri"/>
                <w:bCs/>
                <w:color w:val="000000"/>
                <w:sz w:val="18"/>
                <w:szCs w:val="18"/>
                <w:lang w:val="en-GB"/>
              </w:rPr>
              <w:t>earners demonstrate an enhanced understanding of the appropriate use of digital technologies, emphasi</w:t>
            </w:r>
            <w:r>
              <w:rPr>
                <w:rFonts w:ascii="Calibri" w:hAnsi="Calibri" w:cs="Calibri"/>
                <w:bCs/>
                <w:color w:val="000000"/>
                <w:sz w:val="18"/>
                <w:szCs w:val="18"/>
                <w:lang w:val="en-GB"/>
              </w:rPr>
              <w:t>s</w:t>
            </w:r>
            <w:r w:rsidR="00EF4158" w:rsidRPr="00EF4158">
              <w:rPr>
                <w:rFonts w:ascii="Calibri" w:hAnsi="Calibri" w:cs="Calibri"/>
                <w:bCs/>
                <w:color w:val="000000"/>
                <w:sz w:val="18"/>
                <w:szCs w:val="18"/>
                <w:lang w:val="en-GB"/>
              </w:rPr>
              <w:t>ing safe and responsible practices.</w:t>
            </w:r>
          </w:p>
          <w:p w14:paraId="0C966308" w14:textId="17D0CEB9" w:rsidR="00EF4158" w:rsidRPr="00EF4158" w:rsidRDefault="00EF4158" w:rsidP="00016E95">
            <w:pPr>
              <w:tabs>
                <w:tab w:val="left" w:pos="13587"/>
              </w:tabs>
              <w:overflowPunct w:val="0"/>
              <w:autoSpaceDE w:val="0"/>
              <w:autoSpaceDN w:val="0"/>
              <w:adjustRightInd w:val="0"/>
              <w:textAlignment w:val="baseline"/>
              <w:rPr>
                <w:rFonts w:ascii="Calibri" w:hAnsi="Calibri" w:cs="Calibri"/>
                <w:bCs/>
                <w:color w:val="000000"/>
                <w:sz w:val="18"/>
                <w:szCs w:val="18"/>
                <w:lang w:val="en-GB"/>
              </w:rPr>
            </w:pPr>
            <w:r w:rsidRPr="00EF4158">
              <w:rPr>
                <w:rFonts w:ascii="Calibri" w:hAnsi="Calibri" w:cs="Calibri"/>
                <w:bCs/>
                <w:color w:val="000000"/>
                <w:sz w:val="18"/>
                <w:szCs w:val="18"/>
                <w:lang w:val="en-GB"/>
              </w:rPr>
              <w:t>The school is actively gathering evidence to achieve the Digital Well-Being Award, reflecting its commitment to fostering a safe and supportive digital environment for all learners.</w:t>
            </w:r>
          </w:p>
          <w:p w14:paraId="6D23A2AC" w14:textId="54A4FFC6" w:rsidR="0015546B" w:rsidRPr="00BD576E" w:rsidRDefault="0015546B" w:rsidP="00234182">
            <w:pPr>
              <w:rPr>
                <w:rFonts w:ascii="Arial" w:hAnsi="Arial" w:cs="Arial"/>
              </w:rPr>
            </w:pPr>
          </w:p>
        </w:tc>
        <w:tc>
          <w:tcPr>
            <w:tcW w:w="1424" w:type="pct"/>
            <w:tcBorders>
              <w:top w:val="single" w:sz="4" w:space="0" w:color="auto"/>
              <w:left w:val="single" w:sz="4" w:space="0" w:color="auto"/>
              <w:bottom w:val="single" w:sz="4" w:space="0" w:color="auto"/>
            </w:tcBorders>
          </w:tcPr>
          <w:p w14:paraId="58B30440" w14:textId="77777777" w:rsidR="00234182" w:rsidRDefault="00EF4158" w:rsidP="00234182">
            <w:pPr>
              <w:rPr>
                <w:rFonts w:asciiTheme="minorHAnsi" w:hAnsiTheme="minorHAnsi" w:cstheme="minorHAnsi"/>
                <w:sz w:val="18"/>
                <w:szCs w:val="18"/>
              </w:rPr>
            </w:pPr>
            <w:r w:rsidRPr="00EF4158">
              <w:rPr>
                <w:rFonts w:asciiTheme="minorHAnsi" w:hAnsiTheme="minorHAnsi" w:cstheme="minorHAnsi"/>
                <w:sz w:val="18"/>
                <w:szCs w:val="18"/>
              </w:rPr>
              <w:t xml:space="preserve">Our staff will deepen their understanding of the diverse additional needs of our learners. Through ongoing Continued Professional Learning (CPL), we will critically evaluate our learning environments to ensure they </w:t>
            </w:r>
            <w:proofErr w:type="spellStart"/>
            <w:r w:rsidRPr="00EF4158">
              <w:rPr>
                <w:rFonts w:asciiTheme="minorHAnsi" w:hAnsiTheme="minorHAnsi" w:cstheme="minorHAnsi"/>
                <w:sz w:val="18"/>
                <w:szCs w:val="18"/>
              </w:rPr>
              <w:t>prioriti</w:t>
            </w:r>
            <w:r>
              <w:rPr>
                <w:rFonts w:asciiTheme="minorHAnsi" w:hAnsiTheme="minorHAnsi" w:cstheme="minorHAnsi"/>
                <w:sz w:val="18"/>
                <w:szCs w:val="18"/>
              </w:rPr>
              <w:t>s</w:t>
            </w:r>
            <w:r w:rsidRPr="00EF4158">
              <w:rPr>
                <w:rFonts w:asciiTheme="minorHAnsi" w:hAnsiTheme="minorHAnsi" w:cstheme="minorHAnsi"/>
                <w:sz w:val="18"/>
                <w:szCs w:val="18"/>
              </w:rPr>
              <w:t>e</w:t>
            </w:r>
            <w:proofErr w:type="spellEnd"/>
            <w:r w:rsidRPr="00EF4158">
              <w:rPr>
                <w:rFonts w:asciiTheme="minorHAnsi" w:hAnsiTheme="minorHAnsi" w:cstheme="minorHAnsi"/>
                <w:sz w:val="18"/>
                <w:szCs w:val="18"/>
              </w:rPr>
              <w:t xml:space="preserve"> and meet the needs of our learners, rather than those of our staff</w:t>
            </w:r>
            <w:r>
              <w:rPr>
                <w:rFonts w:asciiTheme="minorHAnsi" w:hAnsiTheme="minorHAnsi" w:cstheme="minorHAnsi"/>
                <w:sz w:val="18"/>
                <w:szCs w:val="18"/>
              </w:rPr>
              <w:t>.</w:t>
            </w:r>
          </w:p>
          <w:p w14:paraId="13DB19DF" w14:textId="77777777" w:rsidR="00EF4158" w:rsidRDefault="00EF4158" w:rsidP="00234182">
            <w:pPr>
              <w:rPr>
                <w:rFonts w:asciiTheme="minorHAnsi" w:hAnsiTheme="minorHAnsi" w:cstheme="minorHAnsi"/>
                <w:sz w:val="18"/>
                <w:szCs w:val="18"/>
              </w:rPr>
            </w:pPr>
          </w:p>
          <w:p w14:paraId="554877A1" w14:textId="77777777" w:rsidR="00EF4158" w:rsidRDefault="00EF4158" w:rsidP="00234182">
            <w:pPr>
              <w:rPr>
                <w:rFonts w:asciiTheme="minorHAnsi" w:hAnsiTheme="minorHAnsi" w:cstheme="minorHAnsi"/>
                <w:sz w:val="18"/>
                <w:szCs w:val="18"/>
              </w:rPr>
            </w:pPr>
          </w:p>
          <w:p w14:paraId="356FD1A7" w14:textId="77777777" w:rsidR="00EF4158" w:rsidRDefault="00EF4158" w:rsidP="00234182">
            <w:pPr>
              <w:rPr>
                <w:rFonts w:asciiTheme="minorHAnsi" w:hAnsiTheme="minorHAnsi" w:cstheme="minorHAnsi"/>
                <w:sz w:val="18"/>
                <w:szCs w:val="18"/>
              </w:rPr>
            </w:pPr>
          </w:p>
          <w:p w14:paraId="0D20DD63" w14:textId="77777777" w:rsidR="00EF4158" w:rsidRDefault="00EF4158" w:rsidP="00234182">
            <w:pPr>
              <w:rPr>
                <w:rFonts w:asciiTheme="minorHAnsi" w:hAnsiTheme="minorHAnsi" w:cstheme="minorHAnsi"/>
                <w:sz w:val="18"/>
                <w:szCs w:val="18"/>
              </w:rPr>
            </w:pPr>
          </w:p>
          <w:p w14:paraId="7FAA47E0" w14:textId="77777777" w:rsidR="00EF4158" w:rsidRDefault="00EF4158" w:rsidP="00234182">
            <w:pPr>
              <w:rPr>
                <w:rFonts w:asciiTheme="minorHAnsi" w:hAnsiTheme="minorHAnsi" w:cstheme="minorHAnsi"/>
                <w:sz w:val="18"/>
                <w:szCs w:val="18"/>
              </w:rPr>
            </w:pPr>
          </w:p>
          <w:p w14:paraId="04FEEB26" w14:textId="77777777" w:rsidR="00EF4158" w:rsidRDefault="00EF4158" w:rsidP="00234182">
            <w:pPr>
              <w:rPr>
                <w:rFonts w:asciiTheme="minorHAnsi" w:hAnsiTheme="minorHAnsi" w:cstheme="minorHAnsi"/>
                <w:sz w:val="18"/>
                <w:szCs w:val="18"/>
              </w:rPr>
            </w:pPr>
          </w:p>
          <w:p w14:paraId="1FFC94BF" w14:textId="77777777" w:rsidR="00EF4158" w:rsidRDefault="00EF4158" w:rsidP="00234182">
            <w:pPr>
              <w:rPr>
                <w:rFonts w:asciiTheme="minorHAnsi" w:hAnsiTheme="minorHAnsi" w:cstheme="minorHAnsi"/>
                <w:sz w:val="18"/>
                <w:szCs w:val="18"/>
              </w:rPr>
            </w:pPr>
          </w:p>
          <w:p w14:paraId="1E58694E" w14:textId="1552B432" w:rsidR="00EF4158" w:rsidRDefault="00EF4158" w:rsidP="00234182">
            <w:pPr>
              <w:rPr>
                <w:rFonts w:asciiTheme="minorHAnsi" w:hAnsiTheme="minorHAnsi" w:cstheme="minorHAnsi"/>
                <w:sz w:val="18"/>
                <w:szCs w:val="18"/>
              </w:rPr>
            </w:pPr>
            <w:r w:rsidRPr="00EF4158">
              <w:rPr>
                <w:rFonts w:asciiTheme="minorHAnsi" w:hAnsiTheme="minorHAnsi" w:cstheme="minorHAnsi"/>
                <w:sz w:val="18"/>
                <w:szCs w:val="18"/>
              </w:rPr>
              <w:t>Through robust quality assurance processes, we will ensure that all our learners gain clear insights into their skills, language, and learning achievements, empowering them to confidently identify their next steps for growth.</w:t>
            </w:r>
          </w:p>
          <w:p w14:paraId="05F184BC" w14:textId="77777777" w:rsidR="00EF4158" w:rsidRDefault="00EF4158" w:rsidP="00234182">
            <w:pPr>
              <w:rPr>
                <w:rFonts w:asciiTheme="minorHAnsi" w:hAnsiTheme="minorHAnsi" w:cstheme="minorHAnsi"/>
                <w:sz w:val="18"/>
                <w:szCs w:val="18"/>
              </w:rPr>
            </w:pPr>
          </w:p>
          <w:p w14:paraId="7CA881D3" w14:textId="77777777" w:rsidR="00016E95" w:rsidRDefault="00016E95" w:rsidP="00234182">
            <w:pPr>
              <w:rPr>
                <w:rFonts w:asciiTheme="minorHAnsi" w:hAnsiTheme="minorHAnsi" w:cstheme="minorHAnsi"/>
                <w:sz w:val="18"/>
                <w:szCs w:val="18"/>
              </w:rPr>
            </w:pPr>
          </w:p>
          <w:p w14:paraId="21E840B8" w14:textId="77777777" w:rsidR="00016E95" w:rsidRDefault="00016E95" w:rsidP="00234182">
            <w:pPr>
              <w:rPr>
                <w:rFonts w:asciiTheme="minorHAnsi" w:hAnsiTheme="minorHAnsi" w:cstheme="minorHAnsi"/>
                <w:sz w:val="18"/>
                <w:szCs w:val="18"/>
              </w:rPr>
            </w:pPr>
          </w:p>
          <w:p w14:paraId="4CF1C458" w14:textId="77777777" w:rsidR="00016E95" w:rsidRDefault="00016E95" w:rsidP="00234182">
            <w:pPr>
              <w:rPr>
                <w:rFonts w:asciiTheme="minorHAnsi" w:hAnsiTheme="minorHAnsi" w:cstheme="minorHAnsi"/>
                <w:sz w:val="18"/>
                <w:szCs w:val="18"/>
              </w:rPr>
            </w:pPr>
          </w:p>
          <w:p w14:paraId="7566D565" w14:textId="77777777" w:rsidR="00016E95" w:rsidRDefault="00016E95" w:rsidP="00234182">
            <w:pPr>
              <w:rPr>
                <w:rFonts w:asciiTheme="minorHAnsi" w:hAnsiTheme="minorHAnsi" w:cstheme="minorHAnsi"/>
                <w:sz w:val="18"/>
                <w:szCs w:val="18"/>
              </w:rPr>
            </w:pPr>
          </w:p>
          <w:p w14:paraId="215B6904" w14:textId="77777777" w:rsidR="00016E95" w:rsidRDefault="00016E95" w:rsidP="00234182">
            <w:pPr>
              <w:rPr>
                <w:rFonts w:asciiTheme="minorHAnsi" w:hAnsiTheme="minorHAnsi" w:cstheme="minorHAnsi"/>
                <w:sz w:val="18"/>
                <w:szCs w:val="18"/>
              </w:rPr>
            </w:pPr>
          </w:p>
          <w:p w14:paraId="6E271727" w14:textId="77777777" w:rsidR="00016E95" w:rsidRDefault="00016E95" w:rsidP="00234182">
            <w:pPr>
              <w:rPr>
                <w:rFonts w:asciiTheme="minorHAnsi" w:hAnsiTheme="minorHAnsi" w:cstheme="minorHAnsi"/>
                <w:sz w:val="18"/>
                <w:szCs w:val="18"/>
              </w:rPr>
            </w:pPr>
          </w:p>
          <w:p w14:paraId="3F02F16F" w14:textId="77777777" w:rsidR="00016E95" w:rsidRDefault="00016E95" w:rsidP="00234182">
            <w:pPr>
              <w:rPr>
                <w:rFonts w:asciiTheme="minorHAnsi" w:hAnsiTheme="minorHAnsi" w:cstheme="minorHAnsi"/>
                <w:sz w:val="18"/>
                <w:szCs w:val="18"/>
              </w:rPr>
            </w:pPr>
          </w:p>
          <w:p w14:paraId="48B56A35" w14:textId="77777777" w:rsidR="00016E95" w:rsidRDefault="00016E95" w:rsidP="00234182">
            <w:pPr>
              <w:rPr>
                <w:rFonts w:asciiTheme="minorHAnsi" w:hAnsiTheme="minorHAnsi" w:cstheme="minorHAnsi"/>
                <w:sz w:val="18"/>
                <w:szCs w:val="18"/>
              </w:rPr>
            </w:pPr>
          </w:p>
          <w:p w14:paraId="22AEEC30" w14:textId="77777777" w:rsidR="00016E95" w:rsidRDefault="00016E95" w:rsidP="00234182">
            <w:pPr>
              <w:rPr>
                <w:rFonts w:asciiTheme="minorHAnsi" w:hAnsiTheme="minorHAnsi" w:cstheme="minorHAnsi"/>
                <w:sz w:val="18"/>
                <w:szCs w:val="18"/>
              </w:rPr>
            </w:pPr>
          </w:p>
          <w:p w14:paraId="5A89EF05" w14:textId="77777777" w:rsidR="00016E95" w:rsidRDefault="00016E95" w:rsidP="00234182">
            <w:pPr>
              <w:rPr>
                <w:rFonts w:asciiTheme="minorHAnsi" w:hAnsiTheme="minorHAnsi" w:cstheme="minorHAnsi"/>
                <w:sz w:val="18"/>
                <w:szCs w:val="18"/>
              </w:rPr>
            </w:pPr>
          </w:p>
          <w:p w14:paraId="3457CEFE" w14:textId="77777777" w:rsidR="00016E95" w:rsidRDefault="00016E95" w:rsidP="00234182">
            <w:pPr>
              <w:rPr>
                <w:rFonts w:asciiTheme="minorHAnsi" w:hAnsiTheme="minorHAnsi" w:cstheme="minorHAnsi"/>
                <w:sz w:val="18"/>
                <w:szCs w:val="18"/>
              </w:rPr>
            </w:pPr>
          </w:p>
          <w:p w14:paraId="277B7F6B" w14:textId="77777777" w:rsidR="00016E95" w:rsidRDefault="00016E95" w:rsidP="00234182">
            <w:pPr>
              <w:rPr>
                <w:rFonts w:asciiTheme="minorHAnsi" w:hAnsiTheme="minorHAnsi" w:cstheme="minorHAnsi"/>
                <w:sz w:val="18"/>
                <w:szCs w:val="18"/>
              </w:rPr>
            </w:pPr>
          </w:p>
          <w:p w14:paraId="29A742EA" w14:textId="77777777" w:rsidR="00016E95" w:rsidRDefault="00016E95" w:rsidP="00234182">
            <w:pPr>
              <w:rPr>
                <w:rFonts w:asciiTheme="minorHAnsi" w:hAnsiTheme="minorHAnsi" w:cstheme="minorHAnsi"/>
                <w:sz w:val="18"/>
                <w:szCs w:val="18"/>
              </w:rPr>
            </w:pPr>
          </w:p>
          <w:p w14:paraId="04923F33" w14:textId="77777777" w:rsidR="00016E95" w:rsidRDefault="00016E95" w:rsidP="00234182">
            <w:pPr>
              <w:rPr>
                <w:rFonts w:asciiTheme="minorHAnsi" w:hAnsiTheme="minorHAnsi" w:cstheme="minorHAnsi"/>
                <w:sz w:val="18"/>
                <w:szCs w:val="18"/>
              </w:rPr>
            </w:pPr>
          </w:p>
          <w:p w14:paraId="07DA1B66" w14:textId="77777777" w:rsidR="00016E95" w:rsidRDefault="00016E95" w:rsidP="00234182">
            <w:pPr>
              <w:rPr>
                <w:rFonts w:asciiTheme="minorHAnsi" w:hAnsiTheme="minorHAnsi" w:cstheme="minorHAnsi"/>
                <w:sz w:val="18"/>
                <w:szCs w:val="18"/>
              </w:rPr>
            </w:pPr>
          </w:p>
          <w:p w14:paraId="72B95CDE" w14:textId="77777777" w:rsidR="00016E95" w:rsidRDefault="00016E95" w:rsidP="00234182">
            <w:pPr>
              <w:rPr>
                <w:rFonts w:asciiTheme="minorHAnsi" w:hAnsiTheme="minorHAnsi" w:cstheme="minorHAnsi"/>
                <w:sz w:val="18"/>
                <w:szCs w:val="18"/>
              </w:rPr>
            </w:pPr>
          </w:p>
          <w:p w14:paraId="65EBD695" w14:textId="77777777" w:rsidR="00016E95" w:rsidRDefault="00016E95" w:rsidP="00234182">
            <w:pPr>
              <w:rPr>
                <w:rFonts w:asciiTheme="minorHAnsi" w:hAnsiTheme="minorHAnsi" w:cstheme="minorHAnsi"/>
                <w:sz w:val="18"/>
                <w:szCs w:val="18"/>
              </w:rPr>
            </w:pPr>
          </w:p>
          <w:p w14:paraId="012E8876" w14:textId="77777777" w:rsidR="00016E95" w:rsidRDefault="00016E95" w:rsidP="00234182">
            <w:pPr>
              <w:rPr>
                <w:rFonts w:asciiTheme="minorHAnsi" w:hAnsiTheme="minorHAnsi" w:cstheme="minorHAnsi"/>
                <w:sz w:val="18"/>
                <w:szCs w:val="18"/>
              </w:rPr>
            </w:pPr>
          </w:p>
          <w:p w14:paraId="38C87652" w14:textId="77777777" w:rsidR="00016E95" w:rsidRDefault="00016E95" w:rsidP="00234182">
            <w:pPr>
              <w:rPr>
                <w:rFonts w:asciiTheme="minorHAnsi" w:hAnsiTheme="minorHAnsi" w:cstheme="minorHAnsi"/>
                <w:sz w:val="18"/>
                <w:szCs w:val="18"/>
              </w:rPr>
            </w:pPr>
          </w:p>
          <w:p w14:paraId="4E48C028" w14:textId="77777777" w:rsidR="00016E95" w:rsidRDefault="00016E95" w:rsidP="00234182">
            <w:pPr>
              <w:rPr>
                <w:rFonts w:asciiTheme="minorHAnsi" w:hAnsiTheme="minorHAnsi" w:cstheme="minorHAnsi"/>
                <w:sz w:val="18"/>
                <w:szCs w:val="18"/>
              </w:rPr>
            </w:pPr>
          </w:p>
          <w:p w14:paraId="2CF02302" w14:textId="77777777" w:rsidR="00016E95" w:rsidRDefault="00016E95" w:rsidP="00234182">
            <w:pPr>
              <w:rPr>
                <w:rFonts w:asciiTheme="minorHAnsi" w:hAnsiTheme="minorHAnsi" w:cstheme="minorHAnsi"/>
                <w:sz w:val="18"/>
                <w:szCs w:val="18"/>
              </w:rPr>
            </w:pPr>
          </w:p>
          <w:p w14:paraId="109CA49C" w14:textId="77777777" w:rsidR="00016E95" w:rsidRDefault="00016E95" w:rsidP="00234182">
            <w:pPr>
              <w:rPr>
                <w:rFonts w:asciiTheme="minorHAnsi" w:hAnsiTheme="minorHAnsi" w:cstheme="minorHAnsi"/>
                <w:sz w:val="18"/>
                <w:szCs w:val="18"/>
              </w:rPr>
            </w:pPr>
          </w:p>
          <w:p w14:paraId="6207DF81" w14:textId="77777777" w:rsidR="00016E95" w:rsidRDefault="00016E95" w:rsidP="00234182">
            <w:pPr>
              <w:rPr>
                <w:rFonts w:asciiTheme="minorHAnsi" w:hAnsiTheme="minorHAnsi" w:cstheme="minorHAnsi"/>
                <w:sz w:val="18"/>
                <w:szCs w:val="18"/>
              </w:rPr>
            </w:pPr>
          </w:p>
          <w:p w14:paraId="6829B948" w14:textId="77777777" w:rsidR="00016E95" w:rsidRDefault="00016E95" w:rsidP="00234182">
            <w:pPr>
              <w:rPr>
                <w:rFonts w:asciiTheme="minorHAnsi" w:hAnsiTheme="minorHAnsi" w:cstheme="minorHAnsi"/>
                <w:sz w:val="18"/>
                <w:szCs w:val="18"/>
              </w:rPr>
            </w:pPr>
          </w:p>
          <w:p w14:paraId="14BF6461" w14:textId="77777777" w:rsidR="00016E95" w:rsidRDefault="00016E95" w:rsidP="00234182">
            <w:pPr>
              <w:rPr>
                <w:rFonts w:asciiTheme="minorHAnsi" w:hAnsiTheme="minorHAnsi" w:cstheme="minorHAnsi"/>
                <w:sz w:val="18"/>
                <w:szCs w:val="18"/>
              </w:rPr>
            </w:pPr>
          </w:p>
          <w:p w14:paraId="30D25C61" w14:textId="77777777" w:rsidR="00016E95" w:rsidRDefault="00016E95" w:rsidP="00234182">
            <w:pPr>
              <w:rPr>
                <w:rFonts w:asciiTheme="minorHAnsi" w:hAnsiTheme="minorHAnsi" w:cstheme="minorHAnsi"/>
                <w:sz w:val="18"/>
                <w:szCs w:val="18"/>
              </w:rPr>
            </w:pPr>
          </w:p>
          <w:p w14:paraId="4AAB90DF" w14:textId="77777777" w:rsidR="00016E95" w:rsidRDefault="00016E95" w:rsidP="00234182">
            <w:pPr>
              <w:rPr>
                <w:rFonts w:asciiTheme="minorHAnsi" w:hAnsiTheme="minorHAnsi" w:cstheme="minorHAnsi"/>
                <w:sz w:val="18"/>
                <w:szCs w:val="18"/>
              </w:rPr>
            </w:pPr>
          </w:p>
          <w:p w14:paraId="118B92B8" w14:textId="77777777" w:rsidR="00016E95" w:rsidRDefault="00016E95" w:rsidP="00234182">
            <w:pPr>
              <w:rPr>
                <w:rFonts w:asciiTheme="minorHAnsi" w:hAnsiTheme="minorHAnsi" w:cstheme="minorHAnsi"/>
                <w:sz w:val="18"/>
                <w:szCs w:val="18"/>
              </w:rPr>
            </w:pPr>
          </w:p>
          <w:p w14:paraId="316A37E1" w14:textId="77777777" w:rsidR="00016E95" w:rsidRDefault="00016E95" w:rsidP="00234182">
            <w:pPr>
              <w:rPr>
                <w:rFonts w:asciiTheme="minorHAnsi" w:hAnsiTheme="minorHAnsi" w:cstheme="minorHAnsi"/>
                <w:sz w:val="18"/>
                <w:szCs w:val="18"/>
              </w:rPr>
            </w:pPr>
          </w:p>
          <w:p w14:paraId="502BCA8F" w14:textId="77777777" w:rsidR="00016E95" w:rsidRDefault="00016E95" w:rsidP="00234182">
            <w:pPr>
              <w:rPr>
                <w:rFonts w:asciiTheme="minorHAnsi" w:hAnsiTheme="minorHAnsi" w:cstheme="minorHAnsi"/>
                <w:sz w:val="18"/>
                <w:szCs w:val="18"/>
              </w:rPr>
            </w:pPr>
          </w:p>
          <w:p w14:paraId="0AC62F62" w14:textId="77777777" w:rsidR="00016E95" w:rsidRDefault="00016E95" w:rsidP="00234182">
            <w:pPr>
              <w:rPr>
                <w:rFonts w:asciiTheme="minorHAnsi" w:hAnsiTheme="minorHAnsi" w:cstheme="minorHAnsi"/>
                <w:sz w:val="18"/>
                <w:szCs w:val="18"/>
              </w:rPr>
            </w:pPr>
          </w:p>
          <w:p w14:paraId="5EA9106A" w14:textId="77777777" w:rsidR="00016E95" w:rsidRDefault="00016E95" w:rsidP="00234182">
            <w:pPr>
              <w:rPr>
                <w:rFonts w:asciiTheme="minorHAnsi" w:hAnsiTheme="minorHAnsi" w:cstheme="minorHAnsi"/>
                <w:sz w:val="18"/>
                <w:szCs w:val="18"/>
              </w:rPr>
            </w:pPr>
          </w:p>
          <w:p w14:paraId="4FAED996" w14:textId="77777777" w:rsidR="00016E95" w:rsidRDefault="00016E95" w:rsidP="00234182">
            <w:pPr>
              <w:rPr>
                <w:rFonts w:asciiTheme="minorHAnsi" w:hAnsiTheme="minorHAnsi" w:cstheme="minorHAnsi"/>
                <w:sz w:val="18"/>
                <w:szCs w:val="18"/>
              </w:rPr>
            </w:pPr>
          </w:p>
          <w:p w14:paraId="417A43D9" w14:textId="77777777" w:rsidR="00016E95" w:rsidRDefault="00016E95" w:rsidP="00234182">
            <w:pPr>
              <w:rPr>
                <w:rFonts w:asciiTheme="minorHAnsi" w:hAnsiTheme="minorHAnsi" w:cstheme="minorHAnsi"/>
                <w:sz w:val="18"/>
                <w:szCs w:val="18"/>
              </w:rPr>
            </w:pPr>
          </w:p>
          <w:p w14:paraId="5D4E0FB7" w14:textId="77777777" w:rsidR="00016E95" w:rsidRDefault="00016E95" w:rsidP="00234182">
            <w:pPr>
              <w:rPr>
                <w:rFonts w:asciiTheme="minorHAnsi" w:hAnsiTheme="minorHAnsi" w:cstheme="minorHAnsi"/>
                <w:sz w:val="18"/>
                <w:szCs w:val="18"/>
              </w:rPr>
            </w:pPr>
          </w:p>
          <w:p w14:paraId="0744B2EC" w14:textId="77777777" w:rsidR="00016E95" w:rsidRDefault="00016E95" w:rsidP="00234182">
            <w:pPr>
              <w:rPr>
                <w:rFonts w:asciiTheme="minorHAnsi" w:hAnsiTheme="minorHAnsi" w:cstheme="minorHAnsi"/>
                <w:sz w:val="18"/>
                <w:szCs w:val="18"/>
              </w:rPr>
            </w:pPr>
          </w:p>
          <w:p w14:paraId="5895F659" w14:textId="77777777" w:rsidR="00016E95" w:rsidRDefault="00016E95" w:rsidP="00234182">
            <w:pPr>
              <w:rPr>
                <w:rFonts w:asciiTheme="minorHAnsi" w:hAnsiTheme="minorHAnsi" w:cstheme="minorHAnsi"/>
                <w:sz w:val="18"/>
                <w:szCs w:val="18"/>
              </w:rPr>
            </w:pPr>
          </w:p>
          <w:p w14:paraId="115DAFA7" w14:textId="06B8096E" w:rsidR="00016E95" w:rsidRDefault="00016E95" w:rsidP="00234182">
            <w:pPr>
              <w:rPr>
                <w:rFonts w:asciiTheme="minorHAnsi" w:hAnsiTheme="minorHAnsi" w:cstheme="minorHAnsi"/>
                <w:sz w:val="18"/>
                <w:szCs w:val="18"/>
              </w:rPr>
            </w:pPr>
            <w:r>
              <w:rPr>
                <w:rFonts w:asciiTheme="minorHAnsi" w:hAnsiTheme="minorHAnsi" w:cstheme="minorHAnsi"/>
                <w:sz w:val="18"/>
                <w:szCs w:val="18"/>
              </w:rPr>
              <w:t xml:space="preserve">Continue to improve the quality of the use of skills language to describe </w:t>
            </w:r>
            <w:r w:rsidR="00C75F0B">
              <w:rPr>
                <w:rFonts w:asciiTheme="minorHAnsi" w:hAnsiTheme="minorHAnsi" w:cstheme="minorHAnsi"/>
                <w:sz w:val="18"/>
                <w:szCs w:val="18"/>
              </w:rPr>
              <w:t>learning.</w:t>
            </w:r>
          </w:p>
          <w:p w14:paraId="71159FBD" w14:textId="77777777" w:rsidR="00016E95" w:rsidRDefault="00016E95" w:rsidP="00234182">
            <w:pPr>
              <w:rPr>
                <w:rFonts w:asciiTheme="minorHAnsi" w:hAnsiTheme="minorHAnsi" w:cstheme="minorHAnsi"/>
                <w:sz w:val="18"/>
                <w:szCs w:val="18"/>
              </w:rPr>
            </w:pPr>
          </w:p>
          <w:p w14:paraId="65A12578" w14:textId="233DBC3C" w:rsidR="00016E95" w:rsidRPr="0015546B" w:rsidRDefault="00016E95" w:rsidP="00234182">
            <w:pPr>
              <w:rPr>
                <w:rFonts w:asciiTheme="minorHAnsi" w:hAnsiTheme="minorHAnsi" w:cstheme="minorHAnsi"/>
                <w:sz w:val="18"/>
                <w:szCs w:val="18"/>
              </w:rPr>
            </w:pPr>
            <w:r>
              <w:rPr>
                <w:rFonts w:asciiTheme="minorHAnsi" w:hAnsiTheme="minorHAnsi" w:cstheme="minorHAnsi"/>
                <w:sz w:val="18"/>
                <w:szCs w:val="18"/>
              </w:rPr>
              <w:t xml:space="preserve">Achieve Digital </w:t>
            </w:r>
            <w:r w:rsidR="00C75F0B">
              <w:rPr>
                <w:rFonts w:asciiTheme="minorHAnsi" w:hAnsiTheme="minorHAnsi" w:cstheme="minorHAnsi"/>
                <w:sz w:val="18"/>
                <w:szCs w:val="18"/>
              </w:rPr>
              <w:t>Well-being</w:t>
            </w:r>
            <w:r>
              <w:rPr>
                <w:rFonts w:asciiTheme="minorHAnsi" w:hAnsiTheme="minorHAnsi" w:cstheme="minorHAnsi"/>
                <w:sz w:val="18"/>
                <w:szCs w:val="18"/>
              </w:rPr>
              <w:t xml:space="preserve"> award </w:t>
            </w:r>
          </w:p>
        </w:tc>
      </w:tr>
    </w:tbl>
    <w:p w14:paraId="4AED8289" w14:textId="47365A7C" w:rsidR="00CA2936" w:rsidRDefault="00CA2936"/>
    <w:p w14:paraId="4572265B" w14:textId="38C8745F" w:rsidR="00814825" w:rsidRDefault="00814825"/>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5154"/>
        <w:gridCol w:w="3893"/>
      </w:tblGrid>
      <w:tr w:rsidR="00814825" w:rsidRPr="00BD576E" w14:paraId="7F835128" w14:textId="77777777" w:rsidTr="006C15E5">
        <w:trPr>
          <w:trHeight w:val="558"/>
        </w:trPr>
        <w:tc>
          <w:tcPr>
            <w:tcW w:w="1691" w:type="pct"/>
            <w:tcBorders>
              <w:top w:val="single" w:sz="4" w:space="0" w:color="auto"/>
              <w:left w:val="single" w:sz="4" w:space="0" w:color="auto"/>
              <w:right w:val="single" w:sz="4" w:space="0" w:color="auto"/>
            </w:tcBorders>
            <w:shd w:val="clear" w:color="auto" w:fill="70AD47" w:themeFill="accent6"/>
          </w:tcPr>
          <w:p w14:paraId="41B5CCC3" w14:textId="59FDB2F5" w:rsidR="00814825" w:rsidRPr="00BD576E" w:rsidRDefault="00814825" w:rsidP="00814825">
            <w:pPr>
              <w:rPr>
                <w:rFonts w:ascii="Arial" w:eastAsia="Arial Unicode MS" w:hAnsi="Arial" w:cs="Arial"/>
              </w:rPr>
            </w:pPr>
            <w:r w:rsidRPr="00BD576E">
              <w:rPr>
                <w:rFonts w:ascii="Arial" w:eastAsia="Arial Unicode MS" w:hAnsi="Arial" w:cs="Arial"/>
              </w:rPr>
              <w:t>Area for Improvement</w:t>
            </w:r>
          </w:p>
          <w:p w14:paraId="178BFBFB" w14:textId="77777777" w:rsidR="00814825" w:rsidRPr="00BD576E" w:rsidRDefault="00814825" w:rsidP="00814825">
            <w:pPr>
              <w:rPr>
                <w:rFonts w:ascii="Arial" w:hAnsi="Arial" w:cs="Arial"/>
              </w:rPr>
            </w:pPr>
          </w:p>
        </w:tc>
        <w:tc>
          <w:tcPr>
            <w:tcW w:w="1885" w:type="pct"/>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67D351F"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Progress and Impact on: </w:t>
            </w:r>
          </w:p>
          <w:p w14:paraId="3C6BCFC3" w14:textId="77777777" w:rsidR="00814825" w:rsidRPr="00BD576E" w:rsidRDefault="00814825" w:rsidP="00814825">
            <w:pPr>
              <w:rPr>
                <w:rFonts w:ascii="Arial" w:eastAsia="Arial Unicode MS" w:hAnsi="Arial" w:cs="Arial"/>
              </w:rPr>
            </w:pPr>
            <w:r w:rsidRPr="00BD576E">
              <w:rPr>
                <w:rFonts w:ascii="Arial" w:eastAsia="Arial Unicode MS" w:hAnsi="Arial" w:cs="Arial"/>
              </w:rPr>
              <w:t xml:space="preserve">Learners’ successes and achievements </w:t>
            </w:r>
          </w:p>
          <w:p w14:paraId="704E8DBE" w14:textId="0F0E3C17" w:rsidR="00814825" w:rsidRPr="00BD576E" w:rsidRDefault="00814825" w:rsidP="00814825">
            <w:pPr>
              <w:rPr>
                <w:rFonts w:ascii="Arial" w:hAnsi="Arial" w:cs="Arial"/>
              </w:rPr>
            </w:pPr>
            <w:r w:rsidRPr="00BD576E">
              <w:rPr>
                <w:rFonts w:ascii="Arial" w:eastAsia="Arial Unicode MS" w:hAnsi="Arial" w:cs="Arial"/>
              </w:rPr>
              <w:t xml:space="preserve">The school community’s successes and achievements - as appropriate (Include evidence </w:t>
            </w:r>
            <w:r w:rsidRPr="00BD576E">
              <w:rPr>
                <w:rFonts w:ascii="Arial" w:hAnsi="Arial" w:cs="Arial"/>
              </w:rPr>
              <w:t>of impact.</w:t>
            </w:r>
            <w:r w:rsidRPr="00BD576E">
              <w:rPr>
                <w:rFonts w:ascii="Arial" w:eastAsia="Arial Unicode MS" w:hAnsi="Arial" w:cs="Arial"/>
              </w:rPr>
              <w:t>)</w:t>
            </w:r>
          </w:p>
        </w:tc>
        <w:tc>
          <w:tcPr>
            <w:tcW w:w="1424" w:type="pct"/>
            <w:tcBorders>
              <w:top w:val="single" w:sz="4" w:space="0" w:color="auto"/>
              <w:left w:val="single" w:sz="4" w:space="0" w:color="auto"/>
              <w:bottom w:val="single" w:sz="4" w:space="0" w:color="auto"/>
            </w:tcBorders>
            <w:shd w:val="clear" w:color="auto" w:fill="70AD47" w:themeFill="accent6"/>
          </w:tcPr>
          <w:p w14:paraId="30240670" w14:textId="77777777" w:rsidR="00814825" w:rsidRPr="00BD576E" w:rsidRDefault="00814825" w:rsidP="00814825">
            <w:pPr>
              <w:rPr>
                <w:rFonts w:ascii="Arial" w:eastAsia="Arial Unicode MS" w:hAnsi="Arial" w:cs="Arial"/>
              </w:rPr>
            </w:pPr>
            <w:r w:rsidRPr="00BD576E">
              <w:rPr>
                <w:rFonts w:ascii="Arial" w:eastAsia="Arial Unicode MS" w:hAnsi="Arial" w:cs="Arial"/>
              </w:rPr>
              <w:t>Next Steps (Looking Forwards)</w:t>
            </w:r>
          </w:p>
          <w:p w14:paraId="10A0AFC2" w14:textId="77777777" w:rsidR="00814825" w:rsidRPr="00BD576E" w:rsidRDefault="00814825" w:rsidP="00814825">
            <w:pPr>
              <w:rPr>
                <w:rFonts w:ascii="Arial" w:hAnsi="Arial" w:cs="Arial"/>
              </w:rPr>
            </w:pPr>
          </w:p>
        </w:tc>
      </w:tr>
      <w:tr w:rsidR="00814825" w:rsidRPr="00BD576E" w14:paraId="6002AD4E" w14:textId="77777777" w:rsidTr="006C15E5">
        <w:trPr>
          <w:trHeight w:val="1834"/>
        </w:trPr>
        <w:tc>
          <w:tcPr>
            <w:tcW w:w="1691" w:type="pct"/>
            <w:tcBorders>
              <w:left w:val="single" w:sz="4" w:space="0" w:color="auto"/>
              <w:right w:val="single" w:sz="4" w:space="0" w:color="auto"/>
            </w:tcBorders>
          </w:tcPr>
          <w:p w14:paraId="073E1D36" w14:textId="77777777" w:rsidR="00A9705A" w:rsidRPr="00234182" w:rsidRDefault="00814825" w:rsidP="00814825">
            <w:pPr>
              <w:rPr>
                <w:rFonts w:ascii="Arial" w:hAnsi="Arial" w:cs="Arial"/>
                <w:color w:val="FF0000"/>
                <w:sz w:val="20"/>
                <w:szCs w:val="20"/>
              </w:rPr>
            </w:pPr>
            <w:r w:rsidRPr="00234182">
              <w:rPr>
                <w:rFonts w:ascii="Arial" w:hAnsi="Arial" w:cs="Arial"/>
                <w:color w:val="FF0000"/>
                <w:sz w:val="20"/>
                <w:szCs w:val="20"/>
              </w:rPr>
              <w:t xml:space="preserve">School Priority 3: </w:t>
            </w:r>
          </w:p>
          <w:p w14:paraId="1E6D6182" w14:textId="5A23F940" w:rsidR="00234182" w:rsidRPr="00A9044C" w:rsidRDefault="00234182" w:rsidP="00234182">
            <w:pPr>
              <w:tabs>
                <w:tab w:val="left" w:pos="13587"/>
              </w:tabs>
              <w:rPr>
                <w:rFonts w:asciiTheme="minorHAnsi" w:hAnsiTheme="minorHAnsi" w:cstheme="minorHAnsi"/>
                <w:b/>
                <w:bCs/>
                <w:color w:val="4472C4" w:themeColor="accent1"/>
                <w:sz w:val="18"/>
                <w:szCs w:val="18"/>
              </w:rPr>
            </w:pPr>
            <w:r w:rsidRPr="00A9044C">
              <w:rPr>
                <w:rFonts w:asciiTheme="minorHAnsi" w:hAnsiTheme="minorHAnsi" w:cstheme="minorHAnsi"/>
                <w:b/>
                <w:bCs/>
                <w:color w:val="4472C4" w:themeColor="accent1"/>
                <w:sz w:val="18"/>
                <w:szCs w:val="18"/>
              </w:rPr>
              <w:t xml:space="preserve"> To enhance the planning and delivery of experiences and outcomes for all pupils in numeracy and mathematics </w:t>
            </w:r>
          </w:p>
          <w:p w14:paraId="6542754B" w14:textId="77777777" w:rsidR="00234182" w:rsidRDefault="00234182" w:rsidP="00234182">
            <w:pPr>
              <w:tabs>
                <w:tab w:val="left" w:pos="13587"/>
              </w:tabs>
              <w:rPr>
                <w:rFonts w:asciiTheme="minorHAnsi" w:hAnsiTheme="minorHAnsi" w:cstheme="minorHAnsi"/>
                <w:b/>
                <w:bCs/>
                <w:color w:val="4472C4" w:themeColor="accent1"/>
                <w:sz w:val="18"/>
                <w:szCs w:val="18"/>
              </w:rPr>
            </w:pPr>
            <w:r w:rsidRPr="00A9044C">
              <w:rPr>
                <w:rFonts w:asciiTheme="minorHAnsi" w:hAnsiTheme="minorHAnsi" w:cstheme="minorHAnsi"/>
                <w:color w:val="4472C4" w:themeColor="accent1"/>
                <w:sz w:val="18"/>
                <w:szCs w:val="18"/>
                <w:highlight w:val="yellow"/>
              </w:rPr>
              <w:t>(Class Teachers)</w:t>
            </w:r>
          </w:p>
          <w:p w14:paraId="10221013" w14:textId="77777777" w:rsidR="00234182" w:rsidRDefault="00234182" w:rsidP="00234182">
            <w:pPr>
              <w:tabs>
                <w:tab w:val="left" w:pos="13587"/>
              </w:tabs>
              <w:rPr>
                <w:rFonts w:asciiTheme="minorHAnsi" w:hAnsiTheme="minorHAnsi" w:cstheme="minorHAnsi"/>
                <w:b/>
                <w:bCs/>
                <w:color w:val="4472C4" w:themeColor="accent1"/>
                <w:sz w:val="18"/>
                <w:szCs w:val="18"/>
              </w:rPr>
            </w:pPr>
            <w:r w:rsidRPr="00D00A52">
              <w:rPr>
                <w:rFonts w:asciiTheme="minorHAnsi" w:hAnsiTheme="minorHAnsi" w:cstheme="minorHAnsi"/>
                <w:b/>
                <w:bCs/>
                <w:color w:val="4472C4" w:themeColor="accent1"/>
                <w:sz w:val="18"/>
                <w:szCs w:val="18"/>
              </w:rPr>
              <w:t>To improve attainment in numeracy across all classes at Heathhall  School</w:t>
            </w:r>
          </w:p>
          <w:p w14:paraId="6CDEE748" w14:textId="05CF57E3" w:rsidR="00814825" w:rsidRPr="00234182" w:rsidRDefault="00234182" w:rsidP="00234182">
            <w:pPr>
              <w:rPr>
                <w:rFonts w:ascii="Arial" w:hAnsi="Arial" w:cs="Arial"/>
                <w:sz w:val="20"/>
                <w:szCs w:val="20"/>
              </w:rPr>
            </w:pPr>
            <w:r w:rsidRPr="002A0493">
              <w:rPr>
                <w:rFonts w:asciiTheme="minorHAnsi" w:hAnsiTheme="minorHAnsi" w:cstheme="minorHAnsi"/>
                <w:b/>
                <w:bCs/>
                <w:color w:val="4472C4" w:themeColor="accent1"/>
                <w:sz w:val="18"/>
                <w:szCs w:val="18"/>
                <w:highlight w:val="yellow"/>
              </w:rPr>
              <w:t>(Class Teachers )</w:t>
            </w:r>
          </w:p>
          <w:p w14:paraId="3E5B9763" w14:textId="11ABFCBF" w:rsidR="00814825" w:rsidRPr="00234182" w:rsidRDefault="00814825" w:rsidP="00814825">
            <w:pPr>
              <w:rPr>
                <w:rFonts w:ascii="Arial" w:hAnsi="Arial" w:cs="Arial"/>
                <w:color w:val="FF0000"/>
                <w:sz w:val="20"/>
                <w:szCs w:val="20"/>
              </w:rPr>
            </w:pPr>
            <w:r w:rsidRPr="00234182">
              <w:rPr>
                <w:rFonts w:ascii="Arial" w:hAnsi="Arial" w:cs="Arial"/>
                <w:color w:val="FF0000"/>
                <w:sz w:val="20"/>
                <w:szCs w:val="20"/>
              </w:rPr>
              <w:t>NIF Priorit</w:t>
            </w:r>
            <w:r w:rsidR="00A9705A" w:rsidRPr="00234182">
              <w:rPr>
                <w:rFonts w:ascii="Arial" w:hAnsi="Arial" w:cs="Arial"/>
                <w:color w:val="FF0000"/>
                <w:sz w:val="20"/>
                <w:szCs w:val="20"/>
              </w:rPr>
              <w:t>y</w:t>
            </w:r>
          </w:p>
          <w:p w14:paraId="5BBAFBD2" w14:textId="77777777" w:rsidR="00234182" w:rsidRPr="00234182" w:rsidRDefault="00234182" w:rsidP="00234182">
            <w:pPr>
              <w:shd w:val="clear" w:color="auto" w:fill="FFFFFF"/>
              <w:spacing w:after="80"/>
              <w:ind w:left="22"/>
              <w:jc w:val="both"/>
              <w:rPr>
                <w:rFonts w:asciiTheme="minorHAnsi" w:hAnsiTheme="minorHAnsi" w:cstheme="minorHAnsi"/>
                <w:color w:val="333333"/>
                <w:sz w:val="20"/>
                <w:szCs w:val="20"/>
              </w:rPr>
            </w:pPr>
            <w:r w:rsidRPr="00234182">
              <w:rPr>
                <w:rFonts w:asciiTheme="minorHAnsi" w:hAnsiTheme="minorHAnsi" w:cstheme="minorHAnsi"/>
                <w:color w:val="333333"/>
                <w:sz w:val="20"/>
                <w:szCs w:val="20"/>
              </w:rPr>
              <w:t>Closing the attainment gap between the most and least disadvantaged children and young people.</w:t>
            </w:r>
          </w:p>
          <w:p w14:paraId="2F5B88EC" w14:textId="77777777" w:rsidR="00234182" w:rsidRPr="00234182" w:rsidRDefault="00234182" w:rsidP="00234182">
            <w:pPr>
              <w:tabs>
                <w:tab w:val="num" w:pos="164"/>
                <w:tab w:val="left" w:pos="13587"/>
              </w:tabs>
              <w:ind w:left="22" w:hanging="22"/>
              <w:jc w:val="both"/>
              <w:rPr>
                <w:rFonts w:asciiTheme="minorHAnsi" w:hAnsiTheme="minorHAnsi" w:cstheme="minorHAnsi"/>
                <w:color w:val="333333"/>
                <w:sz w:val="20"/>
                <w:szCs w:val="20"/>
              </w:rPr>
            </w:pPr>
            <w:r w:rsidRPr="00234182">
              <w:rPr>
                <w:rFonts w:asciiTheme="minorHAnsi" w:hAnsiTheme="minorHAnsi" w:cstheme="minorHAnsi"/>
                <w:color w:val="333333"/>
                <w:sz w:val="20"/>
                <w:szCs w:val="20"/>
              </w:rPr>
              <w:t>Improvement in skills and sustained, positive school-leaver destinations for all young people</w:t>
            </w:r>
          </w:p>
          <w:p w14:paraId="65A09335" w14:textId="77777777" w:rsidR="00234182" w:rsidRPr="00234182" w:rsidRDefault="00234182" w:rsidP="00234182">
            <w:pPr>
              <w:shd w:val="clear" w:color="auto" w:fill="FFFFFF"/>
              <w:spacing w:after="80"/>
              <w:ind w:left="22"/>
              <w:jc w:val="both"/>
              <w:rPr>
                <w:rFonts w:asciiTheme="minorHAnsi" w:hAnsiTheme="minorHAnsi" w:cstheme="minorHAnsi"/>
                <w:color w:val="333333"/>
                <w:sz w:val="20"/>
                <w:szCs w:val="20"/>
              </w:rPr>
            </w:pPr>
            <w:r w:rsidRPr="00234182">
              <w:rPr>
                <w:rFonts w:asciiTheme="minorHAnsi" w:hAnsiTheme="minorHAnsi" w:cstheme="minorHAnsi"/>
                <w:color w:val="333333"/>
                <w:sz w:val="20"/>
                <w:szCs w:val="20"/>
              </w:rPr>
              <w:t>Improvement in attainment, particularly in literacy and numeracy.</w:t>
            </w:r>
          </w:p>
          <w:p w14:paraId="0E0BDE31" w14:textId="77777777" w:rsidR="00A9705A" w:rsidRPr="00234182" w:rsidRDefault="00A9705A" w:rsidP="00814825">
            <w:pPr>
              <w:rPr>
                <w:rFonts w:ascii="Arial" w:hAnsi="Arial" w:cs="Arial"/>
                <w:sz w:val="20"/>
                <w:szCs w:val="20"/>
              </w:rPr>
            </w:pPr>
          </w:p>
          <w:p w14:paraId="5ACB8FE6" w14:textId="29E86DBE" w:rsidR="00814825" w:rsidRDefault="00814825" w:rsidP="00814825">
            <w:pPr>
              <w:rPr>
                <w:rFonts w:ascii="Arial" w:hAnsi="Arial" w:cs="Arial"/>
                <w:color w:val="FF0000"/>
                <w:sz w:val="20"/>
                <w:szCs w:val="20"/>
              </w:rPr>
            </w:pPr>
            <w:r w:rsidRPr="00234182">
              <w:rPr>
                <w:rFonts w:ascii="Arial" w:hAnsi="Arial" w:cs="Arial"/>
                <w:color w:val="FF0000"/>
                <w:sz w:val="20"/>
                <w:szCs w:val="20"/>
              </w:rPr>
              <w:t>NIF Driver</w:t>
            </w:r>
          </w:p>
          <w:p w14:paraId="070CBCBA" w14:textId="77777777" w:rsidR="00234182" w:rsidRPr="00234182" w:rsidRDefault="00234182" w:rsidP="00234182">
            <w:pPr>
              <w:shd w:val="clear" w:color="auto" w:fill="FFFFFF"/>
              <w:ind w:left="22" w:hanging="22"/>
              <w:rPr>
                <w:rFonts w:asciiTheme="minorHAnsi" w:hAnsiTheme="minorHAnsi" w:cstheme="minorHAnsi"/>
                <w:color w:val="333333"/>
                <w:sz w:val="20"/>
                <w:szCs w:val="20"/>
                <w:lang w:val="en-GB" w:eastAsia="en-GB"/>
              </w:rPr>
            </w:pPr>
            <w:r w:rsidRPr="00234182">
              <w:rPr>
                <w:rFonts w:asciiTheme="minorHAnsi" w:hAnsiTheme="minorHAnsi" w:cstheme="minorHAnsi"/>
                <w:color w:val="333333"/>
                <w:sz w:val="20"/>
                <w:szCs w:val="20"/>
              </w:rPr>
              <w:t>School  Leadership</w:t>
            </w:r>
          </w:p>
          <w:p w14:paraId="0EB0D648" w14:textId="77777777" w:rsidR="00234182" w:rsidRPr="00234182" w:rsidRDefault="00234182" w:rsidP="00234182">
            <w:pPr>
              <w:shd w:val="clear" w:color="auto" w:fill="FFFFFF"/>
              <w:ind w:left="22" w:hanging="22"/>
              <w:rPr>
                <w:rFonts w:asciiTheme="minorHAnsi" w:hAnsiTheme="minorHAnsi" w:cstheme="minorHAnsi"/>
                <w:color w:val="333333"/>
                <w:sz w:val="20"/>
                <w:szCs w:val="20"/>
              </w:rPr>
            </w:pPr>
            <w:r w:rsidRPr="00234182">
              <w:rPr>
                <w:rFonts w:asciiTheme="minorHAnsi" w:hAnsiTheme="minorHAnsi" w:cstheme="minorHAnsi"/>
                <w:color w:val="333333"/>
                <w:sz w:val="20"/>
                <w:szCs w:val="20"/>
              </w:rPr>
              <w:t>Teacher and practitioner professionalism</w:t>
            </w:r>
          </w:p>
          <w:p w14:paraId="3119502A" w14:textId="77777777" w:rsidR="00234182" w:rsidRPr="00234182" w:rsidRDefault="00234182" w:rsidP="00234182">
            <w:pPr>
              <w:tabs>
                <w:tab w:val="left" w:pos="13587"/>
              </w:tabs>
              <w:ind w:left="22" w:hanging="22"/>
              <w:rPr>
                <w:rFonts w:asciiTheme="minorHAnsi" w:hAnsiTheme="minorHAnsi" w:cstheme="minorHAnsi"/>
                <w:color w:val="000000"/>
                <w:sz w:val="20"/>
                <w:szCs w:val="20"/>
              </w:rPr>
            </w:pPr>
            <w:r w:rsidRPr="00234182">
              <w:rPr>
                <w:rFonts w:asciiTheme="minorHAnsi" w:hAnsiTheme="minorHAnsi" w:cstheme="minorHAnsi"/>
                <w:color w:val="000000"/>
                <w:sz w:val="20"/>
                <w:szCs w:val="20"/>
              </w:rPr>
              <w:t>Parental/carer involvement and engagement</w:t>
            </w:r>
          </w:p>
          <w:p w14:paraId="33252417" w14:textId="77777777" w:rsidR="00234182" w:rsidRPr="00234182" w:rsidRDefault="00234182" w:rsidP="00234182">
            <w:pPr>
              <w:shd w:val="clear" w:color="auto" w:fill="FFFFFF"/>
              <w:spacing w:after="120"/>
              <w:ind w:left="22" w:hanging="22"/>
              <w:rPr>
                <w:rFonts w:asciiTheme="minorHAnsi" w:hAnsiTheme="minorHAnsi" w:cstheme="minorHAnsi"/>
                <w:color w:val="333333"/>
                <w:sz w:val="20"/>
                <w:szCs w:val="20"/>
              </w:rPr>
            </w:pPr>
            <w:r w:rsidRPr="00234182">
              <w:rPr>
                <w:rFonts w:asciiTheme="minorHAnsi" w:hAnsiTheme="minorHAnsi" w:cstheme="minorHAnsi"/>
                <w:color w:val="000000"/>
                <w:sz w:val="20"/>
                <w:szCs w:val="20"/>
              </w:rPr>
              <w:t>Curriculum and assessment School and ELC improvement</w:t>
            </w:r>
          </w:p>
          <w:p w14:paraId="4584BF2E" w14:textId="77777777" w:rsidR="00814825" w:rsidRPr="00234182" w:rsidRDefault="00814825" w:rsidP="00814825">
            <w:pPr>
              <w:rPr>
                <w:rFonts w:ascii="Arial" w:hAnsi="Arial" w:cs="Arial"/>
                <w:color w:val="FF0000"/>
                <w:sz w:val="20"/>
                <w:szCs w:val="20"/>
              </w:rPr>
            </w:pPr>
            <w:r w:rsidRPr="00234182">
              <w:rPr>
                <w:rFonts w:ascii="Arial" w:hAnsi="Arial" w:cs="Arial"/>
                <w:color w:val="FF0000"/>
                <w:sz w:val="20"/>
                <w:szCs w:val="20"/>
              </w:rPr>
              <w:t>HGIOS? 4 / HGIOELC? Qis</w:t>
            </w:r>
          </w:p>
          <w:p w14:paraId="6F52B1AA"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1.3 Leadership of Change </w:t>
            </w:r>
          </w:p>
          <w:p w14:paraId="5276B14E"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2.2 The Curriculum </w:t>
            </w:r>
          </w:p>
          <w:p w14:paraId="2E7CE291"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2.3 Learning, teaching and assessment </w:t>
            </w:r>
          </w:p>
          <w:p w14:paraId="080C975E"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2.6 Transitions </w:t>
            </w:r>
          </w:p>
          <w:p w14:paraId="66179796" w14:textId="77777777" w:rsidR="00234182" w:rsidRPr="00234182" w:rsidRDefault="00234182" w:rsidP="00234182">
            <w:pPr>
              <w:tabs>
                <w:tab w:val="left" w:pos="13587"/>
              </w:tabs>
              <w:rPr>
                <w:rFonts w:asciiTheme="minorHAnsi" w:hAnsiTheme="minorHAnsi" w:cstheme="minorHAnsi"/>
                <w:sz w:val="20"/>
                <w:szCs w:val="20"/>
              </w:rPr>
            </w:pPr>
            <w:r w:rsidRPr="00234182">
              <w:rPr>
                <w:rFonts w:asciiTheme="minorHAnsi" w:hAnsiTheme="minorHAnsi" w:cstheme="minorHAnsi"/>
                <w:sz w:val="20"/>
                <w:szCs w:val="20"/>
              </w:rPr>
              <w:t xml:space="preserve">3.2 Raising attainment and achievement </w:t>
            </w:r>
          </w:p>
          <w:p w14:paraId="10A72F6A" w14:textId="77777777" w:rsidR="00814825" w:rsidRPr="00234182" w:rsidRDefault="00814825" w:rsidP="00814825">
            <w:pPr>
              <w:rPr>
                <w:rFonts w:ascii="Arial" w:hAnsi="Arial" w:cs="Arial"/>
                <w:sz w:val="20"/>
                <w:szCs w:val="20"/>
              </w:rPr>
            </w:pPr>
          </w:p>
          <w:p w14:paraId="78D2B7F7" w14:textId="59C91B06" w:rsidR="00814825" w:rsidRPr="00BD576E" w:rsidRDefault="00814825" w:rsidP="00814825">
            <w:pPr>
              <w:rPr>
                <w:rFonts w:ascii="Arial" w:hAnsi="Arial" w:cs="Arial"/>
              </w:rPr>
            </w:pPr>
          </w:p>
        </w:tc>
        <w:tc>
          <w:tcPr>
            <w:tcW w:w="1885" w:type="pct"/>
            <w:tcBorders>
              <w:top w:val="single" w:sz="4" w:space="0" w:color="auto"/>
              <w:left w:val="single" w:sz="4" w:space="0" w:color="auto"/>
              <w:bottom w:val="single" w:sz="4" w:space="0" w:color="auto"/>
              <w:right w:val="single" w:sz="4" w:space="0" w:color="auto"/>
            </w:tcBorders>
          </w:tcPr>
          <w:p w14:paraId="47952CFA" w14:textId="77777777" w:rsidR="0089699B" w:rsidRPr="0089699B" w:rsidRDefault="0089699B" w:rsidP="0089699B">
            <w:pPr>
              <w:rPr>
                <w:rFonts w:asciiTheme="minorHAnsi" w:hAnsiTheme="minorHAnsi" w:cstheme="minorHAnsi"/>
                <w:b/>
                <w:bCs/>
                <w:sz w:val="18"/>
                <w:szCs w:val="18"/>
                <w:lang w:val="en-GB"/>
              </w:rPr>
            </w:pPr>
            <w:r w:rsidRPr="0089699B">
              <w:rPr>
                <w:rFonts w:asciiTheme="minorHAnsi" w:hAnsiTheme="minorHAnsi" w:cstheme="minorHAnsi"/>
                <w:b/>
                <w:bCs/>
                <w:sz w:val="18"/>
                <w:szCs w:val="18"/>
                <w:lang w:val="en-GB"/>
              </w:rPr>
              <w:t>2.6 Transitions</w:t>
            </w:r>
          </w:p>
          <w:p w14:paraId="40EB4DB5" w14:textId="39AE467E" w:rsidR="0089699B" w:rsidRPr="0089699B" w:rsidRDefault="0089699B" w:rsidP="0089699B">
            <w:pPr>
              <w:rPr>
                <w:rFonts w:asciiTheme="minorHAnsi" w:hAnsiTheme="minorHAnsi" w:cstheme="minorHAnsi"/>
                <w:sz w:val="18"/>
                <w:szCs w:val="18"/>
                <w:lang w:val="en-GB"/>
              </w:rPr>
            </w:pPr>
            <w:r w:rsidRPr="0089699B">
              <w:rPr>
                <w:rFonts w:asciiTheme="minorHAnsi" w:hAnsiTheme="minorHAnsi" w:cstheme="minorHAnsi"/>
                <w:b/>
                <w:bCs/>
                <w:sz w:val="18"/>
                <w:szCs w:val="18"/>
                <w:lang w:val="en-GB"/>
              </w:rPr>
              <w:t>Impact on Learners</w:t>
            </w:r>
            <w:r w:rsidRPr="0089699B">
              <w:rPr>
                <w:rFonts w:asciiTheme="minorHAnsi" w:hAnsiTheme="minorHAnsi" w:cstheme="minorHAnsi"/>
                <w:sz w:val="18"/>
                <w:szCs w:val="18"/>
                <w:lang w:val="en-GB"/>
              </w:rPr>
              <w:t xml:space="preserve"> All parents and carers have been invited to participate in an open school session designed to identify home learning strategies that will support their</w:t>
            </w:r>
            <w:r w:rsidR="00E30AF2">
              <w:rPr>
                <w:rFonts w:asciiTheme="minorHAnsi" w:hAnsiTheme="minorHAnsi" w:cstheme="minorHAnsi"/>
                <w:sz w:val="18"/>
                <w:szCs w:val="18"/>
                <w:lang w:val="en-GB"/>
              </w:rPr>
              <w:t xml:space="preserve"> child’s attainment in numeracy building on learning at school.</w:t>
            </w:r>
            <w:r w:rsidR="009E347A">
              <w:rPr>
                <w:rFonts w:asciiTheme="minorHAnsi" w:hAnsiTheme="minorHAnsi" w:cstheme="minorHAnsi"/>
                <w:sz w:val="18"/>
                <w:szCs w:val="18"/>
                <w:lang w:val="en-GB"/>
              </w:rPr>
              <w:t>( May 2025)</w:t>
            </w:r>
          </w:p>
          <w:p w14:paraId="1E10FF42" w14:textId="77777777" w:rsidR="0089699B" w:rsidRPr="0089699B" w:rsidRDefault="0089699B" w:rsidP="0089699B">
            <w:pPr>
              <w:rPr>
                <w:rFonts w:asciiTheme="minorHAnsi" w:hAnsiTheme="minorHAnsi" w:cstheme="minorHAnsi"/>
                <w:b/>
                <w:bCs/>
                <w:sz w:val="18"/>
                <w:szCs w:val="18"/>
                <w:lang w:val="en-GB"/>
              </w:rPr>
            </w:pPr>
            <w:r w:rsidRPr="0089699B">
              <w:rPr>
                <w:rFonts w:asciiTheme="minorHAnsi" w:hAnsiTheme="minorHAnsi" w:cstheme="minorHAnsi"/>
                <w:b/>
                <w:bCs/>
                <w:sz w:val="18"/>
                <w:szCs w:val="18"/>
                <w:lang w:val="en-GB"/>
              </w:rPr>
              <w:t>3.2 Raising Attainment</w:t>
            </w:r>
          </w:p>
          <w:p w14:paraId="0D1D4D0A" w14:textId="77777777" w:rsidR="0089699B" w:rsidRPr="0089699B" w:rsidRDefault="0089699B" w:rsidP="0089699B">
            <w:pPr>
              <w:rPr>
                <w:rFonts w:asciiTheme="minorHAnsi" w:hAnsiTheme="minorHAnsi" w:cstheme="minorHAnsi"/>
                <w:sz w:val="18"/>
                <w:szCs w:val="18"/>
                <w:lang w:val="en-GB"/>
              </w:rPr>
            </w:pPr>
            <w:r w:rsidRPr="0089699B">
              <w:rPr>
                <w:rFonts w:asciiTheme="minorHAnsi" w:hAnsiTheme="minorHAnsi" w:cstheme="minorHAnsi"/>
                <w:b/>
                <w:bCs/>
                <w:sz w:val="18"/>
                <w:szCs w:val="18"/>
                <w:lang w:val="en-GB"/>
              </w:rPr>
              <w:t>Attainment in Literacy and Numeracy</w:t>
            </w:r>
          </w:p>
          <w:p w14:paraId="6AB1AAD6" w14:textId="41F5A576" w:rsidR="0089699B" w:rsidRPr="0089699B" w:rsidRDefault="0089699B" w:rsidP="00414E97">
            <w:pPr>
              <w:numPr>
                <w:ilvl w:val="0"/>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 xml:space="preserve"> </w:t>
            </w:r>
            <w:r w:rsidRPr="0089699B">
              <w:rPr>
                <w:rFonts w:asciiTheme="minorHAnsi" w:hAnsiTheme="minorHAnsi" w:cstheme="minorHAnsi"/>
                <w:b/>
                <w:bCs/>
                <w:sz w:val="18"/>
                <w:szCs w:val="18"/>
                <w:lang w:val="en-GB"/>
              </w:rPr>
              <w:t>SLT:</w:t>
            </w:r>
            <w:r w:rsidRPr="0089699B">
              <w:rPr>
                <w:rFonts w:asciiTheme="minorHAnsi" w:hAnsiTheme="minorHAnsi" w:cstheme="minorHAnsi"/>
                <w:sz w:val="18"/>
                <w:szCs w:val="18"/>
                <w:lang w:val="en-GB"/>
              </w:rPr>
              <w:t xml:space="preserve"> The Senior Leadership Team (SLT)  conduct</w:t>
            </w:r>
            <w:r>
              <w:rPr>
                <w:rFonts w:asciiTheme="minorHAnsi" w:hAnsiTheme="minorHAnsi" w:cstheme="minorHAnsi"/>
                <w:sz w:val="18"/>
                <w:szCs w:val="18"/>
                <w:lang w:val="en-GB"/>
              </w:rPr>
              <w:t>ed</w:t>
            </w:r>
            <w:r w:rsidRPr="0089699B">
              <w:rPr>
                <w:rFonts w:asciiTheme="minorHAnsi" w:hAnsiTheme="minorHAnsi" w:cstheme="minorHAnsi"/>
                <w:sz w:val="18"/>
                <w:szCs w:val="18"/>
                <w:lang w:val="en-GB"/>
              </w:rPr>
              <w:t xml:space="preserve"> an in-depth analysis of numeracy pedagogy, encompassing:</w:t>
            </w:r>
          </w:p>
          <w:p w14:paraId="3CF3B227" w14:textId="77777777"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Self-evaluation by teaching staff</w:t>
            </w:r>
          </w:p>
          <w:p w14:paraId="6C0656E9" w14:textId="77777777"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Classroom observations</w:t>
            </w:r>
          </w:p>
          <w:p w14:paraId="4A411331" w14:textId="34546868" w:rsidR="0089699B" w:rsidRPr="0089699B" w:rsidRDefault="009E347A" w:rsidP="00414E97">
            <w:pPr>
              <w:numPr>
                <w:ilvl w:val="1"/>
                <w:numId w:val="9"/>
              </w:numPr>
              <w:rPr>
                <w:rFonts w:asciiTheme="minorHAnsi" w:hAnsiTheme="minorHAnsi" w:cstheme="minorHAnsi"/>
                <w:sz w:val="18"/>
                <w:szCs w:val="18"/>
                <w:lang w:val="en-GB"/>
              </w:rPr>
            </w:pPr>
            <w:r>
              <w:rPr>
                <w:rFonts w:asciiTheme="minorHAnsi" w:hAnsiTheme="minorHAnsi" w:cstheme="minorHAnsi"/>
                <w:sz w:val="18"/>
                <w:szCs w:val="18"/>
                <w:lang w:val="en-GB"/>
              </w:rPr>
              <w:t xml:space="preserve">Forward Planning Evaluations and Feedback </w:t>
            </w:r>
          </w:p>
          <w:p w14:paraId="3D8A2408" w14:textId="77777777"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Learner consultations</w:t>
            </w:r>
          </w:p>
          <w:p w14:paraId="77950997" w14:textId="2399CE88"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Individual learner assessments</w:t>
            </w:r>
            <w:r w:rsidR="009E347A">
              <w:rPr>
                <w:rFonts w:asciiTheme="minorHAnsi" w:hAnsiTheme="minorHAnsi" w:cstheme="minorHAnsi"/>
                <w:sz w:val="18"/>
                <w:szCs w:val="18"/>
                <w:lang w:val="en-GB"/>
              </w:rPr>
              <w:t xml:space="preserve"> carried out by SLT</w:t>
            </w:r>
          </w:p>
          <w:p w14:paraId="2B9DD906" w14:textId="77777777" w:rsidR="0089699B" w:rsidRPr="0089699B" w:rsidRDefault="0089699B" w:rsidP="0089699B">
            <w:pPr>
              <w:rPr>
                <w:rFonts w:asciiTheme="minorHAnsi" w:hAnsiTheme="minorHAnsi" w:cstheme="minorHAnsi"/>
                <w:sz w:val="18"/>
                <w:szCs w:val="18"/>
                <w:lang w:val="en-GB"/>
              </w:rPr>
            </w:pPr>
            <w:r w:rsidRPr="0089699B">
              <w:rPr>
                <w:rFonts w:asciiTheme="minorHAnsi" w:hAnsiTheme="minorHAnsi" w:cstheme="minorHAnsi"/>
                <w:sz w:val="18"/>
                <w:szCs w:val="18"/>
                <w:lang w:val="en-GB"/>
              </w:rPr>
              <w:t>Based on these evaluations, a targeted improvement plan will be developed. This will aim to:</w:t>
            </w:r>
          </w:p>
          <w:p w14:paraId="619B75B2" w14:textId="1AC1C21E"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 xml:space="preserve">Enhance the quality of numeracy and mathematics </w:t>
            </w:r>
            <w:r>
              <w:rPr>
                <w:rFonts w:asciiTheme="minorHAnsi" w:hAnsiTheme="minorHAnsi" w:cstheme="minorHAnsi"/>
                <w:sz w:val="18"/>
                <w:szCs w:val="18"/>
                <w:lang w:val="en-GB"/>
              </w:rPr>
              <w:t>delivery</w:t>
            </w:r>
            <w:r w:rsidRPr="0089699B">
              <w:rPr>
                <w:rFonts w:asciiTheme="minorHAnsi" w:hAnsiTheme="minorHAnsi" w:cstheme="minorHAnsi"/>
                <w:sz w:val="18"/>
                <w:szCs w:val="18"/>
                <w:lang w:val="en-GB"/>
              </w:rPr>
              <w:t xml:space="preserve"> for all learners.</w:t>
            </w:r>
          </w:p>
          <w:p w14:paraId="23FF288C" w14:textId="77777777"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Strengthen professional knowledge and skills among teachers.</w:t>
            </w:r>
          </w:p>
          <w:p w14:paraId="0EC35881" w14:textId="77777777" w:rsidR="0089699B" w:rsidRPr="0089699B" w:rsidRDefault="0089699B" w:rsidP="00414E97">
            <w:pPr>
              <w:numPr>
                <w:ilvl w:val="1"/>
                <w:numId w:val="9"/>
              </w:numPr>
              <w:rPr>
                <w:rFonts w:asciiTheme="minorHAnsi" w:hAnsiTheme="minorHAnsi" w:cstheme="minorHAnsi"/>
                <w:sz w:val="18"/>
                <w:szCs w:val="18"/>
                <w:lang w:val="en-GB"/>
              </w:rPr>
            </w:pPr>
            <w:r w:rsidRPr="0089699B">
              <w:rPr>
                <w:rFonts w:asciiTheme="minorHAnsi" w:hAnsiTheme="minorHAnsi" w:cstheme="minorHAnsi"/>
                <w:sz w:val="18"/>
                <w:szCs w:val="18"/>
                <w:lang w:val="en-GB"/>
              </w:rPr>
              <w:t>Drive significant improvements in numeracy attainment for P1, P4, and P7 cohorts by August 2026.</w:t>
            </w:r>
          </w:p>
          <w:p w14:paraId="772717F0" w14:textId="3BEB98DB" w:rsidR="0089699B" w:rsidRPr="0089699B" w:rsidRDefault="0089699B" w:rsidP="0089699B">
            <w:pPr>
              <w:ind w:left="87"/>
              <w:rPr>
                <w:rFonts w:asciiTheme="minorHAnsi" w:hAnsiTheme="minorHAnsi" w:cstheme="minorHAnsi"/>
                <w:sz w:val="18"/>
                <w:szCs w:val="18"/>
                <w:lang w:val="en-GB"/>
              </w:rPr>
            </w:pPr>
            <w:r w:rsidRPr="0089699B">
              <w:rPr>
                <w:rFonts w:asciiTheme="minorHAnsi" w:hAnsiTheme="minorHAnsi" w:cstheme="minorHAnsi"/>
                <w:b/>
                <w:bCs/>
                <w:sz w:val="18"/>
                <w:szCs w:val="18"/>
                <w:lang w:val="en-GB"/>
              </w:rPr>
              <w:t>Collaboration and External Support:</w:t>
            </w:r>
            <w:r w:rsidRPr="0089699B">
              <w:rPr>
                <w:rFonts w:asciiTheme="minorHAnsi" w:hAnsiTheme="minorHAnsi" w:cstheme="minorHAnsi"/>
                <w:sz w:val="18"/>
                <w:szCs w:val="18"/>
                <w:lang w:val="en-GB"/>
              </w:rPr>
              <w:t xml:space="preserve"> Through partnership with cluster colleagues and input from the Education Scotland A</w:t>
            </w:r>
            <w:r w:rsidR="00E30AF2">
              <w:rPr>
                <w:rFonts w:asciiTheme="minorHAnsi" w:hAnsiTheme="minorHAnsi" w:cstheme="minorHAnsi"/>
                <w:sz w:val="18"/>
                <w:szCs w:val="18"/>
                <w:lang w:val="en-GB"/>
              </w:rPr>
              <w:t>ttainment Advisor, teachers have</w:t>
            </w:r>
            <w:r w:rsidRPr="0089699B">
              <w:rPr>
                <w:rFonts w:asciiTheme="minorHAnsi" w:hAnsiTheme="minorHAnsi" w:cstheme="minorHAnsi"/>
                <w:sz w:val="18"/>
                <w:szCs w:val="18"/>
                <w:lang w:val="en-GB"/>
              </w:rPr>
              <w:t xml:space="preserve"> refine</w:t>
            </w:r>
            <w:r w:rsidR="00E30AF2">
              <w:rPr>
                <w:rFonts w:asciiTheme="minorHAnsi" w:hAnsiTheme="minorHAnsi" w:cstheme="minorHAnsi"/>
                <w:sz w:val="18"/>
                <w:szCs w:val="18"/>
                <w:lang w:val="en-GB"/>
              </w:rPr>
              <w:t>d</w:t>
            </w:r>
            <w:r w:rsidRPr="0089699B">
              <w:rPr>
                <w:rFonts w:asciiTheme="minorHAnsi" w:hAnsiTheme="minorHAnsi" w:cstheme="minorHAnsi"/>
                <w:sz w:val="18"/>
                <w:szCs w:val="18"/>
                <w:lang w:val="en-GB"/>
              </w:rPr>
              <w:t xml:space="preserve"> their attainment judgements aligned with the "achievement of a level" framework. All teaching staff will review their attainment data for the June authority uplift.</w:t>
            </w:r>
          </w:p>
          <w:p w14:paraId="31CE528A" w14:textId="6107EDE2" w:rsidR="0089699B" w:rsidRPr="0089699B" w:rsidRDefault="0089699B" w:rsidP="0089699B">
            <w:pPr>
              <w:rPr>
                <w:rFonts w:asciiTheme="minorHAnsi" w:hAnsiTheme="minorHAnsi" w:cstheme="minorHAnsi"/>
                <w:sz w:val="18"/>
                <w:szCs w:val="18"/>
                <w:lang w:val="en-GB"/>
              </w:rPr>
            </w:pPr>
            <w:r w:rsidRPr="0089699B">
              <w:rPr>
                <w:rFonts w:asciiTheme="minorHAnsi" w:hAnsiTheme="minorHAnsi" w:cstheme="minorHAnsi"/>
                <w:sz w:val="18"/>
                <w:szCs w:val="18"/>
                <w:lang w:val="en-GB"/>
              </w:rPr>
              <w:t>As a result, numeracy outcomes at Heathhall are projected to meet—or exceed—cluster and authori</w:t>
            </w:r>
            <w:r w:rsidR="00E30AF2">
              <w:rPr>
                <w:rFonts w:asciiTheme="minorHAnsi" w:hAnsiTheme="minorHAnsi" w:cstheme="minorHAnsi"/>
                <w:sz w:val="18"/>
                <w:szCs w:val="18"/>
                <w:lang w:val="en-GB"/>
              </w:rPr>
              <w:t>ty b</w:t>
            </w:r>
            <w:r w:rsidR="009E347A">
              <w:rPr>
                <w:rFonts w:asciiTheme="minorHAnsi" w:hAnsiTheme="minorHAnsi" w:cstheme="minorHAnsi"/>
                <w:sz w:val="18"/>
                <w:szCs w:val="18"/>
                <w:lang w:val="en-GB"/>
              </w:rPr>
              <w:t>enchmarks at P1, P4, and P7 June 2026 ( returning to previous levels 2024 )</w:t>
            </w:r>
          </w:p>
          <w:p w14:paraId="61040104" w14:textId="0D3CE8EF" w:rsidR="00814825" w:rsidRPr="001F6A7D" w:rsidRDefault="00814825" w:rsidP="00234182">
            <w:pPr>
              <w:rPr>
                <w:rFonts w:asciiTheme="minorHAnsi" w:hAnsiTheme="minorHAnsi" w:cstheme="minorHAnsi"/>
                <w:sz w:val="18"/>
                <w:szCs w:val="18"/>
              </w:rPr>
            </w:pPr>
          </w:p>
        </w:tc>
        <w:tc>
          <w:tcPr>
            <w:tcW w:w="1424" w:type="pct"/>
            <w:tcBorders>
              <w:top w:val="single" w:sz="4" w:space="0" w:color="auto"/>
              <w:left w:val="single" w:sz="4" w:space="0" w:color="auto"/>
              <w:bottom w:val="single" w:sz="4" w:space="0" w:color="auto"/>
            </w:tcBorders>
          </w:tcPr>
          <w:p w14:paraId="76C08CA4" w14:textId="77777777" w:rsidR="00814825" w:rsidRPr="00BD576E" w:rsidRDefault="00814825" w:rsidP="00814825">
            <w:pPr>
              <w:rPr>
                <w:rFonts w:ascii="Arial" w:hAnsi="Arial" w:cs="Arial"/>
              </w:rPr>
            </w:pPr>
          </w:p>
          <w:p w14:paraId="53E053FB" w14:textId="57706A0C" w:rsidR="00814825" w:rsidRPr="00C75F0B" w:rsidRDefault="00C75F0B" w:rsidP="00814825">
            <w:pPr>
              <w:rPr>
                <w:rFonts w:asciiTheme="minorHAnsi" w:hAnsiTheme="minorHAnsi" w:cstheme="minorHAnsi"/>
                <w:sz w:val="18"/>
                <w:szCs w:val="18"/>
              </w:rPr>
            </w:pPr>
            <w:r w:rsidRPr="00C75F0B">
              <w:rPr>
                <w:rFonts w:asciiTheme="minorHAnsi" w:hAnsiTheme="minorHAnsi" w:cstheme="minorHAnsi"/>
                <w:sz w:val="18"/>
                <w:szCs w:val="18"/>
              </w:rPr>
              <w:t>Identified finding</w:t>
            </w:r>
            <w:r w:rsidR="00E30AF2">
              <w:rPr>
                <w:rFonts w:asciiTheme="minorHAnsi" w:hAnsiTheme="minorHAnsi" w:cstheme="minorHAnsi"/>
                <w:sz w:val="18"/>
                <w:szCs w:val="18"/>
              </w:rPr>
              <w:t>s</w:t>
            </w:r>
            <w:r w:rsidRPr="00C75F0B">
              <w:rPr>
                <w:rFonts w:asciiTheme="minorHAnsi" w:hAnsiTheme="minorHAnsi" w:cstheme="minorHAnsi"/>
                <w:sz w:val="18"/>
                <w:szCs w:val="18"/>
              </w:rPr>
              <w:t xml:space="preserve"> </w:t>
            </w:r>
            <w:r w:rsidR="00E30AF2">
              <w:rPr>
                <w:rFonts w:asciiTheme="minorHAnsi" w:hAnsiTheme="minorHAnsi" w:cstheme="minorHAnsi"/>
                <w:sz w:val="18"/>
                <w:szCs w:val="18"/>
              </w:rPr>
              <w:t>fro</w:t>
            </w:r>
            <w:r w:rsidRPr="00C75F0B">
              <w:rPr>
                <w:rFonts w:asciiTheme="minorHAnsi" w:hAnsiTheme="minorHAnsi" w:cstheme="minorHAnsi"/>
                <w:sz w:val="18"/>
                <w:szCs w:val="18"/>
              </w:rPr>
              <w:t>m the deep dive into delivery of numeracy and mathemati</w:t>
            </w:r>
            <w:r w:rsidR="00E30AF2">
              <w:rPr>
                <w:rFonts w:asciiTheme="minorHAnsi" w:hAnsiTheme="minorHAnsi" w:cstheme="minorHAnsi"/>
                <w:sz w:val="18"/>
                <w:szCs w:val="18"/>
              </w:rPr>
              <w:t>cs – this priority will be carried</w:t>
            </w:r>
            <w:r w:rsidRPr="00C75F0B">
              <w:rPr>
                <w:rFonts w:asciiTheme="minorHAnsi" w:hAnsiTheme="minorHAnsi" w:cstheme="minorHAnsi"/>
                <w:sz w:val="18"/>
                <w:szCs w:val="18"/>
              </w:rPr>
              <w:t xml:space="preserve"> forward to SIP 2025/2026</w:t>
            </w:r>
          </w:p>
        </w:tc>
      </w:tr>
    </w:tbl>
    <w:p w14:paraId="426B2AC5" w14:textId="64ABC0FE" w:rsidR="00C05299" w:rsidRDefault="00C05299" w:rsidP="6201FA60">
      <w:pPr>
        <w:rPr>
          <w:rFonts w:ascii="Arial" w:hAnsi="Arial" w:cs="Arial"/>
        </w:rPr>
      </w:pPr>
    </w:p>
    <w:tbl>
      <w:tblPr>
        <w:tblpPr w:leftFromText="180" w:rightFromText="180" w:vertAnchor="text" w:horzAnchor="margin" w:tblpX="-68" w:tblpY="252"/>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3"/>
      </w:tblGrid>
      <w:tr w:rsidR="00814825" w:rsidRPr="00BD576E" w14:paraId="4083A59B" w14:textId="77777777" w:rsidTr="001842C0">
        <w:trPr>
          <w:trHeight w:val="952"/>
        </w:trPr>
        <w:tc>
          <w:tcPr>
            <w:tcW w:w="5000" w:type="pct"/>
            <w:tcBorders>
              <w:left w:val="single" w:sz="4" w:space="0" w:color="auto"/>
            </w:tcBorders>
            <w:shd w:val="clear" w:color="auto" w:fill="70AD47" w:themeFill="accent6"/>
          </w:tcPr>
          <w:p w14:paraId="4AF778C5" w14:textId="77777777" w:rsidR="00E731F3" w:rsidRDefault="003C55FF" w:rsidP="00C05299">
            <w:pPr>
              <w:rPr>
                <w:rFonts w:ascii="Arial" w:eastAsia="Arial" w:hAnsi="Arial" w:cs="Arial"/>
                <w:b/>
                <w:bCs/>
                <w:sz w:val="28"/>
                <w:szCs w:val="28"/>
              </w:rPr>
            </w:pPr>
            <w:r>
              <w:rPr>
                <w:rFonts w:ascii="Arial" w:eastAsia="Arial" w:hAnsi="Arial" w:cs="Arial"/>
                <w:b/>
                <w:bCs/>
                <w:sz w:val="28"/>
                <w:szCs w:val="28"/>
              </w:rPr>
              <w:t xml:space="preserve">2.2 </w:t>
            </w:r>
            <w:r w:rsidR="00814825" w:rsidRPr="00465314">
              <w:rPr>
                <w:rFonts w:ascii="Arial" w:eastAsia="Arial" w:hAnsi="Arial" w:cs="Arial"/>
                <w:b/>
                <w:bCs/>
                <w:sz w:val="28"/>
                <w:szCs w:val="28"/>
              </w:rPr>
              <w:t>Report on the impact of PEF</w:t>
            </w:r>
          </w:p>
          <w:p w14:paraId="05B41DF7" w14:textId="6487DB5D" w:rsidR="00465314" w:rsidRDefault="00814825" w:rsidP="00C05299">
            <w:pPr>
              <w:rPr>
                <w:rFonts w:ascii="Arial" w:eastAsia="Arial" w:hAnsi="Arial" w:cs="Arial"/>
              </w:rPr>
            </w:pPr>
            <w:r w:rsidRPr="00BD576E">
              <w:rPr>
                <w:rFonts w:ascii="Arial" w:eastAsia="Arial" w:hAnsi="Arial" w:cs="Arial"/>
              </w:rPr>
              <w:t xml:space="preserve"> </w:t>
            </w:r>
            <w:bookmarkStart w:id="3" w:name="_Hlk63439940"/>
          </w:p>
          <w:p w14:paraId="0CA8B30F" w14:textId="082E549E" w:rsidR="00465314" w:rsidRDefault="00814825" w:rsidP="00414E97">
            <w:pPr>
              <w:numPr>
                <w:ilvl w:val="0"/>
                <w:numId w:val="3"/>
              </w:numPr>
              <w:rPr>
                <w:rFonts w:ascii="Arial" w:eastAsia="Arial" w:hAnsi="Arial" w:cs="Arial"/>
              </w:rPr>
            </w:pPr>
            <w:r w:rsidRPr="00BD576E">
              <w:rPr>
                <w:rFonts w:ascii="Arial" w:eastAsia="Arial" w:hAnsi="Arial" w:cs="Arial"/>
              </w:rPr>
              <w:t>Not required for ELC if PEF has not been used for children in the nursery</w:t>
            </w:r>
          </w:p>
          <w:p w14:paraId="0D20DB24" w14:textId="341DA12A" w:rsidR="00814825" w:rsidRPr="00C05299" w:rsidRDefault="00814825" w:rsidP="00414E97">
            <w:pPr>
              <w:numPr>
                <w:ilvl w:val="0"/>
                <w:numId w:val="3"/>
              </w:numPr>
              <w:rPr>
                <w:rFonts w:ascii="Arial" w:hAnsi="Arial" w:cs="Arial"/>
              </w:rPr>
            </w:pPr>
            <w:r w:rsidRPr="00BD576E">
              <w:rPr>
                <w:rFonts w:ascii="Arial" w:hAnsi="Arial" w:cs="Arial"/>
              </w:rPr>
              <w:t>Include evaluative statements about how PEF has been used flexibly to meet needs of children/young people/</w:t>
            </w:r>
            <w:r w:rsidR="008A1A5B">
              <w:rPr>
                <w:rFonts w:ascii="Arial" w:hAnsi="Arial" w:cs="Arial"/>
              </w:rPr>
              <w:t>f</w:t>
            </w:r>
            <w:r w:rsidRPr="00BD576E">
              <w:rPr>
                <w:rFonts w:ascii="Arial" w:hAnsi="Arial" w:cs="Arial"/>
              </w:rPr>
              <w:t>amilies</w:t>
            </w:r>
            <w:bookmarkEnd w:id="3"/>
          </w:p>
        </w:tc>
      </w:tr>
    </w:tbl>
    <w:p w14:paraId="500B0C52" w14:textId="52E4907C" w:rsidR="00814825" w:rsidRDefault="00814825"/>
    <w:p w14:paraId="69A6546A" w14:textId="5E103F39" w:rsidR="004F0D5C" w:rsidRDefault="004F0D5C">
      <w:pPr>
        <w:rPr>
          <w:rFonts w:ascii="Arial" w:hAnsi="Arial" w:cs="Arial"/>
          <w:b/>
          <w:bCs/>
        </w:rPr>
      </w:pPr>
      <w:r w:rsidRPr="004F0D5C">
        <w:rPr>
          <w:rFonts w:ascii="Arial" w:hAnsi="Arial" w:cs="Arial"/>
          <w:b/>
          <w:bCs/>
        </w:rPr>
        <w:t>Complete for each PEF project/intervention that has taken place throughout the year</w:t>
      </w:r>
    </w:p>
    <w:p w14:paraId="7B119FDC" w14:textId="77777777" w:rsidR="004F0D5C" w:rsidRPr="004F0D5C" w:rsidRDefault="004F0D5C">
      <w:pPr>
        <w:rPr>
          <w:rFonts w:ascii="Arial" w:hAnsi="Arial" w:cs="Arial"/>
          <w:b/>
          <w:bCs/>
        </w:rPr>
      </w:pPr>
    </w:p>
    <w:tbl>
      <w:tblPr>
        <w:tblStyle w:val="TableGrid"/>
        <w:tblW w:w="0" w:type="auto"/>
        <w:tblLook w:val="04A0" w:firstRow="1" w:lastRow="0" w:firstColumn="1" w:lastColumn="0" w:noHBand="0" w:noVBand="1"/>
      </w:tblPr>
      <w:tblGrid>
        <w:gridCol w:w="13670"/>
      </w:tblGrid>
      <w:tr w:rsidR="004F0D5C" w14:paraId="27F133A8" w14:textId="77777777" w:rsidTr="16E6F781">
        <w:tc>
          <w:tcPr>
            <w:tcW w:w="13896" w:type="dxa"/>
            <w:shd w:val="clear" w:color="auto" w:fill="70AD47" w:themeFill="accent6"/>
          </w:tcPr>
          <w:p w14:paraId="24F3B552" w14:textId="77777777" w:rsidR="005B4EE9" w:rsidRPr="005B4EE9" w:rsidRDefault="004F0D5C" w:rsidP="00A71848">
            <w:pPr>
              <w:pStyle w:val="ListParagraph"/>
              <w:numPr>
                <w:ilvl w:val="0"/>
                <w:numId w:val="11"/>
              </w:numPr>
              <w:contextualSpacing/>
              <w:rPr>
                <w:rFonts w:ascii="Arial" w:hAnsi="Arial" w:cs="Arial"/>
                <w:color w:val="FF0000"/>
                <w:sz w:val="20"/>
                <w:szCs w:val="20"/>
              </w:rPr>
            </w:pPr>
            <w:bookmarkStart w:id="4" w:name="_Hlk190422927"/>
            <w:r>
              <w:rPr>
                <w:rFonts w:ascii="Arial" w:eastAsia="Arial" w:hAnsi="Arial" w:cs="Arial"/>
                <w:b/>
                <w:bCs/>
                <w:color w:val="000000"/>
                <w:sz w:val="28"/>
                <w:szCs w:val="28"/>
                <w:lang w:val="en-GB"/>
              </w:rPr>
              <w:t xml:space="preserve">Project/Intervention- </w:t>
            </w:r>
            <w:r w:rsidR="005B4EE9" w:rsidRPr="005B4EE9">
              <w:rPr>
                <w:rFonts w:ascii="Arial" w:hAnsi="Arial" w:cs="Arial"/>
                <w:color w:val="FF0000"/>
                <w:sz w:val="20"/>
                <w:szCs w:val="20"/>
              </w:rPr>
              <w:t xml:space="preserve">To continue and  improve overall attainment % at all stages in literacy  incorporating all pupils meeting PEF criteria through the use of Accelerated Reading ( previous and current subscription funded) </w:t>
            </w:r>
          </w:p>
          <w:p w14:paraId="5D4E827F" w14:textId="347FC60F" w:rsidR="004F0D5C" w:rsidRPr="004F0D5C" w:rsidRDefault="004F0D5C" w:rsidP="004F0D5C">
            <w:pPr>
              <w:rPr>
                <w:rFonts w:ascii="Arial" w:eastAsia="Arial" w:hAnsi="Arial" w:cs="Arial"/>
                <w:b/>
                <w:bCs/>
                <w:color w:val="000000"/>
                <w:sz w:val="28"/>
                <w:szCs w:val="28"/>
                <w:lang w:val="en-GB"/>
              </w:rPr>
            </w:pPr>
          </w:p>
        </w:tc>
      </w:tr>
      <w:tr w:rsidR="004F0D5C" w14:paraId="73A3321A" w14:textId="77777777" w:rsidTr="16E6F781">
        <w:tc>
          <w:tcPr>
            <w:tcW w:w="13896" w:type="dxa"/>
            <w:shd w:val="clear" w:color="auto" w:fill="70AD47" w:themeFill="accent6"/>
          </w:tcPr>
          <w:p w14:paraId="2E055474" w14:textId="77777777" w:rsidR="004F0D5C" w:rsidRPr="004F0D5C" w:rsidRDefault="004F0D5C" w:rsidP="004F0D5C">
            <w:pPr>
              <w:rPr>
                <w:rFonts w:ascii="Arial" w:eastAsia="Arial" w:hAnsi="Arial" w:cs="Arial"/>
                <w:color w:val="000000"/>
                <w:sz w:val="28"/>
                <w:szCs w:val="28"/>
              </w:rPr>
            </w:pPr>
            <w:r w:rsidRPr="004F0D5C">
              <w:rPr>
                <w:rFonts w:ascii="Arial" w:eastAsia="Arial" w:hAnsi="Arial" w:cs="Arial"/>
                <w:b/>
                <w:bCs/>
                <w:color w:val="000000"/>
                <w:sz w:val="28"/>
                <w:szCs w:val="28"/>
                <w:lang w:val="en-GB"/>
              </w:rPr>
              <w:t>Impact</w:t>
            </w:r>
          </w:p>
          <w:p w14:paraId="6E815B94" w14:textId="6E2EC7C9" w:rsidR="004F0D5C" w:rsidRPr="004F0D5C" w:rsidRDefault="004F0D5C" w:rsidP="6201FA60">
            <w:pPr>
              <w:rPr>
                <w:rFonts w:ascii="Arial" w:eastAsia="Arial" w:hAnsi="Arial" w:cs="Arial"/>
              </w:rPr>
            </w:pPr>
            <w:r w:rsidRPr="004F0D5C">
              <w:rPr>
                <w:rFonts w:ascii="Arial" w:eastAsia="Arial" w:hAnsi="Arial" w:cs="Arial"/>
                <w:i/>
                <w:iCs/>
                <w:lang w:val="en-GB"/>
              </w:rPr>
              <w:t>What has improved/changed for the target groups? What difference did PEF make?</w:t>
            </w:r>
          </w:p>
        </w:tc>
      </w:tr>
      <w:tr w:rsidR="004F0D5C" w14:paraId="042E4944" w14:textId="77777777" w:rsidTr="16E6F781">
        <w:tc>
          <w:tcPr>
            <w:tcW w:w="13896" w:type="dxa"/>
          </w:tcPr>
          <w:p w14:paraId="562AB824" w14:textId="77777777" w:rsidR="004F0D5C" w:rsidRDefault="004F0D5C" w:rsidP="6201FA60">
            <w:pPr>
              <w:rPr>
                <w:rFonts w:ascii="Arial" w:eastAsia="Arial" w:hAnsi="Arial" w:cs="Arial"/>
                <w:b/>
                <w:bCs/>
                <w:color w:val="000000" w:themeColor="text1"/>
                <w:sz w:val="28"/>
                <w:szCs w:val="28"/>
                <w:lang w:val="en-GB"/>
              </w:rPr>
            </w:pPr>
          </w:p>
          <w:p w14:paraId="4E52458E" w14:textId="7A635869" w:rsidR="00EC60A5" w:rsidRPr="00EC60A5" w:rsidRDefault="00EC60A5" w:rsidP="16E6F781">
            <w:pPr>
              <w:pStyle w:val="NoSpacing"/>
              <w:rPr>
                <w:rFonts w:ascii="Arial" w:eastAsiaTheme="minorEastAsia" w:hAnsi="Arial" w:cs="Arial"/>
                <w:lang w:val="en-US"/>
              </w:rPr>
            </w:pPr>
            <w:r w:rsidRPr="16E6F781">
              <w:rPr>
                <w:rFonts w:ascii="Arial" w:eastAsiaTheme="minorEastAsia" w:hAnsi="Arial" w:cs="Arial"/>
                <w:lang w:val="en-US"/>
              </w:rPr>
              <w:t>Accelerated Reader programme has a pre assessment at beginning of term 1 in new school year (September for P5 to P7 learners. Most P4 pupils joined the programme in November and completed same pre assessment.)</w:t>
            </w:r>
          </w:p>
          <w:p w14:paraId="45434921" w14:textId="77777777" w:rsidR="00EC60A5" w:rsidRPr="00EC60A5" w:rsidRDefault="00EC60A5" w:rsidP="16E6F781">
            <w:pPr>
              <w:pStyle w:val="NoSpacing"/>
              <w:rPr>
                <w:rFonts w:ascii="Arial" w:eastAsiaTheme="minorEastAsia" w:hAnsi="Arial" w:cs="Arial"/>
                <w:lang w:val="en-US"/>
              </w:rPr>
            </w:pPr>
            <w:r w:rsidRPr="16E6F781">
              <w:rPr>
                <w:rFonts w:ascii="Arial" w:eastAsiaTheme="minorEastAsia" w:hAnsi="Arial" w:cs="Arial"/>
                <w:lang w:val="en-US"/>
              </w:rPr>
              <w:t>Monitoring takes place on a weekly basis by class teacher using diagnostic report.</w:t>
            </w:r>
          </w:p>
          <w:p w14:paraId="41594A16" w14:textId="45BD6633" w:rsidR="00EC60A5" w:rsidRPr="00EC60A5" w:rsidRDefault="00EC60A5" w:rsidP="16E6F781">
            <w:pPr>
              <w:pStyle w:val="NoSpacing"/>
              <w:rPr>
                <w:rFonts w:ascii="Arial" w:eastAsiaTheme="minorEastAsia" w:hAnsi="Arial" w:cs="Arial"/>
                <w:lang w:val="en-US"/>
              </w:rPr>
            </w:pPr>
            <w:r w:rsidRPr="16E6F781">
              <w:rPr>
                <w:rFonts w:ascii="Arial" w:eastAsiaTheme="minorEastAsia" w:hAnsi="Arial" w:cs="Arial"/>
                <w:lang w:val="en-US"/>
              </w:rPr>
              <w:t>Monitored by DHT each term using STAR test results which provide each pupil with a ZPD Zone of Proximal development). Growth report and screening reports use ZPD scores to highlight where there is an improvement, where it has stayed the same and whe</w:t>
            </w:r>
            <w:r w:rsidR="009C0D96" w:rsidRPr="16E6F781">
              <w:rPr>
                <w:rFonts w:ascii="Arial" w:eastAsiaTheme="minorEastAsia" w:hAnsi="Arial" w:cs="Arial"/>
                <w:lang w:val="en-US"/>
              </w:rPr>
              <w:t>re the pupil’s ZPD is lower than previously recorded</w:t>
            </w:r>
            <w:r w:rsidRPr="16E6F781">
              <w:rPr>
                <w:rFonts w:ascii="Arial" w:eastAsiaTheme="minorEastAsia" w:hAnsi="Arial" w:cs="Arial"/>
                <w:lang w:val="en-US"/>
              </w:rPr>
              <w:t>.</w:t>
            </w:r>
          </w:p>
          <w:p w14:paraId="197BF254" w14:textId="597FC845" w:rsidR="00EC60A5" w:rsidRPr="00EC60A5" w:rsidRDefault="00EC60A5" w:rsidP="16E6F781">
            <w:pPr>
              <w:pStyle w:val="NoSpacing"/>
              <w:rPr>
                <w:rFonts w:ascii="Arial" w:eastAsiaTheme="minorEastAsia" w:hAnsi="Arial" w:cs="Arial"/>
                <w:lang w:val="en-US"/>
              </w:rPr>
            </w:pPr>
            <w:r w:rsidRPr="16E6F781">
              <w:rPr>
                <w:rFonts w:ascii="Arial" w:eastAsiaTheme="minorEastAsia" w:hAnsi="Arial" w:cs="Arial"/>
                <w:lang w:val="en-US"/>
              </w:rPr>
              <w:t>STAR test data collected four times over school year (September, November, March and May)</w:t>
            </w:r>
          </w:p>
          <w:p w14:paraId="430C4D2B" w14:textId="28F30C6F" w:rsidR="00EC60A5" w:rsidRPr="00EC60A5" w:rsidRDefault="00EC60A5" w:rsidP="16E6F781">
            <w:pPr>
              <w:pStyle w:val="NoSpacing"/>
              <w:rPr>
                <w:rFonts w:ascii="Arial" w:eastAsiaTheme="minorEastAsia" w:hAnsi="Arial" w:cs="Arial"/>
                <w:lang w:val="en-US"/>
              </w:rPr>
            </w:pPr>
            <w:r w:rsidRPr="16E6F781">
              <w:rPr>
                <w:rFonts w:ascii="Arial" w:eastAsiaTheme="minorEastAsia" w:hAnsi="Arial" w:cs="Arial"/>
                <w:lang w:val="en-US"/>
              </w:rPr>
              <w:t>Data reported 12% ZPD lower than in September. 12% ZPD remained the same. 76% ZPD improved.</w:t>
            </w:r>
          </w:p>
          <w:p w14:paraId="23609943" w14:textId="60E0A288" w:rsidR="004F0D5C" w:rsidRDefault="00EC60A5" w:rsidP="6201FA60">
            <w:pPr>
              <w:rPr>
                <w:rFonts w:ascii="Arial" w:eastAsia="Arial" w:hAnsi="Arial" w:cs="Arial"/>
                <w:b/>
                <w:bCs/>
                <w:color w:val="000000" w:themeColor="text1"/>
                <w:sz w:val="28"/>
                <w:szCs w:val="28"/>
                <w:lang w:val="en-GB"/>
              </w:rPr>
            </w:pPr>
            <w:r>
              <w:rPr>
                <w:noProof/>
                <w:lang w:val="en-GB" w:eastAsia="en-GB"/>
              </w:rPr>
              <w:drawing>
                <wp:inline distT="0" distB="0" distL="0" distR="0" wp14:anchorId="24C818C5" wp14:editId="2B6AFD7B">
                  <wp:extent cx="3514725" cy="1914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14725" cy="1914525"/>
                          </a:xfrm>
                          <a:prstGeom prst="rect">
                            <a:avLst/>
                          </a:prstGeom>
                        </pic:spPr>
                      </pic:pic>
                    </a:graphicData>
                  </a:graphic>
                </wp:inline>
              </w:drawing>
            </w:r>
          </w:p>
          <w:p w14:paraId="56C5FAAB" w14:textId="161C64DF" w:rsidR="004F0D5C" w:rsidRDefault="004F0D5C" w:rsidP="6201FA60">
            <w:pPr>
              <w:rPr>
                <w:rFonts w:ascii="Arial" w:eastAsia="Arial" w:hAnsi="Arial" w:cs="Arial"/>
                <w:b/>
                <w:bCs/>
                <w:color w:val="000000" w:themeColor="text1"/>
                <w:sz w:val="28"/>
                <w:szCs w:val="28"/>
                <w:lang w:val="en-GB"/>
              </w:rPr>
            </w:pPr>
          </w:p>
        </w:tc>
      </w:tr>
      <w:tr w:rsidR="004F0D5C" w14:paraId="44E5EAF5" w14:textId="77777777" w:rsidTr="16E6F781">
        <w:tc>
          <w:tcPr>
            <w:tcW w:w="13896" w:type="dxa"/>
            <w:shd w:val="clear" w:color="auto" w:fill="70AD47" w:themeFill="accent6"/>
          </w:tcPr>
          <w:p w14:paraId="23EE0983" w14:textId="77777777" w:rsidR="004F0D5C" w:rsidRPr="004F0D5C" w:rsidRDefault="004F0D5C" w:rsidP="004F0D5C">
            <w:pPr>
              <w:rPr>
                <w:rFonts w:ascii="Arial" w:eastAsia="Arial" w:hAnsi="Arial" w:cs="Arial"/>
                <w:color w:val="000000"/>
                <w:sz w:val="28"/>
                <w:szCs w:val="28"/>
              </w:rPr>
            </w:pPr>
            <w:r w:rsidRPr="004F0D5C">
              <w:rPr>
                <w:rFonts w:ascii="Arial" w:eastAsia="Arial" w:hAnsi="Arial" w:cs="Arial"/>
                <w:b/>
                <w:bCs/>
                <w:color w:val="000000"/>
                <w:sz w:val="28"/>
                <w:szCs w:val="28"/>
                <w:lang w:val="en-GB"/>
              </w:rPr>
              <w:t>Evaluative Comment</w:t>
            </w:r>
          </w:p>
          <w:p w14:paraId="7DEFA18E" w14:textId="77777777" w:rsidR="004F0D5C" w:rsidRPr="004F0D5C" w:rsidRDefault="004F0D5C" w:rsidP="004F0D5C">
            <w:pPr>
              <w:rPr>
                <w:rFonts w:ascii="Arial" w:eastAsia="Arial" w:hAnsi="Arial" w:cs="Arial"/>
              </w:rPr>
            </w:pPr>
            <w:r w:rsidRPr="004F0D5C">
              <w:rPr>
                <w:rFonts w:ascii="Arial" w:eastAsia="Arial" w:hAnsi="Arial" w:cs="Arial"/>
                <w:i/>
                <w:iCs/>
                <w:lang w:val="en-GB"/>
              </w:rPr>
              <w:t>Should include:</w:t>
            </w:r>
          </w:p>
          <w:p w14:paraId="6D15C2EA" w14:textId="77777777" w:rsidR="004F0D5C" w:rsidRPr="004F0D5C" w:rsidRDefault="004F0D5C" w:rsidP="00414E97">
            <w:pPr>
              <w:pStyle w:val="ListParagraph"/>
              <w:numPr>
                <w:ilvl w:val="0"/>
                <w:numId w:val="1"/>
              </w:numPr>
              <w:rPr>
                <w:rFonts w:ascii="Arial" w:eastAsia="Arial" w:hAnsi="Arial" w:cs="Arial"/>
              </w:rPr>
            </w:pPr>
            <w:r w:rsidRPr="004F0D5C">
              <w:rPr>
                <w:rFonts w:ascii="Arial" w:eastAsia="Arial" w:hAnsi="Arial" w:cs="Arial"/>
                <w:i/>
                <w:iCs/>
              </w:rPr>
              <w:t>In what ways is this supporting you to reduce the poverty-related attainment gap?</w:t>
            </w:r>
          </w:p>
          <w:p w14:paraId="76E36E6F" w14:textId="77777777" w:rsidR="004F0D5C" w:rsidRPr="004F0D5C" w:rsidRDefault="004F0D5C" w:rsidP="00414E97">
            <w:pPr>
              <w:pStyle w:val="ListParagraph"/>
              <w:numPr>
                <w:ilvl w:val="0"/>
                <w:numId w:val="1"/>
              </w:numPr>
              <w:rPr>
                <w:rFonts w:ascii="Arial" w:eastAsia="Arial" w:hAnsi="Arial" w:cs="Arial"/>
              </w:rPr>
            </w:pPr>
            <w:r w:rsidRPr="004F0D5C">
              <w:rPr>
                <w:rFonts w:ascii="Arial" w:eastAsia="Arial" w:hAnsi="Arial" w:cs="Arial"/>
                <w:i/>
                <w:iCs/>
              </w:rPr>
              <w:t>What now? Adopt? Adapt? Abandon?</w:t>
            </w:r>
          </w:p>
          <w:p w14:paraId="7EBD72B1" w14:textId="77777777" w:rsidR="004F0D5C" w:rsidRDefault="004F0D5C" w:rsidP="6201FA60">
            <w:pPr>
              <w:rPr>
                <w:rFonts w:ascii="Arial" w:eastAsia="Arial" w:hAnsi="Arial" w:cs="Arial"/>
                <w:b/>
                <w:bCs/>
                <w:color w:val="000000" w:themeColor="text1"/>
                <w:sz w:val="28"/>
                <w:szCs w:val="28"/>
                <w:lang w:val="en-GB"/>
              </w:rPr>
            </w:pPr>
          </w:p>
        </w:tc>
      </w:tr>
      <w:tr w:rsidR="004F0D5C" w14:paraId="45D4E31F" w14:textId="77777777" w:rsidTr="16E6F781">
        <w:tc>
          <w:tcPr>
            <w:tcW w:w="13896" w:type="dxa"/>
          </w:tcPr>
          <w:p w14:paraId="054E8DA8" w14:textId="2E444210" w:rsidR="005B1804" w:rsidRPr="009C0D96" w:rsidRDefault="005B1804" w:rsidP="005B1804">
            <w:pPr>
              <w:pStyle w:val="ListParagraph"/>
              <w:numPr>
                <w:ilvl w:val="0"/>
                <w:numId w:val="43"/>
              </w:numPr>
              <w:spacing w:before="100" w:beforeAutospacing="1" w:after="100" w:afterAutospacing="1"/>
              <w:rPr>
                <w:rFonts w:asciiTheme="minorHAnsi" w:hAnsiTheme="minorHAnsi" w:cstheme="minorHAnsi"/>
                <w:sz w:val="20"/>
                <w:szCs w:val="20"/>
                <w:lang w:val="en-GB" w:eastAsia="en-GB"/>
              </w:rPr>
            </w:pPr>
            <w:r w:rsidRPr="005B1804">
              <w:rPr>
                <w:rStyle w:val="Strong"/>
                <w:rFonts w:asciiTheme="minorHAnsi" w:hAnsiTheme="minorHAnsi" w:cstheme="minorHAnsi"/>
                <w:sz w:val="20"/>
                <w:szCs w:val="20"/>
              </w:rPr>
              <w:t>Effective Impact for Most Learners:</w:t>
            </w:r>
            <w:r w:rsidRPr="005B1804">
              <w:rPr>
                <w:rFonts w:asciiTheme="minorHAnsi" w:hAnsiTheme="minorHAnsi" w:cstheme="minorHAnsi"/>
                <w:sz w:val="20"/>
                <w:szCs w:val="20"/>
              </w:rPr>
              <w:t xml:space="preserve"> </w:t>
            </w:r>
            <w:r w:rsidRPr="009C0D96">
              <w:rPr>
                <w:rFonts w:asciiTheme="minorHAnsi" w:hAnsiTheme="minorHAnsi" w:cstheme="minorHAnsi"/>
                <w:sz w:val="20"/>
                <w:szCs w:val="20"/>
              </w:rPr>
              <w:t xml:space="preserve">The majority of students benefited from the </w:t>
            </w:r>
            <w:proofErr w:type="spellStart"/>
            <w:r w:rsidRPr="009C0D96">
              <w:rPr>
                <w:rFonts w:asciiTheme="minorHAnsi" w:hAnsiTheme="minorHAnsi" w:cstheme="minorHAnsi"/>
                <w:sz w:val="20"/>
                <w:szCs w:val="20"/>
              </w:rPr>
              <w:t>programme</w:t>
            </w:r>
            <w:proofErr w:type="spellEnd"/>
            <w:r w:rsidRPr="009C0D96">
              <w:rPr>
                <w:rFonts w:asciiTheme="minorHAnsi" w:hAnsiTheme="minorHAnsi" w:cstheme="minorHAnsi"/>
                <w:sz w:val="20"/>
                <w:szCs w:val="20"/>
              </w:rPr>
              <w:t>, confirming that structured reading support is valuable in improving literacy skills.</w:t>
            </w:r>
          </w:p>
          <w:p w14:paraId="319D1A2F" w14:textId="466B9368" w:rsidR="005B1804" w:rsidRPr="009C0D96" w:rsidRDefault="009C0D96" w:rsidP="005B1804">
            <w:pPr>
              <w:pStyle w:val="ListParagraph"/>
              <w:numPr>
                <w:ilvl w:val="0"/>
                <w:numId w:val="43"/>
              </w:numPr>
              <w:spacing w:before="100" w:beforeAutospacing="1" w:after="100" w:afterAutospacing="1"/>
              <w:rPr>
                <w:rFonts w:asciiTheme="minorHAnsi" w:hAnsiTheme="minorHAnsi" w:cstheme="minorHAnsi"/>
                <w:sz w:val="20"/>
                <w:szCs w:val="20"/>
              </w:rPr>
            </w:pPr>
            <w:r w:rsidRPr="009C0D96">
              <w:rPr>
                <w:rStyle w:val="Strong"/>
                <w:rFonts w:asciiTheme="minorHAnsi" w:hAnsiTheme="minorHAnsi" w:cstheme="minorHAnsi"/>
                <w:sz w:val="20"/>
                <w:szCs w:val="20"/>
              </w:rPr>
              <w:t xml:space="preserve">Addressing </w:t>
            </w:r>
            <w:r w:rsidR="00EA00F2">
              <w:rPr>
                <w:rStyle w:val="Strong"/>
                <w:rFonts w:asciiTheme="minorHAnsi" w:hAnsiTheme="minorHAnsi" w:cstheme="minorHAnsi"/>
                <w:sz w:val="20"/>
                <w:szCs w:val="20"/>
              </w:rPr>
              <w:t>performance dip:</w:t>
            </w:r>
            <w:r w:rsidR="005B1804" w:rsidRPr="009C0D96">
              <w:rPr>
                <w:rFonts w:asciiTheme="minorHAnsi" w:hAnsiTheme="minorHAnsi" w:cstheme="minorHAnsi"/>
                <w:sz w:val="20"/>
                <w:szCs w:val="20"/>
              </w:rPr>
              <w:t xml:space="preserve"> A small percentage of learners experienced a decline in their ZPD, requiring targeted interventions such as additional reading support, differentiated materials, or one-on-one engagement.</w:t>
            </w:r>
          </w:p>
          <w:p w14:paraId="730240BB" w14:textId="4B6F32D8" w:rsidR="005B1804" w:rsidRPr="009C0D96" w:rsidRDefault="005B1804" w:rsidP="005B1804">
            <w:pPr>
              <w:pStyle w:val="ListParagraph"/>
              <w:numPr>
                <w:ilvl w:val="0"/>
                <w:numId w:val="43"/>
              </w:numPr>
              <w:spacing w:before="100" w:beforeAutospacing="1" w:after="100" w:afterAutospacing="1"/>
              <w:rPr>
                <w:rFonts w:asciiTheme="minorHAnsi" w:hAnsiTheme="minorHAnsi" w:cstheme="minorHAnsi"/>
                <w:sz w:val="20"/>
                <w:szCs w:val="20"/>
              </w:rPr>
            </w:pPr>
            <w:r w:rsidRPr="009C0D96">
              <w:rPr>
                <w:rStyle w:val="Strong"/>
                <w:rFonts w:asciiTheme="minorHAnsi" w:hAnsiTheme="minorHAnsi" w:cstheme="minorHAnsi"/>
                <w:sz w:val="20"/>
                <w:szCs w:val="20"/>
              </w:rPr>
              <w:t>Sustained Monitoring and Support:</w:t>
            </w:r>
            <w:r w:rsidRPr="009C0D96">
              <w:rPr>
                <w:rFonts w:asciiTheme="minorHAnsi" w:hAnsiTheme="minorHAnsi" w:cstheme="minorHAnsi"/>
                <w:sz w:val="20"/>
                <w:szCs w:val="20"/>
              </w:rPr>
              <w:t xml:space="preserve"> </w:t>
            </w:r>
            <w:r w:rsidR="009C0D96" w:rsidRPr="009C0D96">
              <w:rPr>
                <w:rFonts w:asciiTheme="majorHAnsi" w:hAnsiTheme="majorHAnsi" w:cstheme="majorHAnsi"/>
                <w:sz w:val="20"/>
                <w:szCs w:val="20"/>
              </w:rPr>
              <w:t xml:space="preserve">Learners who remained within the same Zone of Proximal Development (ZPD) may benefit from tailored strategies to enhance their progress. These could include boosting motivation through goal-setting, providing engaging reading materials aligned with their interests, or implementing alternative literacy interventions. Notably, further investigation revealed that despite maintaining the same ZPD, all these students were performing at or above the expected benchmark for their age group.  </w:t>
            </w:r>
          </w:p>
          <w:p w14:paraId="4373A02E" w14:textId="004F2A2B" w:rsidR="004F0D5C" w:rsidRDefault="004F0D5C" w:rsidP="6201FA60">
            <w:pPr>
              <w:rPr>
                <w:rFonts w:ascii="Arial" w:eastAsia="Arial" w:hAnsi="Arial" w:cs="Arial"/>
                <w:b/>
                <w:bCs/>
                <w:color w:val="000000" w:themeColor="text1"/>
                <w:sz w:val="28"/>
                <w:szCs w:val="28"/>
                <w:lang w:val="en-GB"/>
              </w:rPr>
            </w:pPr>
          </w:p>
        </w:tc>
      </w:tr>
      <w:bookmarkEnd w:id="4"/>
    </w:tbl>
    <w:p w14:paraId="33BBEBE0" w14:textId="6C276840" w:rsidR="00C05299" w:rsidRDefault="00C05299" w:rsidP="6201FA60">
      <w:pPr>
        <w:rPr>
          <w:rFonts w:ascii="Arial" w:eastAsia="Arial" w:hAnsi="Arial" w:cs="Arial"/>
          <w:b/>
          <w:bCs/>
          <w:color w:val="000000" w:themeColor="text1"/>
          <w:sz w:val="28"/>
          <w:szCs w:val="28"/>
          <w:lang w:val="en-GB"/>
        </w:rPr>
      </w:pPr>
    </w:p>
    <w:tbl>
      <w:tblPr>
        <w:tblStyle w:val="TableGrid"/>
        <w:tblW w:w="0" w:type="auto"/>
        <w:tblLook w:val="04A0" w:firstRow="1" w:lastRow="0" w:firstColumn="1" w:lastColumn="0" w:noHBand="0" w:noVBand="1"/>
      </w:tblPr>
      <w:tblGrid>
        <w:gridCol w:w="13670"/>
      </w:tblGrid>
      <w:tr w:rsidR="00C05299" w:rsidRPr="00C05299" w14:paraId="6F88A72E" w14:textId="77777777" w:rsidTr="001842C0">
        <w:tc>
          <w:tcPr>
            <w:tcW w:w="13896" w:type="dxa"/>
            <w:shd w:val="clear" w:color="auto" w:fill="70AD47" w:themeFill="accent6"/>
          </w:tcPr>
          <w:p w14:paraId="4B149DAC" w14:textId="77777777" w:rsidR="005B4EE9" w:rsidRPr="005B4EE9" w:rsidRDefault="00C05299" w:rsidP="005B4EE9">
            <w:pPr>
              <w:contextualSpacing/>
              <w:rPr>
                <w:rFonts w:ascii="Arial" w:hAnsi="Arial" w:cs="Arial"/>
                <w:color w:val="FF0000"/>
                <w:sz w:val="20"/>
                <w:szCs w:val="20"/>
              </w:rPr>
            </w:pPr>
            <w:r>
              <w:rPr>
                <w:rFonts w:ascii="Arial" w:eastAsia="Arial" w:hAnsi="Arial" w:cs="Arial"/>
                <w:b/>
                <w:bCs/>
                <w:color w:val="000000"/>
                <w:sz w:val="28"/>
                <w:szCs w:val="28"/>
                <w:lang w:val="en-GB"/>
              </w:rPr>
              <w:t xml:space="preserve">Project/Intervention- </w:t>
            </w:r>
            <w:r w:rsidR="005B4EE9" w:rsidRPr="005B4EE9">
              <w:rPr>
                <w:rFonts w:ascii="Arial" w:hAnsi="Arial" w:cs="Arial"/>
                <w:color w:val="FF0000"/>
                <w:sz w:val="20"/>
                <w:szCs w:val="20"/>
              </w:rPr>
              <w:t>To improve attainment ( using identified assessment resources )  for pupils, who have been highlighted as accessing PEF ( SMID and FME) and are currently not on track in literacy( Reading /Writing ) and numeracy through the use of identified interventions.</w:t>
            </w:r>
          </w:p>
          <w:p w14:paraId="61CC23DC" w14:textId="70F19D42" w:rsidR="00C05299" w:rsidRPr="004F0D5C" w:rsidRDefault="00C05299" w:rsidP="00336C0C">
            <w:pPr>
              <w:rPr>
                <w:rFonts w:ascii="Arial" w:eastAsia="Arial" w:hAnsi="Arial" w:cs="Arial"/>
                <w:b/>
                <w:bCs/>
                <w:color w:val="000000"/>
                <w:sz w:val="28"/>
                <w:szCs w:val="28"/>
                <w:lang w:val="en-GB"/>
              </w:rPr>
            </w:pPr>
          </w:p>
        </w:tc>
      </w:tr>
      <w:tr w:rsidR="00C05299" w:rsidRPr="00C05299" w14:paraId="467071BB" w14:textId="77777777" w:rsidTr="001842C0">
        <w:tc>
          <w:tcPr>
            <w:tcW w:w="13896" w:type="dxa"/>
            <w:shd w:val="clear" w:color="auto" w:fill="70AD47" w:themeFill="accent6"/>
          </w:tcPr>
          <w:p w14:paraId="68827E01" w14:textId="77777777" w:rsidR="00C05299" w:rsidRPr="004F0D5C" w:rsidRDefault="00C05299" w:rsidP="00336C0C">
            <w:pPr>
              <w:rPr>
                <w:rFonts w:ascii="Arial" w:eastAsia="Arial" w:hAnsi="Arial" w:cs="Arial"/>
                <w:color w:val="000000"/>
                <w:sz w:val="28"/>
                <w:szCs w:val="28"/>
              </w:rPr>
            </w:pPr>
            <w:r w:rsidRPr="004F0D5C">
              <w:rPr>
                <w:rFonts w:ascii="Arial" w:eastAsia="Arial" w:hAnsi="Arial" w:cs="Arial"/>
                <w:b/>
                <w:bCs/>
                <w:color w:val="000000"/>
                <w:sz w:val="28"/>
                <w:szCs w:val="28"/>
                <w:lang w:val="en-GB"/>
              </w:rPr>
              <w:t>Impact</w:t>
            </w:r>
          </w:p>
          <w:p w14:paraId="7128D496" w14:textId="0E8963D7" w:rsidR="00C05299" w:rsidRPr="004F0D5C" w:rsidRDefault="00C05299" w:rsidP="00336C0C">
            <w:pPr>
              <w:rPr>
                <w:rFonts w:ascii="Arial" w:eastAsia="Arial" w:hAnsi="Arial" w:cs="Arial"/>
              </w:rPr>
            </w:pPr>
            <w:r w:rsidRPr="004F0D5C">
              <w:rPr>
                <w:rFonts w:ascii="Arial" w:eastAsia="Arial" w:hAnsi="Arial" w:cs="Arial"/>
                <w:i/>
                <w:iCs/>
                <w:lang w:val="en-GB"/>
              </w:rPr>
              <w:t>What has improved/changed for the target groups? What difference did PEF make?</w:t>
            </w:r>
          </w:p>
        </w:tc>
      </w:tr>
      <w:tr w:rsidR="00C05299" w:rsidRPr="00C05299" w14:paraId="44F9F94B" w14:textId="77777777" w:rsidTr="00336C0C">
        <w:tc>
          <w:tcPr>
            <w:tcW w:w="13896" w:type="dxa"/>
          </w:tcPr>
          <w:p w14:paraId="62C7FADB" w14:textId="44007531" w:rsidR="00C05299" w:rsidRPr="00F3263F" w:rsidRDefault="00F3263F" w:rsidP="00336C0C">
            <w:pPr>
              <w:rPr>
                <w:rFonts w:ascii="Arial" w:eastAsia="Arial" w:hAnsi="Arial" w:cs="Arial"/>
                <w:b/>
                <w:bCs/>
                <w:color w:val="000000"/>
                <w:sz w:val="20"/>
                <w:szCs w:val="20"/>
                <w:lang w:val="en-GB"/>
              </w:rPr>
            </w:pPr>
            <w:r>
              <w:rPr>
                <w:noProof/>
                <w:lang w:val="en-GB" w:eastAsia="en-GB"/>
              </w:rPr>
              <w:drawing>
                <wp:anchor distT="0" distB="0" distL="114300" distR="114300" simplePos="0" relativeHeight="251658245" behindDoc="1" locked="0" layoutInCell="1" allowOverlap="1" wp14:anchorId="30E23B04" wp14:editId="77193644">
                  <wp:simplePos x="0" y="0"/>
                  <wp:positionH relativeFrom="column">
                    <wp:posOffset>3665161</wp:posOffset>
                  </wp:positionH>
                  <wp:positionV relativeFrom="paragraph">
                    <wp:posOffset>73025</wp:posOffset>
                  </wp:positionV>
                  <wp:extent cx="4572000" cy="2743200"/>
                  <wp:effectExtent l="0" t="0" r="0" b="0"/>
                  <wp:wrapTight wrapText="bothSides">
                    <wp:wrapPolygon edited="0">
                      <wp:start x="0" y="0"/>
                      <wp:lineTo x="0" y="21450"/>
                      <wp:lineTo x="21510" y="21450"/>
                      <wp:lineTo x="2151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F3263F">
              <w:rPr>
                <w:rFonts w:ascii="Arial" w:eastAsia="Arial" w:hAnsi="Arial" w:cs="Arial"/>
                <w:b/>
                <w:bCs/>
                <w:color w:val="000000"/>
                <w:sz w:val="20"/>
                <w:szCs w:val="20"/>
                <w:lang w:val="en-GB"/>
              </w:rPr>
              <w:t xml:space="preserve">Learners were identified through the PEF tracker which includes FME, SMID, 6 protective factors and identified ACES. This was cross referenced with the school attainment tracker, Identification of concerns from class teachers. </w:t>
            </w:r>
            <w:r>
              <w:rPr>
                <w:rFonts w:ascii="Arial" w:eastAsia="Arial" w:hAnsi="Arial" w:cs="Arial"/>
                <w:b/>
                <w:bCs/>
                <w:color w:val="000000"/>
                <w:sz w:val="20"/>
                <w:szCs w:val="20"/>
                <w:lang w:val="en-GB"/>
              </w:rPr>
              <w:t xml:space="preserve">The school improvement priority was numeracy so the agreed intervention was Closing numeracy gap. See below pre and post screening assessments. Each number links to a pupil ID which is highlighted in our full tracking document.  </w:t>
            </w:r>
          </w:p>
          <w:p w14:paraId="2CEFA14A" w14:textId="75E65E3F" w:rsidR="00C05299" w:rsidRPr="00C05299" w:rsidRDefault="00C05299" w:rsidP="00336C0C">
            <w:pPr>
              <w:rPr>
                <w:rFonts w:ascii="Arial" w:eastAsia="Arial" w:hAnsi="Arial" w:cs="Arial"/>
                <w:b/>
                <w:bCs/>
                <w:color w:val="000000"/>
                <w:sz w:val="28"/>
                <w:szCs w:val="28"/>
                <w:lang w:val="en-GB"/>
              </w:rPr>
            </w:pPr>
          </w:p>
          <w:p w14:paraId="000B65C9" w14:textId="77777777" w:rsidR="00C05299" w:rsidRPr="00C05299" w:rsidRDefault="00C05299" w:rsidP="00336C0C">
            <w:pPr>
              <w:rPr>
                <w:rFonts w:ascii="Arial" w:eastAsia="Arial" w:hAnsi="Arial" w:cs="Arial"/>
                <w:b/>
                <w:bCs/>
                <w:color w:val="000000"/>
                <w:sz w:val="28"/>
                <w:szCs w:val="28"/>
                <w:lang w:val="en-GB"/>
              </w:rPr>
            </w:pPr>
          </w:p>
          <w:p w14:paraId="504C7196" w14:textId="77777777" w:rsidR="00C05299" w:rsidRPr="00C05299" w:rsidRDefault="00C05299" w:rsidP="00336C0C">
            <w:pPr>
              <w:rPr>
                <w:rFonts w:ascii="Arial" w:eastAsia="Arial" w:hAnsi="Arial" w:cs="Arial"/>
                <w:b/>
                <w:bCs/>
                <w:color w:val="000000"/>
                <w:sz w:val="28"/>
                <w:szCs w:val="28"/>
                <w:lang w:val="en-GB"/>
              </w:rPr>
            </w:pPr>
          </w:p>
          <w:p w14:paraId="1FAE6FB9" w14:textId="77777777" w:rsidR="00C05299" w:rsidRPr="00C05299" w:rsidRDefault="00C05299" w:rsidP="00336C0C">
            <w:pPr>
              <w:rPr>
                <w:rFonts w:ascii="Arial" w:eastAsia="Arial" w:hAnsi="Arial" w:cs="Arial"/>
                <w:b/>
                <w:bCs/>
                <w:color w:val="000000"/>
                <w:sz w:val="28"/>
                <w:szCs w:val="28"/>
                <w:lang w:val="en-GB"/>
              </w:rPr>
            </w:pPr>
          </w:p>
          <w:p w14:paraId="0200C05C" w14:textId="77777777" w:rsidR="00C05299" w:rsidRPr="00C05299" w:rsidRDefault="00C05299" w:rsidP="00336C0C">
            <w:pPr>
              <w:rPr>
                <w:rFonts w:ascii="Arial" w:eastAsia="Arial" w:hAnsi="Arial" w:cs="Arial"/>
                <w:b/>
                <w:bCs/>
                <w:color w:val="000000"/>
                <w:sz w:val="28"/>
                <w:szCs w:val="28"/>
                <w:lang w:val="en-GB"/>
              </w:rPr>
            </w:pPr>
          </w:p>
          <w:p w14:paraId="71E04D14" w14:textId="77777777" w:rsidR="00C05299" w:rsidRPr="00C05299" w:rsidRDefault="00C05299" w:rsidP="00336C0C">
            <w:pPr>
              <w:rPr>
                <w:rFonts w:ascii="Arial" w:eastAsia="Arial" w:hAnsi="Arial" w:cs="Arial"/>
                <w:b/>
                <w:bCs/>
                <w:color w:val="000000"/>
                <w:sz w:val="28"/>
                <w:szCs w:val="28"/>
                <w:lang w:val="en-GB"/>
              </w:rPr>
            </w:pPr>
          </w:p>
        </w:tc>
      </w:tr>
      <w:tr w:rsidR="00C05299" w:rsidRPr="00C05299" w14:paraId="1D628CD9" w14:textId="77777777" w:rsidTr="001842C0">
        <w:tc>
          <w:tcPr>
            <w:tcW w:w="13896" w:type="dxa"/>
            <w:shd w:val="clear" w:color="auto" w:fill="70AD47" w:themeFill="accent6"/>
          </w:tcPr>
          <w:p w14:paraId="44DD9AEC" w14:textId="77777777" w:rsidR="00C05299" w:rsidRPr="004F0D5C" w:rsidRDefault="00C05299" w:rsidP="00336C0C">
            <w:pPr>
              <w:rPr>
                <w:rFonts w:ascii="Arial" w:eastAsia="Arial" w:hAnsi="Arial" w:cs="Arial"/>
                <w:color w:val="000000"/>
                <w:sz w:val="28"/>
                <w:szCs w:val="28"/>
              </w:rPr>
            </w:pPr>
            <w:r w:rsidRPr="004F0D5C">
              <w:rPr>
                <w:rFonts w:ascii="Arial" w:eastAsia="Arial" w:hAnsi="Arial" w:cs="Arial"/>
                <w:b/>
                <w:bCs/>
                <w:color w:val="000000"/>
                <w:sz w:val="28"/>
                <w:szCs w:val="28"/>
                <w:lang w:val="en-GB"/>
              </w:rPr>
              <w:t>Evaluative Comment</w:t>
            </w:r>
          </w:p>
          <w:p w14:paraId="048D2010" w14:textId="77777777" w:rsidR="00C05299" w:rsidRPr="004F0D5C" w:rsidRDefault="00C05299" w:rsidP="00336C0C">
            <w:pPr>
              <w:rPr>
                <w:rFonts w:ascii="Arial" w:eastAsia="Arial" w:hAnsi="Arial" w:cs="Arial"/>
              </w:rPr>
            </w:pPr>
            <w:r w:rsidRPr="004F0D5C">
              <w:rPr>
                <w:rFonts w:ascii="Arial" w:eastAsia="Arial" w:hAnsi="Arial" w:cs="Arial"/>
                <w:i/>
                <w:iCs/>
                <w:lang w:val="en-GB"/>
              </w:rPr>
              <w:t>Should include:</w:t>
            </w:r>
          </w:p>
          <w:p w14:paraId="3513AE80" w14:textId="77777777" w:rsidR="00C05299" w:rsidRPr="004F0D5C" w:rsidRDefault="00C05299" w:rsidP="00414E97">
            <w:pPr>
              <w:pStyle w:val="ListParagraph"/>
              <w:numPr>
                <w:ilvl w:val="0"/>
                <w:numId w:val="1"/>
              </w:numPr>
              <w:rPr>
                <w:rFonts w:ascii="Arial" w:eastAsia="Arial" w:hAnsi="Arial" w:cs="Arial"/>
              </w:rPr>
            </w:pPr>
            <w:r w:rsidRPr="004F0D5C">
              <w:rPr>
                <w:rFonts w:ascii="Arial" w:eastAsia="Arial" w:hAnsi="Arial" w:cs="Arial"/>
                <w:i/>
                <w:iCs/>
              </w:rPr>
              <w:t>In what ways is this supporting you to reduce the poverty-related attainment gap?</w:t>
            </w:r>
          </w:p>
          <w:p w14:paraId="4F1A302D" w14:textId="77777777" w:rsidR="00C05299" w:rsidRPr="004F0D5C" w:rsidRDefault="00C05299" w:rsidP="00414E97">
            <w:pPr>
              <w:pStyle w:val="ListParagraph"/>
              <w:numPr>
                <w:ilvl w:val="0"/>
                <w:numId w:val="1"/>
              </w:numPr>
              <w:rPr>
                <w:rFonts w:ascii="Arial" w:eastAsia="Arial" w:hAnsi="Arial" w:cs="Arial"/>
              </w:rPr>
            </w:pPr>
            <w:r w:rsidRPr="004F0D5C">
              <w:rPr>
                <w:rFonts w:ascii="Arial" w:eastAsia="Arial" w:hAnsi="Arial" w:cs="Arial"/>
                <w:i/>
                <w:iCs/>
              </w:rPr>
              <w:t>What now? Adopt? Adapt? Abandon?</w:t>
            </w:r>
          </w:p>
          <w:p w14:paraId="3AB719B8" w14:textId="77777777" w:rsidR="00C05299" w:rsidRPr="00C05299" w:rsidRDefault="00C05299" w:rsidP="00336C0C">
            <w:pPr>
              <w:rPr>
                <w:rFonts w:ascii="Arial" w:eastAsia="Arial" w:hAnsi="Arial" w:cs="Arial"/>
                <w:b/>
                <w:bCs/>
                <w:color w:val="000000"/>
                <w:sz w:val="28"/>
                <w:szCs w:val="28"/>
                <w:lang w:val="en-GB"/>
              </w:rPr>
            </w:pPr>
          </w:p>
        </w:tc>
      </w:tr>
      <w:tr w:rsidR="00C05299" w:rsidRPr="00C05299" w14:paraId="01F392E2" w14:textId="77777777" w:rsidTr="00336C0C">
        <w:tc>
          <w:tcPr>
            <w:tcW w:w="13896" w:type="dxa"/>
          </w:tcPr>
          <w:p w14:paraId="4132DEB4" w14:textId="77777777" w:rsidR="00A71848" w:rsidRPr="00A71848" w:rsidRDefault="00A71848" w:rsidP="00A71848">
            <w:pPr>
              <w:pStyle w:val="Heading4"/>
              <w:rPr>
                <w:rFonts w:asciiTheme="minorHAnsi" w:hAnsiTheme="minorHAnsi"/>
                <w:sz w:val="20"/>
                <w:szCs w:val="20"/>
                <w:lang w:val="en-GB" w:eastAsia="en-GB"/>
              </w:rPr>
            </w:pPr>
            <w:r w:rsidRPr="00A71848">
              <w:rPr>
                <w:rFonts w:asciiTheme="minorHAnsi" w:hAnsiTheme="minorHAnsi"/>
                <w:sz w:val="20"/>
                <w:szCs w:val="20"/>
              </w:rPr>
              <w:t>Key Findings:</w:t>
            </w:r>
          </w:p>
          <w:p w14:paraId="5796891D" w14:textId="77777777" w:rsidR="00A71848" w:rsidRPr="00A71848" w:rsidRDefault="00A71848" w:rsidP="00A71848">
            <w:pPr>
              <w:pStyle w:val="NormalWeb"/>
              <w:numPr>
                <w:ilvl w:val="0"/>
                <w:numId w:val="17"/>
              </w:numPr>
              <w:rPr>
                <w:rFonts w:asciiTheme="minorHAnsi" w:hAnsiTheme="minorHAnsi"/>
                <w:sz w:val="20"/>
                <w:szCs w:val="20"/>
              </w:rPr>
            </w:pPr>
            <w:r w:rsidRPr="00A71848">
              <w:rPr>
                <w:rStyle w:val="Strong"/>
                <w:rFonts w:asciiTheme="minorHAnsi" w:hAnsiTheme="minorHAnsi"/>
                <w:sz w:val="20"/>
                <w:szCs w:val="20"/>
              </w:rPr>
              <w:t>Improvement in Standardised Scores:</w:t>
            </w:r>
          </w:p>
          <w:p w14:paraId="451702B0" w14:textId="77777777" w:rsidR="00A71848" w:rsidRPr="00A71848" w:rsidRDefault="00A71848" w:rsidP="00A71848">
            <w:pPr>
              <w:numPr>
                <w:ilvl w:val="1"/>
                <w:numId w:val="17"/>
              </w:numPr>
              <w:spacing w:before="100" w:beforeAutospacing="1" w:after="100" w:afterAutospacing="1"/>
              <w:rPr>
                <w:rFonts w:asciiTheme="minorHAnsi" w:hAnsiTheme="minorHAnsi"/>
                <w:sz w:val="20"/>
                <w:szCs w:val="20"/>
              </w:rPr>
            </w:pPr>
            <w:r w:rsidRPr="00A71848">
              <w:rPr>
                <w:rFonts w:asciiTheme="minorHAnsi" w:hAnsiTheme="minorHAnsi"/>
                <w:sz w:val="20"/>
                <w:szCs w:val="20"/>
              </w:rPr>
              <w:t xml:space="preserve">There is a notable improvement in the </w:t>
            </w:r>
            <w:proofErr w:type="spellStart"/>
            <w:r w:rsidRPr="00A71848">
              <w:rPr>
                <w:rFonts w:asciiTheme="minorHAnsi" w:hAnsiTheme="minorHAnsi"/>
                <w:sz w:val="20"/>
                <w:szCs w:val="20"/>
              </w:rPr>
              <w:t>standardised</w:t>
            </w:r>
            <w:proofErr w:type="spellEnd"/>
            <w:r w:rsidRPr="00A71848">
              <w:rPr>
                <w:rFonts w:asciiTheme="minorHAnsi" w:hAnsiTheme="minorHAnsi"/>
                <w:sz w:val="20"/>
                <w:szCs w:val="20"/>
              </w:rPr>
              <w:t xml:space="preserve"> scores for several pupils, indicating the positive impact of the intervention on their numeracy skills.</w:t>
            </w:r>
          </w:p>
          <w:p w14:paraId="1ECEFC05" w14:textId="77777777" w:rsidR="00A71848" w:rsidRPr="00A71848" w:rsidRDefault="00A71848" w:rsidP="00A71848">
            <w:pPr>
              <w:numPr>
                <w:ilvl w:val="1"/>
                <w:numId w:val="17"/>
              </w:numPr>
              <w:spacing w:before="100" w:beforeAutospacing="1" w:after="100" w:afterAutospacing="1"/>
              <w:rPr>
                <w:rFonts w:asciiTheme="minorHAnsi" w:hAnsiTheme="minorHAnsi"/>
                <w:sz w:val="20"/>
                <w:szCs w:val="20"/>
              </w:rPr>
            </w:pPr>
            <w:r w:rsidRPr="00A71848">
              <w:rPr>
                <w:rFonts w:asciiTheme="minorHAnsi" w:hAnsiTheme="minorHAnsi"/>
                <w:sz w:val="20"/>
                <w:szCs w:val="20"/>
              </w:rPr>
              <w:t>For example, Pupils 3, 4, 8, and 15 saw significant gains, with their scores increasing from 69, 69, 69, and 69 respectively, to 93, 112, 103, and 116. These improvements suggest substantial growth in their numeracy skills.</w:t>
            </w:r>
          </w:p>
          <w:p w14:paraId="05A71CBE" w14:textId="77777777" w:rsidR="00A71848" w:rsidRPr="00A71848" w:rsidRDefault="00A71848" w:rsidP="00A71848">
            <w:pPr>
              <w:numPr>
                <w:ilvl w:val="1"/>
                <w:numId w:val="17"/>
              </w:numPr>
              <w:spacing w:before="100" w:beforeAutospacing="1" w:after="100" w:afterAutospacing="1"/>
              <w:rPr>
                <w:rFonts w:asciiTheme="minorHAnsi" w:hAnsiTheme="minorHAnsi"/>
                <w:sz w:val="20"/>
                <w:szCs w:val="20"/>
              </w:rPr>
            </w:pPr>
            <w:r w:rsidRPr="00A71848">
              <w:rPr>
                <w:rFonts w:asciiTheme="minorHAnsi" w:hAnsiTheme="minorHAnsi"/>
                <w:sz w:val="20"/>
                <w:szCs w:val="20"/>
              </w:rPr>
              <w:t>Other pupils, like Pupils 9, 14, and 18, also demonstrated improvement in their scores, with increases from 69 to 98, 69 to 87, and 69 to 85 respectively.</w:t>
            </w:r>
          </w:p>
          <w:p w14:paraId="77065F17" w14:textId="77777777" w:rsidR="00A71848" w:rsidRPr="00A71848" w:rsidRDefault="00A71848" w:rsidP="00A71848">
            <w:pPr>
              <w:pStyle w:val="NormalWeb"/>
              <w:numPr>
                <w:ilvl w:val="0"/>
                <w:numId w:val="17"/>
              </w:numPr>
              <w:rPr>
                <w:rFonts w:asciiTheme="minorHAnsi" w:hAnsiTheme="minorHAnsi"/>
                <w:sz w:val="20"/>
                <w:szCs w:val="20"/>
              </w:rPr>
            </w:pPr>
            <w:r w:rsidRPr="00A71848">
              <w:rPr>
                <w:rStyle w:val="Strong"/>
                <w:rFonts w:asciiTheme="minorHAnsi" w:hAnsiTheme="minorHAnsi"/>
                <w:sz w:val="20"/>
                <w:szCs w:val="20"/>
              </w:rPr>
              <w:t>No Change in Scores:</w:t>
            </w:r>
          </w:p>
          <w:p w14:paraId="4A7AECCA" w14:textId="77777777" w:rsidR="00A71848" w:rsidRPr="00A71848" w:rsidRDefault="00A71848" w:rsidP="00A71848">
            <w:pPr>
              <w:numPr>
                <w:ilvl w:val="1"/>
                <w:numId w:val="17"/>
              </w:numPr>
              <w:spacing w:before="100" w:beforeAutospacing="1" w:after="100" w:afterAutospacing="1"/>
              <w:rPr>
                <w:rFonts w:asciiTheme="minorHAnsi" w:hAnsiTheme="minorHAnsi"/>
                <w:sz w:val="20"/>
                <w:szCs w:val="20"/>
              </w:rPr>
            </w:pPr>
            <w:r w:rsidRPr="00A71848">
              <w:rPr>
                <w:rFonts w:asciiTheme="minorHAnsi" w:hAnsiTheme="minorHAnsi"/>
                <w:sz w:val="20"/>
                <w:szCs w:val="20"/>
              </w:rPr>
              <w:t>A few pupils, such as Pupils 1, 5, 6, 7, and 17, maintained their scores, showing no improvement (remaining at 69), which might indicate that the intervention was less effective for these individuals or they may need additional support.</w:t>
            </w:r>
          </w:p>
          <w:p w14:paraId="68DAEFE6" w14:textId="77777777" w:rsidR="00A71848" w:rsidRPr="00A71848" w:rsidRDefault="00A71848" w:rsidP="00A71848">
            <w:pPr>
              <w:pStyle w:val="NormalWeb"/>
              <w:numPr>
                <w:ilvl w:val="0"/>
                <w:numId w:val="17"/>
              </w:numPr>
              <w:rPr>
                <w:rFonts w:asciiTheme="minorHAnsi" w:hAnsiTheme="minorHAnsi"/>
                <w:sz w:val="20"/>
                <w:szCs w:val="20"/>
              </w:rPr>
            </w:pPr>
            <w:r w:rsidRPr="00A71848">
              <w:rPr>
                <w:rStyle w:val="Strong"/>
                <w:rFonts w:asciiTheme="minorHAnsi" w:hAnsiTheme="minorHAnsi"/>
                <w:sz w:val="20"/>
                <w:szCs w:val="20"/>
              </w:rPr>
              <w:t>Pupils Exceeding the National Average:</w:t>
            </w:r>
          </w:p>
          <w:p w14:paraId="323247B0" w14:textId="77777777" w:rsidR="00A71848" w:rsidRPr="00A71848" w:rsidRDefault="00A71848" w:rsidP="00A71848">
            <w:pPr>
              <w:numPr>
                <w:ilvl w:val="1"/>
                <w:numId w:val="17"/>
              </w:numPr>
              <w:spacing w:before="100" w:beforeAutospacing="1" w:after="100" w:afterAutospacing="1"/>
              <w:rPr>
                <w:rFonts w:asciiTheme="minorHAnsi" w:hAnsiTheme="minorHAnsi"/>
                <w:sz w:val="20"/>
                <w:szCs w:val="20"/>
              </w:rPr>
            </w:pPr>
            <w:r w:rsidRPr="00A71848">
              <w:rPr>
                <w:rFonts w:asciiTheme="minorHAnsi" w:hAnsiTheme="minorHAnsi"/>
                <w:sz w:val="20"/>
                <w:szCs w:val="20"/>
              </w:rPr>
              <w:t xml:space="preserve">Pupils 4, 8, and 15 demonstrated an improvement that placed them well above the national average score of 100, with </w:t>
            </w:r>
            <w:proofErr w:type="spellStart"/>
            <w:r w:rsidRPr="00A71848">
              <w:rPr>
                <w:rFonts w:asciiTheme="minorHAnsi" w:hAnsiTheme="minorHAnsi"/>
                <w:sz w:val="20"/>
                <w:szCs w:val="20"/>
              </w:rPr>
              <w:t>standardised</w:t>
            </w:r>
            <w:proofErr w:type="spellEnd"/>
            <w:r w:rsidRPr="00A71848">
              <w:rPr>
                <w:rFonts w:asciiTheme="minorHAnsi" w:hAnsiTheme="minorHAnsi"/>
                <w:sz w:val="20"/>
                <w:szCs w:val="20"/>
              </w:rPr>
              <w:t xml:space="preserve"> scores of 112, 103, and 116 respectively. This highlights the success of the intervention for these pupils.</w:t>
            </w:r>
          </w:p>
          <w:p w14:paraId="4DF4EB73" w14:textId="77777777" w:rsidR="00A71848" w:rsidRPr="00A71848" w:rsidRDefault="00A71848" w:rsidP="00A71848">
            <w:pPr>
              <w:pStyle w:val="NormalWeb"/>
              <w:numPr>
                <w:ilvl w:val="0"/>
                <w:numId w:val="17"/>
              </w:numPr>
              <w:rPr>
                <w:rFonts w:asciiTheme="minorHAnsi" w:hAnsiTheme="minorHAnsi"/>
                <w:sz w:val="20"/>
                <w:szCs w:val="20"/>
              </w:rPr>
            </w:pPr>
            <w:r w:rsidRPr="00A71848">
              <w:rPr>
                <w:rStyle w:val="Strong"/>
                <w:rFonts w:asciiTheme="minorHAnsi" w:hAnsiTheme="minorHAnsi"/>
                <w:sz w:val="20"/>
                <w:szCs w:val="20"/>
              </w:rPr>
              <w:t>General Trends:</w:t>
            </w:r>
          </w:p>
          <w:p w14:paraId="47F983AD" w14:textId="77777777" w:rsidR="00A71848" w:rsidRPr="00A71848" w:rsidRDefault="00A71848" w:rsidP="00A71848">
            <w:pPr>
              <w:numPr>
                <w:ilvl w:val="1"/>
                <w:numId w:val="17"/>
              </w:numPr>
              <w:spacing w:before="100" w:beforeAutospacing="1" w:after="100" w:afterAutospacing="1"/>
              <w:rPr>
                <w:rFonts w:asciiTheme="minorHAnsi" w:hAnsiTheme="minorHAnsi"/>
                <w:sz w:val="20"/>
                <w:szCs w:val="20"/>
              </w:rPr>
            </w:pPr>
            <w:r w:rsidRPr="00A71848">
              <w:rPr>
                <w:rFonts w:asciiTheme="minorHAnsi" w:hAnsiTheme="minorHAnsi"/>
                <w:sz w:val="20"/>
                <w:szCs w:val="20"/>
              </w:rPr>
              <w:t>The overall trend shows an increase in scores for many pupils, suggesting that the numeracy intervention had a positive effect across the group.</w:t>
            </w:r>
          </w:p>
          <w:p w14:paraId="4A3D6913" w14:textId="77777777" w:rsidR="00A71848" w:rsidRPr="00A71848" w:rsidRDefault="00A71848" w:rsidP="00A71848">
            <w:pPr>
              <w:numPr>
                <w:ilvl w:val="1"/>
                <w:numId w:val="17"/>
              </w:numPr>
              <w:rPr>
                <w:rFonts w:asciiTheme="minorHAnsi" w:hAnsiTheme="minorHAnsi"/>
                <w:sz w:val="20"/>
                <w:szCs w:val="20"/>
              </w:rPr>
            </w:pPr>
            <w:r w:rsidRPr="00A71848">
              <w:rPr>
                <w:rFonts w:asciiTheme="minorHAnsi" w:hAnsiTheme="minorHAnsi"/>
                <w:sz w:val="20"/>
                <w:szCs w:val="20"/>
              </w:rPr>
              <w:t>While there are individual variances, the majority of the pupils improved or maintained their scores, which indicates that the intervention may be effective but could be tailored for those who showed no progress.</w:t>
            </w:r>
          </w:p>
          <w:p w14:paraId="30F4E6F4" w14:textId="77777777" w:rsidR="00A71848" w:rsidRPr="00A71848" w:rsidRDefault="00A71848" w:rsidP="00A71848">
            <w:pPr>
              <w:pStyle w:val="Heading3"/>
              <w:spacing w:before="0" w:beforeAutospacing="0" w:after="0" w:afterAutospacing="0"/>
              <w:rPr>
                <w:rFonts w:asciiTheme="minorHAnsi" w:hAnsiTheme="minorHAnsi"/>
                <w:sz w:val="20"/>
                <w:szCs w:val="20"/>
              </w:rPr>
            </w:pPr>
            <w:r w:rsidRPr="00A71848">
              <w:rPr>
                <w:rFonts w:asciiTheme="minorHAnsi" w:hAnsiTheme="minorHAnsi"/>
                <w:sz w:val="20"/>
                <w:szCs w:val="20"/>
              </w:rPr>
              <w:t>Conclusion:</w:t>
            </w:r>
          </w:p>
          <w:p w14:paraId="3E4CEB71" w14:textId="4E561801" w:rsidR="00A71848" w:rsidRPr="00A71848" w:rsidRDefault="00A71848" w:rsidP="00A71848">
            <w:pPr>
              <w:pStyle w:val="NormalWeb"/>
              <w:spacing w:before="0" w:beforeAutospacing="0" w:after="0" w:afterAutospacing="0"/>
              <w:rPr>
                <w:rFonts w:asciiTheme="minorHAnsi" w:hAnsiTheme="minorHAnsi"/>
                <w:sz w:val="20"/>
                <w:szCs w:val="20"/>
              </w:rPr>
            </w:pPr>
            <w:r w:rsidRPr="00A71848">
              <w:rPr>
                <w:rFonts w:asciiTheme="minorHAnsi" w:hAnsiTheme="minorHAnsi"/>
                <w:sz w:val="20"/>
                <w:szCs w:val="20"/>
              </w:rPr>
              <w:t xml:space="preserve">The numeracy intervention </w:t>
            </w:r>
            <w:r w:rsidR="009E347A">
              <w:rPr>
                <w:rFonts w:asciiTheme="minorHAnsi" w:hAnsiTheme="minorHAnsi"/>
                <w:sz w:val="20"/>
                <w:szCs w:val="20"/>
              </w:rPr>
              <w:t xml:space="preserve">has </w:t>
            </w:r>
            <w:r w:rsidRPr="00A71848">
              <w:rPr>
                <w:rFonts w:asciiTheme="minorHAnsi" w:hAnsiTheme="minorHAnsi"/>
                <w:sz w:val="20"/>
                <w:szCs w:val="20"/>
              </w:rPr>
              <w:t xml:space="preserve">had a positive impact on the majority of pupils, with notable improvements in their standardised scores. Some pupils made significant strides, moving from below-average scores to above-average scores, while others maintained their performance. Further analysis </w:t>
            </w:r>
            <w:r>
              <w:rPr>
                <w:rFonts w:asciiTheme="minorHAnsi" w:hAnsiTheme="minorHAnsi"/>
                <w:sz w:val="20"/>
                <w:szCs w:val="20"/>
              </w:rPr>
              <w:t xml:space="preserve">will </w:t>
            </w:r>
            <w:r w:rsidRPr="00A71848">
              <w:rPr>
                <w:rFonts w:asciiTheme="minorHAnsi" w:hAnsiTheme="minorHAnsi"/>
                <w:sz w:val="20"/>
                <w:szCs w:val="20"/>
              </w:rPr>
              <w:t>be needed to identify why some pupils did not experience improvement and to adapt the intervention to suit their needs.</w:t>
            </w:r>
          </w:p>
          <w:p w14:paraId="68C234F9" w14:textId="77777777" w:rsidR="00C05299" w:rsidRPr="00C05299" w:rsidRDefault="00C05299" w:rsidP="00336C0C">
            <w:pPr>
              <w:rPr>
                <w:rFonts w:ascii="Arial" w:eastAsia="Arial" w:hAnsi="Arial" w:cs="Arial"/>
                <w:b/>
                <w:bCs/>
                <w:color w:val="000000"/>
                <w:sz w:val="28"/>
                <w:szCs w:val="28"/>
                <w:lang w:val="en-GB"/>
              </w:rPr>
            </w:pPr>
          </w:p>
          <w:p w14:paraId="7D7733FB" w14:textId="44476A3E" w:rsidR="00C05299" w:rsidRPr="00A71848" w:rsidRDefault="00A71848" w:rsidP="00336C0C">
            <w:pPr>
              <w:rPr>
                <w:rFonts w:asciiTheme="minorHAnsi" w:eastAsia="Arial" w:hAnsiTheme="minorHAnsi" w:cs="Arial"/>
                <w:b/>
                <w:bCs/>
                <w:color w:val="000000"/>
                <w:sz w:val="20"/>
                <w:szCs w:val="20"/>
                <w:lang w:val="en-GB"/>
              </w:rPr>
            </w:pPr>
            <w:r w:rsidRPr="00A71848">
              <w:rPr>
                <w:rFonts w:asciiTheme="minorHAnsi" w:hAnsiTheme="minorHAnsi"/>
                <w:sz w:val="20"/>
                <w:szCs w:val="20"/>
              </w:rPr>
              <w:t>For those who showed no improvement, a multi-faceted approach combining targeted academic support, motivational strategies, and an individualized assessment o</w:t>
            </w:r>
            <w:r>
              <w:rPr>
                <w:rFonts w:asciiTheme="minorHAnsi" w:hAnsiTheme="minorHAnsi"/>
                <w:sz w:val="20"/>
                <w:szCs w:val="20"/>
              </w:rPr>
              <w:t>f their needs can take place</w:t>
            </w:r>
            <w:r w:rsidRPr="00A71848">
              <w:rPr>
                <w:rFonts w:asciiTheme="minorHAnsi" w:hAnsiTheme="minorHAnsi"/>
                <w:sz w:val="20"/>
                <w:szCs w:val="20"/>
              </w:rPr>
              <w:t>. By identifying potential barriers to learning and adjusting the interve</w:t>
            </w:r>
            <w:r>
              <w:rPr>
                <w:rFonts w:asciiTheme="minorHAnsi" w:hAnsiTheme="minorHAnsi"/>
                <w:sz w:val="20"/>
                <w:szCs w:val="20"/>
              </w:rPr>
              <w:t xml:space="preserve">ntion strategies, we can </w:t>
            </w:r>
            <w:proofErr w:type="spellStart"/>
            <w:r>
              <w:rPr>
                <w:rFonts w:asciiTheme="minorHAnsi" w:hAnsiTheme="minorHAnsi"/>
                <w:sz w:val="20"/>
                <w:szCs w:val="20"/>
              </w:rPr>
              <w:t>maximis</w:t>
            </w:r>
            <w:r w:rsidRPr="00A71848">
              <w:rPr>
                <w:rFonts w:asciiTheme="minorHAnsi" w:hAnsiTheme="minorHAnsi"/>
                <w:sz w:val="20"/>
                <w:szCs w:val="20"/>
              </w:rPr>
              <w:t>e</w:t>
            </w:r>
            <w:proofErr w:type="spellEnd"/>
            <w:r w:rsidRPr="00A71848">
              <w:rPr>
                <w:rFonts w:asciiTheme="minorHAnsi" w:hAnsiTheme="minorHAnsi"/>
                <w:sz w:val="20"/>
                <w:szCs w:val="20"/>
              </w:rPr>
              <w:t xml:space="preserve"> the like</w:t>
            </w:r>
            <w:r>
              <w:rPr>
                <w:rFonts w:asciiTheme="minorHAnsi" w:hAnsiTheme="minorHAnsi"/>
                <w:sz w:val="20"/>
                <w:szCs w:val="20"/>
              </w:rPr>
              <w:t xml:space="preserve">lihood of helping these learners </w:t>
            </w:r>
            <w:r w:rsidRPr="00A71848">
              <w:rPr>
                <w:rFonts w:asciiTheme="minorHAnsi" w:hAnsiTheme="minorHAnsi"/>
                <w:sz w:val="20"/>
                <w:szCs w:val="20"/>
              </w:rPr>
              <w:t>improve their numeracy skills. Regular monitoring and further refinement of the intervention will also be key in ensuring they get the best possible support.</w:t>
            </w:r>
            <w:r>
              <w:rPr>
                <w:rFonts w:asciiTheme="minorHAnsi" w:hAnsiTheme="minorHAnsi"/>
                <w:sz w:val="20"/>
                <w:szCs w:val="20"/>
              </w:rPr>
              <w:t xml:space="preserve"> This will be helped by numeracy as a focus of the Heathhall SIP 2025/2026</w:t>
            </w:r>
          </w:p>
          <w:p w14:paraId="61122A3B" w14:textId="77777777" w:rsidR="00C05299" w:rsidRPr="00C05299" w:rsidRDefault="00C05299" w:rsidP="00336C0C">
            <w:pPr>
              <w:rPr>
                <w:rFonts w:ascii="Arial" w:eastAsia="Arial" w:hAnsi="Arial" w:cs="Arial"/>
                <w:b/>
                <w:bCs/>
                <w:color w:val="000000"/>
                <w:sz w:val="28"/>
                <w:szCs w:val="28"/>
                <w:lang w:val="en-GB"/>
              </w:rPr>
            </w:pPr>
          </w:p>
          <w:p w14:paraId="3AF5C782" w14:textId="77777777" w:rsidR="00C05299" w:rsidRPr="00C05299" w:rsidRDefault="00C05299" w:rsidP="00336C0C">
            <w:pPr>
              <w:rPr>
                <w:rFonts w:ascii="Arial" w:eastAsia="Arial" w:hAnsi="Arial" w:cs="Arial"/>
                <w:b/>
                <w:bCs/>
                <w:color w:val="000000"/>
                <w:sz w:val="28"/>
                <w:szCs w:val="28"/>
                <w:lang w:val="en-GB"/>
              </w:rPr>
            </w:pPr>
          </w:p>
        </w:tc>
      </w:tr>
    </w:tbl>
    <w:p w14:paraId="354F20C4" w14:textId="4EFCA447" w:rsidR="001842C0" w:rsidRDefault="001842C0" w:rsidP="6201FA60">
      <w:pPr>
        <w:rPr>
          <w:rFonts w:ascii="Arial" w:eastAsia="Arial" w:hAnsi="Arial" w:cs="Arial"/>
          <w:b/>
          <w:bCs/>
          <w:color w:val="000000" w:themeColor="text1"/>
          <w:sz w:val="28"/>
          <w:szCs w:val="28"/>
          <w:lang w:val="en-GB"/>
        </w:rPr>
      </w:pPr>
    </w:p>
    <w:p w14:paraId="4D37189A" w14:textId="77777777" w:rsidR="001842C0" w:rsidRDefault="001842C0">
      <w:pP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p>
    <w:p w14:paraId="31C789C2" w14:textId="77777777" w:rsidR="004F0D5C" w:rsidRDefault="004F0D5C" w:rsidP="6201FA60">
      <w:pPr>
        <w:rPr>
          <w:rFonts w:ascii="Arial" w:eastAsia="Arial" w:hAnsi="Arial" w:cs="Arial"/>
          <w:b/>
          <w:bCs/>
          <w:color w:val="000000" w:themeColor="text1"/>
          <w:sz w:val="28"/>
          <w:szCs w:val="28"/>
          <w:lang w:val="en-GB"/>
        </w:rPr>
      </w:pPr>
    </w:p>
    <w:tbl>
      <w:tblPr>
        <w:tblStyle w:val="TableGrid"/>
        <w:tblW w:w="0" w:type="auto"/>
        <w:tblLook w:val="04A0" w:firstRow="1" w:lastRow="0" w:firstColumn="1" w:lastColumn="0" w:noHBand="0" w:noVBand="1"/>
      </w:tblPr>
      <w:tblGrid>
        <w:gridCol w:w="13670"/>
      </w:tblGrid>
      <w:tr w:rsidR="00C05299" w:rsidRPr="00C05299" w14:paraId="6AF568CE" w14:textId="77777777" w:rsidTr="4E0804BD">
        <w:tc>
          <w:tcPr>
            <w:tcW w:w="13670" w:type="dxa"/>
            <w:shd w:val="clear" w:color="auto" w:fill="70AD47" w:themeFill="accent6"/>
          </w:tcPr>
          <w:p w14:paraId="0043DC10" w14:textId="77777777" w:rsidR="005B4EE9" w:rsidRPr="005B4EE9" w:rsidRDefault="00C05299" w:rsidP="00A71848">
            <w:pPr>
              <w:pStyle w:val="ListParagraph"/>
              <w:numPr>
                <w:ilvl w:val="0"/>
                <w:numId w:val="11"/>
              </w:numPr>
              <w:contextualSpacing/>
              <w:rPr>
                <w:rFonts w:ascii="Arial" w:hAnsi="Arial" w:cs="Arial"/>
                <w:color w:val="FF0000"/>
                <w:sz w:val="20"/>
                <w:szCs w:val="20"/>
              </w:rPr>
            </w:pPr>
            <w:bookmarkStart w:id="5" w:name="_Hlk193277396"/>
            <w:r>
              <w:rPr>
                <w:rFonts w:ascii="Arial" w:eastAsia="Arial" w:hAnsi="Arial" w:cs="Arial"/>
                <w:b/>
                <w:bCs/>
                <w:color w:val="000000"/>
                <w:sz w:val="28"/>
                <w:szCs w:val="28"/>
                <w:lang w:val="en-GB"/>
              </w:rPr>
              <w:t xml:space="preserve">Project/Intervention- </w:t>
            </w:r>
            <w:r w:rsidR="005B4EE9" w:rsidRPr="005B4EE9">
              <w:rPr>
                <w:rFonts w:ascii="Arial" w:hAnsi="Arial" w:cs="Arial"/>
                <w:color w:val="FF0000"/>
                <w:sz w:val="20"/>
                <w:szCs w:val="20"/>
              </w:rPr>
              <w:t xml:space="preserve">To continue and  improve overall attainment % at all stages in numeracy and </w:t>
            </w:r>
            <w:proofErr w:type="spellStart"/>
            <w:r w:rsidR="005B4EE9" w:rsidRPr="005B4EE9">
              <w:rPr>
                <w:rFonts w:ascii="Arial" w:hAnsi="Arial" w:cs="Arial"/>
                <w:color w:val="FF0000"/>
                <w:sz w:val="20"/>
                <w:szCs w:val="20"/>
              </w:rPr>
              <w:t>maths</w:t>
            </w:r>
            <w:proofErr w:type="spellEnd"/>
            <w:r w:rsidR="005B4EE9" w:rsidRPr="005B4EE9">
              <w:rPr>
                <w:rFonts w:ascii="Arial" w:hAnsi="Arial" w:cs="Arial"/>
                <w:color w:val="FF0000"/>
                <w:sz w:val="20"/>
                <w:szCs w:val="20"/>
              </w:rPr>
              <w:t xml:space="preserve">  incorporating all pupils meeting PEF criteria through the use of </w:t>
            </w:r>
            <w:proofErr w:type="spellStart"/>
            <w:r w:rsidR="005B4EE9" w:rsidRPr="005B4EE9">
              <w:rPr>
                <w:rFonts w:ascii="Arial" w:hAnsi="Arial" w:cs="Arial"/>
                <w:color w:val="FF0000"/>
                <w:sz w:val="20"/>
                <w:szCs w:val="20"/>
              </w:rPr>
              <w:t>Sumdog</w:t>
            </w:r>
            <w:proofErr w:type="spellEnd"/>
            <w:r w:rsidR="005B4EE9" w:rsidRPr="005B4EE9">
              <w:rPr>
                <w:rFonts w:ascii="Arial" w:hAnsi="Arial" w:cs="Arial"/>
                <w:color w:val="FF0000"/>
                <w:sz w:val="20"/>
                <w:szCs w:val="20"/>
              </w:rPr>
              <w:t xml:space="preserve"> (previous and current subscription funded) </w:t>
            </w:r>
          </w:p>
          <w:p w14:paraId="44BB92A4" w14:textId="465DFBEC" w:rsidR="00C05299" w:rsidRPr="004F0D5C" w:rsidRDefault="00C05299" w:rsidP="00336C0C">
            <w:pPr>
              <w:rPr>
                <w:rFonts w:ascii="Arial" w:eastAsia="Arial" w:hAnsi="Arial" w:cs="Arial"/>
                <w:b/>
                <w:bCs/>
                <w:color w:val="000000"/>
                <w:sz w:val="28"/>
                <w:szCs w:val="28"/>
                <w:lang w:val="en-GB"/>
              </w:rPr>
            </w:pPr>
          </w:p>
        </w:tc>
      </w:tr>
      <w:tr w:rsidR="00C05299" w:rsidRPr="00C05299" w14:paraId="2056F106" w14:textId="77777777" w:rsidTr="4E0804BD">
        <w:tc>
          <w:tcPr>
            <w:tcW w:w="13670" w:type="dxa"/>
            <w:shd w:val="clear" w:color="auto" w:fill="70AD47" w:themeFill="accent6"/>
          </w:tcPr>
          <w:p w14:paraId="63C28EC2" w14:textId="77777777" w:rsidR="00C05299" w:rsidRPr="004F0D5C" w:rsidRDefault="00C05299" w:rsidP="00336C0C">
            <w:pPr>
              <w:rPr>
                <w:rFonts w:ascii="Arial" w:eastAsia="Arial" w:hAnsi="Arial" w:cs="Arial"/>
                <w:color w:val="000000"/>
                <w:sz w:val="28"/>
                <w:szCs w:val="28"/>
              </w:rPr>
            </w:pPr>
            <w:r w:rsidRPr="004F0D5C">
              <w:rPr>
                <w:rFonts w:ascii="Arial" w:eastAsia="Arial" w:hAnsi="Arial" w:cs="Arial"/>
                <w:b/>
                <w:bCs/>
                <w:color w:val="000000"/>
                <w:sz w:val="28"/>
                <w:szCs w:val="28"/>
                <w:lang w:val="en-GB"/>
              </w:rPr>
              <w:t>Impact</w:t>
            </w:r>
          </w:p>
          <w:p w14:paraId="39EBA648" w14:textId="77777777" w:rsidR="00C05299" w:rsidRPr="004F0D5C" w:rsidRDefault="00C05299" w:rsidP="00336C0C">
            <w:pPr>
              <w:rPr>
                <w:rFonts w:ascii="Arial" w:eastAsia="Arial" w:hAnsi="Arial" w:cs="Arial"/>
              </w:rPr>
            </w:pPr>
            <w:r w:rsidRPr="004F0D5C">
              <w:rPr>
                <w:rFonts w:ascii="Arial" w:eastAsia="Arial" w:hAnsi="Arial" w:cs="Arial"/>
                <w:i/>
                <w:iCs/>
                <w:lang w:val="en-GB"/>
              </w:rPr>
              <w:t>What has improved/changed for the target groups? What difference did PEF make?</w:t>
            </w:r>
          </w:p>
        </w:tc>
      </w:tr>
      <w:tr w:rsidR="00C05299" w:rsidRPr="00C05299" w14:paraId="66D7726C" w14:textId="77777777" w:rsidTr="4E0804BD">
        <w:tc>
          <w:tcPr>
            <w:tcW w:w="13670" w:type="dxa"/>
          </w:tcPr>
          <w:p w14:paraId="701867FD" w14:textId="2468EBC8" w:rsidR="00B90311" w:rsidRPr="00B90311" w:rsidRDefault="00B90311" w:rsidP="00B90311">
            <w:p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56 pupils were included in our target group from P2-P7</w:t>
            </w:r>
          </w:p>
          <w:p w14:paraId="5D117479" w14:textId="68822B12" w:rsidR="00B90311" w:rsidRPr="00B90311" w:rsidRDefault="00B90311" w:rsidP="00B90311">
            <w:p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Data below shows percentage of those on track, not on track and beyond expected level at the key check in points throughout the year:</w:t>
            </w:r>
          </w:p>
          <w:p w14:paraId="56A9C3B3" w14:textId="77777777" w:rsidR="00B90311" w:rsidRPr="00B23B74" w:rsidRDefault="00B90311" w:rsidP="00336C0C">
            <w:pPr>
              <w:rPr>
                <w:rFonts w:ascii="Arial" w:eastAsia="Arial" w:hAnsi="Arial" w:cs="Arial"/>
                <w:b/>
                <w:bCs/>
                <w:color w:val="000000"/>
                <w:sz w:val="20"/>
                <w:szCs w:val="28"/>
                <w:lang w:val="en-GB"/>
              </w:rPr>
            </w:pPr>
          </w:p>
          <w:tbl>
            <w:tblPr>
              <w:tblStyle w:val="TableGrid"/>
              <w:tblW w:w="0" w:type="auto"/>
              <w:tblLook w:val="04A0" w:firstRow="1" w:lastRow="0" w:firstColumn="1" w:lastColumn="0" w:noHBand="0" w:noVBand="1"/>
            </w:tblPr>
            <w:tblGrid>
              <w:gridCol w:w="3360"/>
              <w:gridCol w:w="3361"/>
              <w:gridCol w:w="3361"/>
              <w:gridCol w:w="3362"/>
            </w:tblGrid>
            <w:tr w:rsidR="00B23B74" w:rsidRPr="00B23B74" w14:paraId="202FDA37" w14:textId="77777777" w:rsidTr="4E0804BD">
              <w:tc>
                <w:tcPr>
                  <w:tcW w:w="3360" w:type="dxa"/>
                </w:tcPr>
                <w:p w14:paraId="2BCD13F4" w14:textId="609BEC69" w:rsidR="00B23B74" w:rsidRPr="00B23B74" w:rsidRDefault="00B23B74" w:rsidP="00336C0C">
                  <w:pPr>
                    <w:rPr>
                      <w:rFonts w:ascii="Arial" w:eastAsia="Arial" w:hAnsi="Arial" w:cs="Arial"/>
                      <w:b/>
                      <w:bCs/>
                      <w:color w:val="000000"/>
                      <w:sz w:val="20"/>
                      <w:szCs w:val="28"/>
                      <w:lang w:val="en-GB"/>
                    </w:rPr>
                  </w:pPr>
                </w:p>
              </w:tc>
              <w:tc>
                <w:tcPr>
                  <w:tcW w:w="3361" w:type="dxa"/>
                </w:tcPr>
                <w:p w14:paraId="495EEC17" w14:textId="07708AF5" w:rsidR="00B23B74" w:rsidRPr="00B23B74" w:rsidRDefault="00B90311" w:rsidP="00B90311">
                  <w:pPr>
                    <w:rPr>
                      <w:rFonts w:ascii="Arial" w:eastAsia="Arial" w:hAnsi="Arial" w:cs="Arial"/>
                      <w:b/>
                      <w:bCs/>
                      <w:color w:val="000000"/>
                      <w:sz w:val="20"/>
                      <w:szCs w:val="28"/>
                      <w:lang w:val="en-GB"/>
                    </w:rPr>
                  </w:pPr>
                  <w:r>
                    <w:rPr>
                      <w:rFonts w:ascii="Arial" w:eastAsia="Arial" w:hAnsi="Arial" w:cs="Arial"/>
                      <w:b/>
                      <w:bCs/>
                      <w:color w:val="000000"/>
                      <w:sz w:val="20"/>
                      <w:szCs w:val="28"/>
                      <w:lang w:val="en-GB"/>
                    </w:rPr>
                    <w:t>PEF Pupils working below expected level</w:t>
                  </w:r>
                </w:p>
              </w:tc>
              <w:tc>
                <w:tcPr>
                  <w:tcW w:w="3361" w:type="dxa"/>
                </w:tcPr>
                <w:p w14:paraId="7583300F" w14:textId="61918CD8" w:rsidR="00B23B74" w:rsidRPr="00B23B74" w:rsidRDefault="00B90311" w:rsidP="00B90311">
                  <w:pPr>
                    <w:rPr>
                      <w:rFonts w:ascii="Arial" w:eastAsia="Arial" w:hAnsi="Arial" w:cs="Arial"/>
                      <w:b/>
                      <w:bCs/>
                      <w:color w:val="000000"/>
                      <w:sz w:val="20"/>
                      <w:szCs w:val="28"/>
                      <w:lang w:val="en-GB"/>
                    </w:rPr>
                  </w:pPr>
                  <w:r>
                    <w:rPr>
                      <w:rFonts w:ascii="Arial" w:eastAsia="Arial" w:hAnsi="Arial" w:cs="Arial"/>
                      <w:b/>
                      <w:bCs/>
                      <w:color w:val="000000"/>
                      <w:sz w:val="20"/>
                      <w:szCs w:val="28"/>
                      <w:lang w:val="en-GB"/>
                    </w:rPr>
                    <w:t>PEF pupils on track for expected level</w:t>
                  </w:r>
                </w:p>
              </w:tc>
              <w:tc>
                <w:tcPr>
                  <w:tcW w:w="3362" w:type="dxa"/>
                </w:tcPr>
                <w:p w14:paraId="44D7A709" w14:textId="495A16EF" w:rsidR="00B23B74" w:rsidRPr="00B23B74" w:rsidRDefault="00B90311" w:rsidP="00B90311">
                  <w:pPr>
                    <w:rPr>
                      <w:rFonts w:ascii="Arial" w:eastAsia="Arial" w:hAnsi="Arial" w:cs="Arial"/>
                      <w:b/>
                      <w:bCs/>
                      <w:color w:val="000000"/>
                      <w:sz w:val="20"/>
                      <w:szCs w:val="28"/>
                      <w:lang w:val="en-GB"/>
                    </w:rPr>
                  </w:pPr>
                  <w:r>
                    <w:rPr>
                      <w:rFonts w:ascii="Arial" w:eastAsia="Arial" w:hAnsi="Arial" w:cs="Arial"/>
                      <w:b/>
                      <w:bCs/>
                      <w:color w:val="000000"/>
                      <w:sz w:val="20"/>
                      <w:szCs w:val="28"/>
                      <w:lang w:val="en-GB"/>
                    </w:rPr>
                    <w:t>PEF Pupils working beyond expected level</w:t>
                  </w:r>
                </w:p>
              </w:tc>
            </w:tr>
            <w:tr w:rsidR="00B90311" w:rsidRPr="00B23B74" w14:paraId="429A285F" w14:textId="77777777" w:rsidTr="4E0804BD">
              <w:tc>
                <w:tcPr>
                  <w:tcW w:w="3360" w:type="dxa"/>
                </w:tcPr>
                <w:p w14:paraId="66D33091" w14:textId="2EBA21B6" w:rsidR="00B90311" w:rsidRPr="00B23B74" w:rsidRDefault="00B90311" w:rsidP="00B90311">
                  <w:pPr>
                    <w:rPr>
                      <w:rFonts w:ascii="Arial" w:eastAsia="Arial" w:hAnsi="Arial" w:cs="Arial"/>
                      <w:b/>
                      <w:bCs/>
                      <w:color w:val="000000"/>
                      <w:sz w:val="20"/>
                      <w:szCs w:val="28"/>
                      <w:lang w:val="en-GB"/>
                    </w:rPr>
                  </w:pPr>
                  <w:r>
                    <w:rPr>
                      <w:rFonts w:ascii="Arial" w:eastAsia="Arial" w:hAnsi="Arial" w:cs="Arial"/>
                      <w:b/>
                      <w:bCs/>
                      <w:color w:val="000000"/>
                      <w:sz w:val="20"/>
                      <w:szCs w:val="28"/>
                      <w:lang w:val="en-GB"/>
                    </w:rPr>
                    <w:t>June 2024</w:t>
                  </w:r>
                </w:p>
              </w:tc>
              <w:tc>
                <w:tcPr>
                  <w:tcW w:w="3361" w:type="dxa"/>
                  <w:tcBorders>
                    <w:top w:val="single" w:sz="4" w:space="0" w:color="auto"/>
                    <w:left w:val="single" w:sz="4" w:space="0" w:color="auto"/>
                    <w:bottom w:val="single" w:sz="4" w:space="0" w:color="auto"/>
                    <w:right w:val="single" w:sz="4" w:space="0" w:color="auto"/>
                  </w:tcBorders>
                  <w:vAlign w:val="center"/>
                </w:tcPr>
                <w:p w14:paraId="1F41D562" w14:textId="4947E1CB"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29%</w:t>
                  </w:r>
                </w:p>
              </w:tc>
              <w:tc>
                <w:tcPr>
                  <w:tcW w:w="3361" w:type="dxa"/>
                  <w:tcBorders>
                    <w:top w:val="single" w:sz="4" w:space="0" w:color="auto"/>
                    <w:left w:val="nil"/>
                    <w:bottom w:val="single" w:sz="4" w:space="0" w:color="auto"/>
                    <w:right w:val="single" w:sz="4" w:space="0" w:color="auto"/>
                  </w:tcBorders>
                  <w:vAlign w:val="center"/>
                </w:tcPr>
                <w:p w14:paraId="4EFB1A8B" w14:textId="65ADF9BE"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69%</w:t>
                  </w:r>
                </w:p>
              </w:tc>
              <w:tc>
                <w:tcPr>
                  <w:tcW w:w="3362" w:type="dxa"/>
                  <w:tcBorders>
                    <w:top w:val="single" w:sz="4" w:space="0" w:color="auto"/>
                    <w:left w:val="nil"/>
                    <w:bottom w:val="single" w:sz="4" w:space="0" w:color="auto"/>
                    <w:right w:val="single" w:sz="4" w:space="0" w:color="auto"/>
                  </w:tcBorders>
                  <w:vAlign w:val="bottom"/>
                </w:tcPr>
                <w:p w14:paraId="1236279B" w14:textId="5E52D56C"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2%</w:t>
                  </w:r>
                </w:p>
              </w:tc>
            </w:tr>
            <w:tr w:rsidR="00B90311" w:rsidRPr="00B23B74" w14:paraId="386A668C" w14:textId="77777777" w:rsidTr="4E0804BD">
              <w:tc>
                <w:tcPr>
                  <w:tcW w:w="3360" w:type="dxa"/>
                </w:tcPr>
                <w:p w14:paraId="2F0B8DCB" w14:textId="5C6055A5" w:rsidR="00B90311" w:rsidRPr="00B23B74" w:rsidRDefault="00B90311" w:rsidP="00B90311">
                  <w:pPr>
                    <w:rPr>
                      <w:rFonts w:ascii="Arial" w:eastAsia="Arial" w:hAnsi="Arial" w:cs="Arial"/>
                      <w:b/>
                      <w:bCs/>
                      <w:color w:val="000000"/>
                      <w:sz w:val="20"/>
                      <w:szCs w:val="28"/>
                      <w:lang w:val="en-GB"/>
                    </w:rPr>
                  </w:pPr>
                  <w:r>
                    <w:rPr>
                      <w:rFonts w:ascii="Arial" w:eastAsia="Arial" w:hAnsi="Arial" w:cs="Arial"/>
                      <w:b/>
                      <w:bCs/>
                      <w:color w:val="000000"/>
                      <w:sz w:val="20"/>
                      <w:szCs w:val="28"/>
                      <w:lang w:val="en-GB"/>
                    </w:rPr>
                    <w:t>Sep 2024</w:t>
                  </w:r>
                </w:p>
              </w:tc>
              <w:tc>
                <w:tcPr>
                  <w:tcW w:w="3361" w:type="dxa"/>
                  <w:tcBorders>
                    <w:top w:val="nil"/>
                    <w:left w:val="single" w:sz="4" w:space="0" w:color="auto"/>
                    <w:bottom w:val="single" w:sz="4" w:space="0" w:color="auto"/>
                    <w:right w:val="single" w:sz="4" w:space="0" w:color="auto"/>
                  </w:tcBorders>
                  <w:vAlign w:val="center"/>
                </w:tcPr>
                <w:p w14:paraId="1458686F" w14:textId="2AD2838D"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66%</w:t>
                  </w:r>
                </w:p>
              </w:tc>
              <w:tc>
                <w:tcPr>
                  <w:tcW w:w="3361" w:type="dxa"/>
                  <w:tcBorders>
                    <w:top w:val="nil"/>
                    <w:left w:val="nil"/>
                    <w:bottom w:val="single" w:sz="4" w:space="0" w:color="auto"/>
                    <w:right w:val="single" w:sz="4" w:space="0" w:color="auto"/>
                  </w:tcBorders>
                  <w:vAlign w:val="center"/>
                </w:tcPr>
                <w:p w14:paraId="694B70F2" w14:textId="690D809A"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34%</w:t>
                  </w:r>
                </w:p>
              </w:tc>
              <w:tc>
                <w:tcPr>
                  <w:tcW w:w="3362" w:type="dxa"/>
                  <w:tcBorders>
                    <w:top w:val="nil"/>
                    <w:left w:val="nil"/>
                    <w:bottom w:val="single" w:sz="4" w:space="0" w:color="auto"/>
                    <w:right w:val="single" w:sz="4" w:space="0" w:color="auto"/>
                  </w:tcBorders>
                  <w:vAlign w:val="bottom"/>
                </w:tcPr>
                <w:p w14:paraId="0E38E9B4" w14:textId="460B7F9E"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0%</w:t>
                  </w:r>
                </w:p>
              </w:tc>
            </w:tr>
            <w:tr w:rsidR="00B90311" w:rsidRPr="00B23B74" w14:paraId="1639A8C9" w14:textId="77777777" w:rsidTr="4E0804BD">
              <w:tc>
                <w:tcPr>
                  <w:tcW w:w="3360" w:type="dxa"/>
                </w:tcPr>
                <w:p w14:paraId="64ECDFA0" w14:textId="17688A36" w:rsidR="00B90311" w:rsidRPr="00B23B74" w:rsidRDefault="00B90311" w:rsidP="00B90311">
                  <w:pPr>
                    <w:rPr>
                      <w:rFonts w:ascii="Arial" w:eastAsia="Arial" w:hAnsi="Arial" w:cs="Arial"/>
                      <w:b/>
                      <w:bCs/>
                      <w:color w:val="000000"/>
                      <w:sz w:val="20"/>
                      <w:szCs w:val="28"/>
                      <w:lang w:val="en-GB"/>
                    </w:rPr>
                  </w:pPr>
                  <w:r>
                    <w:rPr>
                      <w:rFonts w:ascii="Arial" w:eastAsia="Arial" w:hAnsi="Arial" w:cs="Arial"/>
                      <w:b/>
                      <w:bCs/>
                      <w:color w:val="000000"/>
                      <w:sz w:val="20"/>
                      <w:szCs w:val="28"/>
                      <w:lang w:val="en-GB"/>
                    </w:rPr>
                    <w:t>Feb 2025</w:t>
                  </w:r>
                </w:p>
              </w:tc>
              <w:tc>
                <w:tcPr>
                  <w:tcW w:w="3361" w:type="dxa"/>
                  <w:tcBorders>
                    <w:top w:val="nil"/>
                    <w:left w:val="single" w:sz="4" w:space="0" w:color="auto"/>
                    <w:bottom w:val="single" w:sz="4" w:space="0" w:color="auto"/>
                    <w:right w:val="single" w:sz="4" w:space="0" w:color="auto"/>
                  </w:tcBorders>
                  <w:vAlign w:val="center"/>
                </w:tcPr>
                <w:p w14:paraId="24FF3A85" w14:textId="422BAAE9"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45%</w:t>
                  </w:r>
                </w:p>
              </w:tc>
              <w:tc>
                <w:tcPr>
                  <w:tcW w:w="3361" w:type="dxa"/>
                  <w:tcBorders>
                    <w:top w:val="nil"/>
                    <w:left w:val="nil"/>
                    <w:bottom w:val="single" w:sz="4" w:space="0" w:color="auto"/>
                    <w:right w:val="single" w:sz="4" w:space="0" w:color="auto"/>
                  </w:tcBorders>
                  <w:vAlign w:val="center"/>
                </w:tcPr>
                <w:p w14:paraId="6E4BE400" w14:textId="204896AC"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38%</w:t>
                  </w:r>
                </w:p>
              </w:tc>
              <w:tc>
                <w:tcPr>
                  <w:tcW w:w="3362" w:type="dxa"/>
                  <w:tcBorders>
                    <w:top w:val="nil"/>
                    <w:left w:val="nil"/>
                    <w:bottom w:val="single" w:sz="4" w:space="0" w:color="auto"/>
                    <w:right w:val="single" w:sz="4" w:space="0" w:color="auto"/>
                  </w:tcBorders>
                  <w:vAlign w:val="bottom"/>
                </w:tcPr>
                <w:p w14:paraId="7076BCE6" w14:textId="1BC8F8C9" w:rsidR="00B90311" w:rsidRPr="00B90311" w:rsidRDefault="00B90311" w:rsidP="00B90311">
                  <w:pPr>
                    <w:jc w:val="center"/>
                    <w:rPr>
                      <w:rFonts w:ascii="Arial" w:eastAsia="Arial" w:hAnsi="Arial" w:cs="Arial"/>
                      <w:bCs/>
                      <w:color w:val="000000"/>
                      <w:sz w:val="20"/>
                      <w:szCs w:val="28"/>
                      <w:lang w:val="en-GB"/>
                    </w:rPr>
                  </w:pPr>
                  <w:r w:rsidRPr="00B90311">
                    <w:rPr>
                      <w:rFonts w:ascii="Calibri" w:hAnsi="Calibri" w:cs="Calibri"/>
                      <w:bCs/>
                      <w:color w:val="000000"/>
                      <w:sz w:val="22"/>
                      <w:szCs w:val="22"/>
                    </w:rPr>
                    <w:t>18%</w:t>
                  </w:r>
                </w:p>
              </w:tc>
            </w:tr>
          </w:tbl>
          <w:p w14:paraId="510F24B2" w14:textId="0B621285" w:rsidR="4E0804BD" w:rsidRDefault="4E0804BD"/>
          <w:p w14:paraId="60081C05" w14:textId="3311A7B9" w:rsidR="00B23B74" w:rsidRDefault="00B23B74" w:rsidP="00336C0C">
            <w:pPr>
              <w:rPr>
                <w:rFonts w:ascii="Arial" w:eastAsia="Arial" w:hAnsi="Arial" w:cs="Arial"/>
                <w:b/>
                <w:bCs/>
                <w:color w:val="000000"/>
                <w:sz w:val="28"/>
                <w:szCs w:val="28"/>
                <w:lang w:val="en-GB"/>
              </w:rPr>
            </w:pPr>
          </w:p>
          <w:p w14:paraId="475C4431" w14:textId="7FDA8F92" w:rsidR="00B23B74" w:rsidRPr="00C05299" w:rsidRDefault="00B90311" w:rsidP="00336C0C">
            <w:pPr>
              <w:rPr>
                <w:rFonts w:ascii="Arial" w:eastAsia="Arial" w:hAnsi="Arial" w:cs="Arial"/>
                <w:b/>
                <w:bCs/>
                <w:color w:val="000000"/>
                <w:sz w:val="28"/>
                <w:szCs w:val="28"/>
                <w:lang w:val="en-GB"/>
              </w:rPr>
            </w:pPr>
            <w:r>
              <w:rPr>
                <w:noProof/>
                <w:lang w:val="en-GB" w:eastAsia="en-GB"/>
              </w:rPr>
              <w:drawing>
                <wp:inline distT="0" distB="0" distL="0" distR="0" wp14:anchorId="7EC2DFA1" wp14:editId="23FCA76F">
                  <wp:extent cx="6072996" cy="2924355"/>
                  <wp:effectExtent l="0" t="0" r="4445" b="9525"/>
                  <wp:docPr id="3" name="Chart 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BC79CC" w14:textId="1F4E6A5B" w:rsidR="00882CFF" w:rsidRDefault="00882CFF" w:rsidP="00336C0C">
            <w:pPr>
              <w:rPr>
                <w:rFonts w:ascii="Arial" w:eastAsia="Arial" w:hAnsi="Arial" w:cs="Arial"/>
                <w:b/>
                <w:bCs/>
                <w:color w:val="000000"/>
                <w:sz w:val="28"/>
                <w:szCs w:val="28"/>
                <w:lang w:val="en-GB"/>
              </w:rPr>
            </w:pPr>
          </w:p>
          <w:p w14:paraId="6FB6B6F1" w14:textId="77777777" w:rsidR="00B90311" w:rsidRPr="00B90311" w:rsidRDefault="00B90311" w:rsidP="00B90311">
            <w:pPr>
              <w:rPr>
                <w:rFonts w:ascii="Arial" w:eastAsia="Arial" w:hAnsi="Arial" w:cs="Arial"/>
                <w:b/>
                <w:bCs/>
                <w:color w:val="000000"/>
                <w:sz w:val="20"/>
                <w:szCs w:val="28"/>
                <w:lang w:val="en-GB"/>
              </w:rPr>
            </w:pPr>
            <w:r w:rsidRPr="00B90311">
              <w:rPr>
                <w:rFonts w:ascii="Arial" w:eastAsia="Arial" w:hAnsi="Arial" w:cs="Arial"/>
                <w:b/>
                <w:bCs/>
                <w:color w:val="000000"/>
                <w:sz w:val="20"/>
                <w:szCs w:val="28"/>
                <w:lang w:val="en-GB"/>
              </w:rPr>
              <w:t>Key Findings:</w:t>
            </w:r>
          </w:p>
          <w:p w14:paraId="4F953648" w14:textId="77777777" w:rsidR="00B90311" w:rsidRPr="00B90311" w:rsidRDefault="00B90311" w:rsidP="00B90311">
            <w:pPr>
              <w:rPr>
                <w:rFonts w:ascii="Arial" w:eastAsia="Arial" w:hAnsi="Arial" w:cs="Arial"/>
                <w:b/>
                <w:bCs/>
                <w:color w:val="000000"/>
                <w:sz w:val="20"/>
                <w:szCs w:val="28"/>
                <w:lang w:val="en-GB"/>
              </w:rPr>
            </w:pPr>
            <w:r w:rsidRPr="00B90311">
              <w:rPr>
                <w:rFonts w:ascii="Arial" w:eastAsia="Arial" w:hAnsi="Arial" w:cs="Arial"/>
                <w:b/>
                <w:bCs/>
                <w:color w:val="000000"/>
                <w:sz w:val="20"/>
                <w:szCs w:val="28"/>
                <w:lang w:val="en-GB"/>
              </w:rPr>
              <w:t>Initial Progress (June 2024 to September 2024):</w:t>
            </w:r>
          </w:p>
          <w:p w14:paraId="2A505661" w14:textId="77777777" w:rsidR="00B90311" w:rsidRPr="00B90311" w:rsidRDefault="00B90311" w:rsidP="00B90311">
            <w:pPr>
              <w:rPr>
                <w:rFonts w:ascii="Arial" w:eastAsia="Arial" w:hAnsi="Arial" w:cs="Arial"/>
                <w:b/>
                <w:bCs/>
                <w:color w:val="000000"/>
                <w:sz w:val="20"/>
                <w:szCs w:val="28"/>
                <w:lang w:val="en-GB"/>
              </w:rPr>
            </w:pPr>
          </w:p>
          <w:p w14:paraId="670E8221" w14:textId="77777777" w:rsidR="00B90311" w:rsidRPr="00B90311" w:rsidRDefault="00B90311" w:rsidP="00AE67EA">
            <w:pPr>
              <w:pStyle w:val="ListParagraph"/>
              <w:numPr>
                <w:ilvl w:val="0"/>
                <w:numId w:val="38"/>
              </w:num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There is a noticeable decline in the number of PEF pupils on track for the expected level from 69% in June to 34% in September.</w:t>
            </w:r>
          </w:p>
          <w:p w14:paraId="32A3235A" w14:textId="77777777" w:rsidR="00B90311" w:rsidRPr="00B90311" w:rsidRDefault="00B90311" w:rsidP="00B90311">
            <w:pPr>
              <w:rPr>
                <w:rFonts w:ascii="Arial" w:eastAsia="Arial" w:hAnsi="Arial" w:cs="Arial"/>
                <w:bCs/>
                <w:color w:val="000000"/>
                <w:sz w:val="20"/>
                <w:szCs w:val="28"/>
                <w:lang w:val="en-GB"/>
              </w:rPr>
            </w:pPr>
          </w:p>
          <w:p w14:paraId="378FF4BC" w14:textId="77777777" w:rsidR="00B90311" w:rsidRPr="00B90311" w:rsidRDefault="00B90311" w:rsidP="00AE67EA">
            <w:pPr>
              <w:pStyle w:val="ListParagraph"/>
              <w:numPr>
                <w:ilvl w:val="0"/>
                <w:numId w:val="38"/>
              </w:num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The proportion of students working below the expected level dramatically increases from 29% to 66%. This suggests that there was a period of underperformance in this group between June and September.</w:t>
            </w:r>
          </w:p>
          <w:p w14:paraId="28AC9D40" w14:textId="77777777" w:rsidR="00B90311" w:rsidRPr="00B90311" w:rsidRDefault="00B90311" w:rsidP="00B90311">
            <w:pPr>
              <w:rPr>
                <w:rFonts w:ascii="Arial" w:eastAsia="Arial" w:hAnsi="Arial" w:cs="Arial"/>
                <w:bCs/>
                <w:color w:val="000000"/>
                <w:sz w:val="20"/>
                <w:szCs w:val="28"/>
                <w:lang w:val="en-GB"/>
              </w:rPr>
            </w:pPr>
          </w:p>
          <w:p w14:paraId="011968A3" w14:textId="77777777" w:rsidR="00B90311" w:rsidRPr="00B90311" w:rsidRDefault="00B90311" w:rsidP="00AE67EA">
            <w:pPr>
              <w:pStyle w:val="ListParagraph"/>
              <w:numPr>
                <w:ilvl w:val="0"/>
                <w:numId w:val="38"/>
              </w:num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No students were working beyond the expected level in September, down from 2% in June, indicating a shift away from higher achievement.</w:t>
            </w:r>
          </w:p>
          <w:p w14:paraId="46CFD429" w14:textId="77777777" w:rsidR="00B90311" w:rsidRPr="00B90311" w:rsidRDefault="00B90311" w:rsidP="00B90311">
            <w:pPr>
              <w:rPr>
                <w:rFonts w:ascii="Arial" w:eastAsia="Arial" w:hAnsi="Arial" w:cs="Arial"/>
                <w:b/>
                <w:bCs/>
                <w:color w:val="000000"/>
                <w:sz w:val="20"/>
                <w:szCs w:val="28"/>
                <w:lang w:val="en-GB"/>
              </w:rPr>
            </w:pPr>
          </w:p>
          <w:p w14:paraId="2E0B0369" w14:textId="77777777" w:rsidR="00B90311" w:rsidRPr="00B90311" w:rsidRDefault="00B90311" w:rsidP="00B90311">
            <w:pPr>
              <w:rPr>
                <w:rFonts w:ascii="Arial" w:eastAsia="Arial" w:hAnsi="Arial" w:cs="Arial"/>
                <w:b/>
                <w:bCs/>
                <w:color w:val="000000"/>
                <w:sz w:val="20"/>
                <w:szCs w:val="28"/>
                <w:lang w:val="en-GB"/>
              </w:rPr>
            </w:pPr>
            <w:r w:rsidRPr="00B90311">
              <w:rPr>
                <w:rFonts w:ascii="Arial" w:eastAsia="Arial" w:hAnsi="Arial" w:cs="Arial"/>
                <w:b/>
                <w:bCs/>
                <w:color w:val="000000"/>
                <w:sz w:val="20"/>
                <w:szCs w:val="28"/>
                <w:lang w:val="en-GB"/>
              </w:rPr>
              <w:t>Recovery and Improvement (September 2024 to February 2025):</w:t>
            </w:r>
          </w:p>
          <w:p w14:paraId="778EA244" w14:textId="77777777" w:rsidR="00B90311" w:rsidRPr="00B90311" w:rsidRDefault="00B90311" w:rsidP="00B90311">
            <w:pPr>
              <w:rPr>
                <w:rFonts w:ascii="Arial" w:eastAsia="Arial" w:hAnsi="Arial" w:cs="Arial"/>
                <w:b/>
                <w:bCs/>
                <w:color w:val="000000"/>
                <w:sz w:val="20"/>
                <w:szCs w:val="28"/>
                <w:lang w:val="en-GB"/>
              </w:rPr>
            </w:pPr>
          </w:p>
          <w:p w14:paraId="35F403B7" w14:textId="77777777" w:rsidR="00B90311" w:rsidRPr="00B90311" w:rsidRDefault="00B90311" w:rsidP="00AE67EA">
            <w:pPr>
              <w:pStyle w:val="ListParagraph"/>
              <w:numPr>
                <w:ilvl w:val="0"/>
                <w:numId w:val="39"/>
              </w:num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By February 2025, there is an improvement in the proportion of pupils who are working beyond the expected level, with 18% now in this category. This is a significant increase from 0% in September.</w:t>
            </w:r>
          </w:p>
          <w:p w14:paraId="6D3F4471" w14:textId="77777777" w:rsidR="00B90311" w:rsidRPr="00B90311" w:rsidRDefault="00B90311" w:rsidP="00B90311">
            <w:pPr>
              <w:rPr>
                <w:rFonts w:ascii="Arial" w:eastAsia="Arial" w:hAnsi="Arial" w:cs="Arial"/>
                <w:bCs/>
                <w:color w:val="000000"/>
                <w:sz w:val="20"/>
                <w:szCs w:val="28"/>
                <w:lang w:val="en-GB"/>
              </w:rPr>
            </w:pPr>
          </w:p>
          <w:p w14:paraId="2F318F66" w14:textId="0F50CEB0" w:rsidR="00B90311" w:rsidRPr="00B90311" w:rsidRDefault="00B90311" w:rsidP="00AE67EA">
            <w:pPr>
              <w:pStyle w:val="ListParagraph"/>
              <w:numPr>
                <w:ilvl w:val="0"/>
                <w:numId w:val="39"/>
              </w:numPr>
              <w:rPr>
                <w:rFonts w:ascii="Arial" w:eastAsia="Arial" w:hAnsi="Arial" w:cs="Arial"/>
                <w:bCs/>
                <w:color w:val="000000"/>
                <w:sz w:val="20"/>
                <w:szCs w:val="28"/>
                <w:lang w:val="en-GB"/>
              </w:rPr>
            </w:pPr>
            <w:r w:rsidRPr="00B90311">
              <w:rPr>
                <w:rFonts w:ascii="Arial" w:eastAsia="Arial" w:hAnsi="Arial" w:cs="Arial"/>
                <w:bCs/>
                <w:color w:val="000000"/>
                <w:sz w:val="20"/>
                <w:szCs w:val="28"/>
                <w:lang w:val="en-GB"/>
              </w:rPr>
              <w:t>The percentage of pupils working below the expected level decreased from 66% to 45%, showing that more students are</w:t>
            </w:r>
            <w:r w:rsidR="00882CFF">
              <w:rPr>
                <w:rFonts w:ascii="Arial" w:eastAsia="Arial" w:hAnsi="Arial" w:cs="Arial"/>
                <w:bCs/>
                <w:color w:val="000000"/>
                <w:sz w:val="20"/>
                <w:szCs w:val="28"/>
                <w:lang w:val="en-GB"/>
              </w:rPr>
              <w:t xml:space="preserve"> closing the gap </w:t>
            </w:r>
            <w:r w:rsidRPr="00B90311">
              <w:rPr>
                <w:rFonts w:ascii="Arial" w:eastAsia="Arial" w:hAnsi="Arial" w:cs="Arial"/>
                <w:bCs/>
                <w:color w:val="000000"/>
                <w:sz w:val="20"/>
                <w:szCs w:val="28"/>
                <w:lang w:val="en-GB"/>
              </w:rPr>
              <w:t>with their expected numeracy levels.</w:t>
            </w:r>
          </w:p>
          <w:p w14:paraId="1B5708B5" w14:textId="77777777" w:rsidR="00B90311" w:rsidRPr="00B90311" w:rsidRDefault="00B90311" w:rsidP="00B90311">
            <w:pPr>
              <w:rPr>
                <w:rFonts w:ascii="Arial" w:eastAsia="Arial" w:hAnsi="Arial" w:cs="Arial"/>
                <w:bCs/>
                <w:color w:val="000000"/>
                <w:sz w:val="20"/>
                <w:szCs w:val="28"/>
                <w:lang w:val="en-GB"/>
              </w:rPr>
            </w:pPr>
          </w:p>
          <w:p w14:paraId="5E2C3033" w14:textId="0C0BA7B9" w:rsidR="00C05299" w:rsidRPr="00882CFF" w:rsidRDefault="00B90311" w:rsidP="00AE67EA">
            <w:pPr>
              <w:pStyle w:val="ListParagraph"/>
              <w:numPr>
                <w:ilvl w:val="0"/>
                <w:numId w:val="39"/>
              </w:numPr>
              <w:rPr>
                <w:rFonts w:ascii="Arial" w:eastAsia="Arial" w:hAnsi="Arial" w:cs="Arial"/>
                <w:b/>
                <w:bCs/>
                <w:color w:val="000000"/>
                <w:sz w:val="28"/>
                <w:szCs w:val="28"/>
                <w:lang w:val="en-GB"/>
              </w:rPr>
            </w:pPr>
            <w:r w:rsidRPr="00B90311">
              <w:rPr>
                <w:rFonts w:ascii="Arial" w:eastAsia="Arial" w:hAnsi="Arial" w:cs="Arial"/>
                <w:bCs/>
                <w:color w:val="000000"/>
                <w:sz w:val="20"/>
                <w:szCs w:val="28"/>
                <w:lang w:val="en-GB"/>
              </w:rPr>
              <w:t>The percentage of students on track for the expected level rose slightly from 34% to 38%, indicating a slow recovery, though it is still significantly lower than the June 2024 figure of 69%.</w:t>
            </w:r>
            <w:r w:rsidR="00882CFF">
              <w:rPr>
                <w:rFonts w:ascii="Arial" w:eastAsia="Arial" w:hAnsi="Arial" w:cs="Arial"/>
                <w:bCs/>
                <w:color w:val="000000"/>
                <w:sz w:val="20"/>
                <w:szCs w:val="28"/>
                <w:lang w:val="en-GB"/>
              </w:rPr>
              <w:t xml:space="preserve"> We believe this is due to a cohort of children We hope that this will increase by the data capture in June 2025. </w:t>
            </w:r>
          </w:p>
          <w:p w14:paraId="5C73F052" w14:textId="400F5EEA" w:rsidR="00882CFF" w:rsidRPr="00882CFF" w:rsidRDefault="00882CFF" w:rsidP="00882CFF">
            <w:pPr>
              <w:rPr>
                <w:rFonts w:ascii="Arial" w:eastAsia="Arial" w:hAnsi="Arial" w:cs="Arial"/>
                <w:b/>
                <w:bCs/>
                <w:color w:val="000000"/>
                <w:sz w:val="28"/>
                <w:szCs w:val="28"/>
                <w:lang w:val="en-GB"/>
              </w:rPr>
            </w:pPr>
          </w:p>
        </w:tc>
      </w:tr>
      <w:tr w:rsidR="00C05299" w:rsidRPr="00C05299" w14:paraId="03C28274" w14:textId="77777777" w:rsidTr="4E0804BD">
        <w:tc>
          <w:tcPr>
            <w:tcW w:w="13670" w:type="dxa"/>
            <w:shd w:val="clear" w:color="auto" w:fill="70AD47" w:themeFill="accent6"/>
          </w:tcPr>
          <w:p w14:paraId="724D8401" w14:textId="77777777" w:rsidR="00C05299" w:rsidRPr="004F0D5C" w:rsidRDefault="00C05299" w:rsidP="00336C0C">
            <w:pPr>
              <w:rPr>
                <w:rFonts w:ascii="Arial" w:eastAsia="Arial" w:hAnsi="Arial" w:cs="Arial"/>
                <w:color w:val="000000"/>
                <w:sz w:val="28"/>
                <w:szCs w:val="28"/>
              </w:rPr>
            </w:pPr>
            <w:r w:rsidRPr="004F0D5C">
              <w:rPr>
                <w:rFonts w:ascii="Arial" w:eastAsia="Arial" w:hAnsi="Arial" w:cs="Arial"/>
                <w:b/>
                <w:bCs/>
                <w:color w:val="000000"/>
                <w:sz w:val="28"/>
                <w:szCs w:val="28"/>
                <w:lang w:val="en-GB"/>
              </w:rPr>
              <w:t>Evaluative Comment</w:t>
            </w:r>
          </w:p>
          <w:p w14:paraId="22CE1459" w14:textId="77777777" w:rsidR="00C05299" w:rsidRPr="004F0D5C" w:rsidRDefault="00C05299" w:rsidP="00336C0C">
            <w:pPr>
              <w:rPr>
                <w:rFonts w:ascii="Arial" w:eastAsia="Arial" w:hAnsi="Arial" w:cs="Arial"/>
              </w:rPr>
            </w:pPr>
            <w:r w:rsidRPr="004F0D5C">
              <w:rPr>
                <w:rFonts w:ascii="Arial" w:eastAsia="Arial" w:hAnsi="Arial" w:cs="Arial"/>
                <w:i/>
                <w:iCs/>
                <w:lang w:val="en-GB"/>
              </w:rPr>
              <w:t>Should include:</w:t>
            </w:r>
          </w:p>
          <w:p w14:paraId="56EF6915" w14:textId="77777777" w:rsidR="00C05299" w:rsidRPr="004F0D5C" w:rsidRDefault="00C05299" w:rsidP="00414E97">
            <w:pPr>
              <w:pStyle w:val="ListParagraph"/>
              <w:numPr>
                <w:ilvl w:val="0"/>
                <w:numId w:val="1"/>
              </w:numPr>
              <w:rPr>
                <w:rFonts w:ascii="Arial" w:eastAsia="Arial" w:hAnsi="Arial" w:cs="Arial"/>
              </w:rPr>
            </w:pPr>
            <w:r w:rsidRPr="004F0D5C">
              <w:rPr>
                <w:rFonts w:ascii="Arial" w:eastAsia="Arial" w:hAnsi="Arial" w:cs="Arial"/>
                <w:i/>
                <w:iCs/>
              </w:rPr>
              <w:t>In what ways is this supporting you to reduce the poverty-related attainment gap?</w:t>
            </w:r>
          </w:p>
          <w:p w14:paraId="399F20CC" w14:textId="77777777" w:rsidR="00C05299" w:rsidRPr="004F0D5C" w:rsidRDefault="00C05299" w:rsidP="00414E97">
            <w:pPr>
              <w:pStyle w:val="ListParagraph"/>
              <w:numPr>
                <w:ilvl w:val="0"/>
                <w:numId w:val="1"/>
              </w:numPr>
              <w:rPr>
                <w:rFonts w:ascii="Arial" w:eastAsia="Arial" w:hAnsi="Arial" w:cs="Arial"/>
              </w:rPr>
            </w:pPr>
            <w:r w:rsidRPr="004F0D5C">
              <w:rPr>
                <w:rFonts w:ascii="Arial" w:eastAsia="Arial" w:hAnsi="Arial" w:cs="Arial"/>
                <w:i/>
                <w:iCs/>
              </w:rPr>
              <w:t>What now? Adopt? Adapt? Abandon?</w:t>
            </w:r>
          </w:p>
          <w:p w14:paraId="28BA079B" w14:textId="77777777" w:rsidR="00C05299" w:rsidRPr="00C05299" w:rsidRDefault="00C05299" w:rsidP="00336C0C">
            <w:pPr>
              <w:rPr>
                <w:rFonts w:ascii="Arial" w:eastAsia="Arial" w:hAnsi="Arial" w:cs="Arial"/>
                <w:b/>
                <w:bCs/>
                <w:color w:val="000000"/>
                <w:sz w:val="28"/>
                <w:szCs w:val="28"/>
                <w:lang w:val="en-GB"/>
              </w:rPr>
            </w:pPr>
          </w:p>
        </w:tc>
      </w:tr>
      <w:tr w:rsidR="00C05299" w:rsidRPr="00C05299" w14:paraId="06E04668" w14:textId="77777777" w:rsidTr="4E0804BD">
        <w:tc>
          <w:tcPr>
            <w:tcW w:w="13670" w:type="dxa"/>
          </w:tcPr>
          <w:p w14:paraId="33518E54" w14:textId="2E8EAB1D" w:rsidR="00882CFF" w:rsidRPr="009E347A" w:rsidRDefault="00882CFF" w:rsidP="00882CFF">
            <w:pPr>
              <w:spacing w:before="100" w:beforeAutospacing="1" w:after="100" w:afterAutospacing="1"/>
              <w:rPr>
                <w:rFonts w:ascii="Arial" w:hAnsi="Arial" w:cs="Arial"/>
                <w:sz w:val="20"/>
                <w:szCs w:val="20"/>
                <w:lang w:val="en-GB" w:eastAsia="en-GB"/>
              </w:rPr>
            </w:pPr>
            <w:r w:rsidRPr="009E347A">
              <w:rPr>
                <w:rFonts w:ascii="Arial" w:hAnsi="Arial" w:cs="Arial"/>
                <w:sz w:val="20"/>
                <w:szCs w:val="20"/>
              </w:rPr>
              <w:t xml:space="preserve">There is evidence of progress in closing the gap for numeracy within the </w:t>
            </w:r>
            <w:proofErr w:type="spellStart"/>
            <w:r w:rsidRPr="009E347A">
              <w:rPr>
                <w:rFonts w:ascii="Arial" w:hAnsi="Arial" w:cs="Arial"/>
                <w:sz w:val="20"/>
                <w:szCs w:val="20"/>
              </w:rPr>
              <w:t>Sumdog</w:t>
            </w:r>
            <w:proofErr w:type="spellEnd"/>
            <w:r w:rsidRPr="009E347A">
              <w:rPr>
                <w:rFonts w:ascii="Arial" w:hAnsi="Arial" w:cs="Arial"/>
                <w:sz w:val="20"/>
                <w:szCs w:val="20"/>
              </w:rPr>
              <w:t xml:space="preserve"> intervention, particularly by February 2025, where a significant increase in the percentage of students working beyond the expected level (from 0% to 18%) suggests a positive trend in overcoming the dip in attainment following the Summer holidays.</w:t>
            </w:r>
            <w:r w:rsidRPr="009E347A">
              <w:rPr>
                <w:rFonts w:ascii="Arial" w:hAnsi="Arial" w:cs="Arial"/>
                <w:sz w:val="20"/>
                <w:szCs w:val="20"/>
                <w:lang w:val="en-GB" w:eastAsia="en-GB"/>
              </w:rPr>
              <w:t xml:space="preserve"> </w:t>
            </w:r>
            <w:r w:rsidRPr="009E347A">
              <w:rPr>
                <w:rFonts w:ascii="Arial" w:hAnsi="Arial" w:cs="Arial"/>
                <w:sz w:val="20"/>
                <w:szCs w:val="20"/>
              </w:rPr>
              <w:t xml:space="preserve">The percentage of students below the expected level has decreased, although it is still a large proportion (45%), indicating that while progress is being made, further efforts are required to fully close the poverty-related gap. We hope that with further recovery and improvement, our data capture in June 2025 will show a further decrease. </w:t>
            </w:r>
          </w:p>
          <w:p w14:paraId="39769BB3" w14:textId="300BE580" w:rsidR="00C05299" w:rsidRPr="009E347A" w:rsidRDefault="00882CFF" w:rsidP="00882CFF">
            <w:pPr>
              <w:spacing w:before="100" w:beforeAutospacing="1" w:after="100" w:afterAutospacing="1"/>
              <w:rPr>
                <w:rFonts w:ascii="Arial" w:hAnsi="Arial" w:cs="Arial"/>
                <w:sz w:val="20"/>
                <w:szCs w:val="20"/>
              </w:rPr>
            </w:pPr>
            <w:r w:rsidRPr="009E347A">
              <w:rPr>
                <w:rFonts w:ascii="Arial" w:hAnsi="Arial" w:cs="Arial"/>
                <w:sz w:val="20"/>
                <w:szCs w:val="20"/>
              </w:rPr>
              <w:t xml:space="preserve">In summary, recent trends suggest that there has been improvement, with more PEF pupils reaching beyond the expected level of numeracy within the </w:t>
            </w:r>
            <w:proofErr w:type="spellStart"/>
            <w:r w:rsidRPr="009E347A">
              <w:rPr>
                <w:rFonts w:ascii="Arial" w:hAnsi="Arial" w:cs="Arial"/>
                <w:sz w:val="20"/>
                <w:szCs w:val="20"/>
              </w:rPr>
              <w:t>Sumdog</w:t>
            </w:r>
            <w:proofErr w:type="spellEnd"/>
            <w:r w:rsidRPr="009E347A">
              <w:rPr>
                <w:rFonts w:ascii="Arial" w:hAnsi="Arial" w:cs="Arial"/>
                <w:sz w:val="20"/>
                <w:szCs w:val="20"/>
              </w:rPr>
              <w:t xml:space="preserve"> intervention and fewer working below the expected level as of February 2025. However, continued focus will be necessary to ensure sustained progress and further reduce the gap by June 2025. </w:t>
            </w:r>
          </w:p>
          <w:p w14:paraId="0622FA12" w14:textId="216F3564" w:rsidR="00882CFF" w:rsidRPr="00882CFF" w:rsidRDefault="00882CFF" w:rsidP="00882CFF">
            <w:pPr>
              <w:spacing w:after="160" w:line="259" w:lineRule="auto"/>
              <w:rPr>
                <w:rFonts w:ascii="Arial" w:eastAsiaTheme="minorHAnsi" w:hAnsi="Arial" w:cs="Arial"/>
                <w:sz w:val="22"/>
                <w:szCs w:val="22"/>
                <w:lang w:val="en-GB"/>
              </w:rPr>
            </w:pPr>
            <w:proofErr w:type="spellStart"/>
            <w:r w:rsidRPr="009E347A">
              <w:rPr>
                <w:rFonts w:ascii="Arial" w:eastAsiaTheme="minorHAnsi" w:hAnsi="Arial" w:cs="Arial"/>
                <w:sz w:val="20"/>
                <w:szCs w:val="20"/>
                <w:lang w:val="en-GB"/>
              </w:rPr>
              <w:t>Sumdog</w:t>
            </w:r>
            <w:proofErr w:type="spellEnd"/>
            <w:r w:rsidRPr="009E347A">
              <w:rPr>
                <w:rFonts w:ascii="Arial" w:eastAsiaTheme="minorHAnsi" w:hAnsi="Arial" w:cs="Arial"/>
                <w:sz w:val="20"/>
                <w:szCs w:val="20"/>
                <w:lang w:val="en-GB"/>
              </w:rPr>
              <w:t xml:space="preserve"> also supports class teachers to make an informed judgement on numeracy progress and goes alongside other assessments to provide evidence of achievement of a level. Adopt </w:t>
            </w:r>
            <w:proofErr w:type="spellStart"/>
            <w:r w:rsidRPr="009E347A">
              <w:rPr>
                <w:rFonts w:ascii="Arial" w:eastAsiaTheme="minorHAnsi" w:hAnsi="Arial" w:cs="Arial"/>
                <w:sz w:val="20"/>
                <w:szCs w:val="20"/>
                <w:lang w:val="en-GB"/>
              </w:rPr>
              <w:t>Sumdog</w:t>
            </w:r>
            <w:proofErr w:type="spellEnd"/>
            <w:r w:rsidRPr="009E347A">
              <w:rPr>
                <w:rFonts w:ascii="Arial" w:eastAsiaTheme="minorHAnsi" w:hAnsi="Arial" w:cs="Arial"/>
                <w:sz w:val="20"/>
                <w:szCs w:val="20"/>
                <w:lang w:val="en-GB"/>
              </w:rPr>
              <w:t xml:space="preserve"> to support PEF pupils with attainment in Numeracy.</w:t>
            </w:r>
            <w:r>
              <w:rPr>
                <w:rFonts w:ascii="Arial" w:eastAsiaTheme="minorHAnsi" w:hAnsi="Arial" w:cs="Arial"/>
                <w:sz w:val="22"/>
                <w:szCs w:val="22"/>
                <w:lang w:val="en-GB"/>
              </w:rPr>
              <w:t xml:space="preserve"> </w:t>
            </w:r>
          </w:p>
        </w:tc>
      </w:tr>
      <w:bookmarkEnd w:id="5"/>
    </w:tbl>
    <w:p w14:paraId="56F6598B" w14:textId="77777777" w:rsidR="00CA2936" w:rsidRDefault="00CA2936">
      <w:pPr>
        <w:rPr>
          <w:rFonts w:ascii="Arial" w:hAnsi="Arial" w:cs="Arial"/>
          <w:b/>
          <w:bCs/>
        </w:rPr>
      </w:pPr>
      <w:r>
        <w:rPr>
          <w:rFonts w:ascii="Arial" w:hAnsi="Arial" w:cs="Arial"/>
          <w:b/>
          <w:bCs/>
        </w:rPr>
        <w:br w:type="page"/>
      </w:r>
    </w:p>
    <w:tbl>
      <w:tblPr>
        <w:tblStyle w:val="TableGrid"/>
        <w:tblW w:w="0" w:type="auto"/>
        <w:tblLook w:val="04A0" w:firstRow="1" w:lastRow="0" w:firstColumn="1" w:lastColumn="0" w:noHBand="0" w:noVBand="1"/>
      </w:tblPr>
      <w:tblGrid>
        <w:gridCol w:w="13670"/>
      </w:tblGrid>
      <w:tr w:rsidR="005B4EE9" w:rsidRPr="00C05299" w14:paraId="0719EE35" w14:textId="77777777" w:rsidTr="00E30AF2">
        <w:tc>
          <w:tcPr>
            <w:tcW w:w="13896" w:type="dxa"/>
            <w:shd w:val="clear" w:color="auto" w:fill="70AD47" w:themeFill="accent6"/>
          </w:tcPr>
          <w:p w14:paraId="73C08324" w14:textId="77777777" w:rsidR="005B4EE9" w:rsidRPr="00E30AF2" w:rsidRDefault="005B4EE9" w:rsidP="00A71848">
            <w:pPr>
              <w:pStyle w:val="ListParagraph"/>
              <w:numPr>
                <w:ilvl w:val="0"/>
                <w:numId w:val="11"/>
              </w:numPr>
              <w:contextualSpacing/>
              <w:rPr>
                <w:rFonts w:ascii="Arial" w:eastAsia="Arial" w:hAnsi="Arial" w:cs="Arial"/>
                <w:b/>
                <w:bCs/>
                <w:color w:val="000000"/>
                <w:sz w:val="28"/>
                <w:szCs w:val="28"/>
                <w:lang w:val="en-GB"/>
              </w:rPr>
            </w:pPr>
            <w:r>
              <w:rPr>
                <w:rFonts w:ascii="Arial" w:eastAsia="Arial" w:hAnsi="Arial" w:cs="Arial"/>
                <w:b/>
                <w:bCs/>
                <w:color w:val="000000"/>
                <w:sz w:val="28"/>
                <w:szCs w:val="28"/>
                <w:lang w:val="en-GB"/>
              </w:rPr>
              <w:t xml:space="preserve">Project/Intervention- </w:t>
            </w:r>
            <w:r w:rsidRPr="005B4EE9">
              <w:rPr>
                <w:rFonts w:ascii="Arial" w:hAnsi="Arial" w:cs="Arial"/>
                <w:color w:val="FF0000"/>
                <w:sz w:val="20"/>
                <w:szCs w:val="20"/>
              </w:rPr>
              <w:t xml:space="preserve">To improve the  health and Wellbeing of pupils accessing PEF in relation to their feelings about their life in school and their learning through carrying out </w:t>
            </w:r>
            <w:proofErr w:type="spellStart"/>
            <w:r w:rsidRPr="005B4EE9">
              <w:rPr>
                <w:rFonts w:ascii="Arial" w:hAnsi="Arial" w:cs="Arial"/>
                <w:color w:val="FF0000"/>
                <w:sz w:val="20"/>
                <w:szCs w:val="20"/>
              </w:rPr>
              <w:t>standardised</w:t>
            </w:r>
            <w:proofErr w:type="spellEnd"/>
            <w:r w:rsidRPr="005B4EE9">
              <w:rPr>
                <w:rFonts w:ascii="Arial" w:hAnsi="Arial" w:cs="Arial"/>
                <w:color w:val="FF0000"/>
                <w:sz w:val="20"/>
                <w:szCs w:val="20"/>
              </w:rPr>
              <w:t xml:space="preserve"> assessment and evaluating where interventions are necessary and their impact through (GL </w:t>
            </w:r>
            <w:proofErr w:type="spellStart"/>
            <w:r w:rsidRPr="005B4EE9">
              <w:rPr>
                <w:rFonts w:ascii="Arial" w:hAnsi="Arial" w:cs="Arial"/>
                <w:color w:val="FF0000"/>
                <w:sz w:val="20"/>
                <w:szCs w:val="20"/>
              </w:rPr>
              <w:t>Standarised</w:t>
            </w:r>
            <w:proofErr w:type="spellEnd"/>
            <w:r w:rsidRPr="005B4EE9">
              <w:rPr>
                <w:rFonts w:ascii="Arial" w:hAnsi="Arial" w:cs="Arial"/>
                <w:color w:val="FF0000"/>
                <w:sz w:val="20"/>
                <w:szCs w:val="20"/>
              </w:rPr>
              <w:t xml:space="preserve"> Assessments (Purchased- Subscription funded)</w:t>
            </w:r>
          </w:p>
          <w:p w14:paraId="452A6964" w14:textId="6A5AD914" w:rsidR="00E30AF2" w:rsidRPr="004F0D5C" w:rsidRDefault="00E30AF2" w:rsidP="00A71848">
            <w:pPr>
              <w:pStyle w:val="ListParagraph"/>
              <w:numPr>
                <w:ilvl w:val="0"/>
                <w:numId w:val="16"/>
              </w:numPr>
              <w:contextualSpacing/>
              <w:rPr>
                <w:rFonts w:ascii="Arial" w:eastAsia="Arial" w:hAnsi="Arial" w:cs="Arial"/>
                <w:b/>
                <w:bCs/>
                <w:color w:val="000000"/>
                <w:sz w:val="28"/>
                <w:szCs w:val="28"/>
                <w:lang w:val="en-GB"/>
              </w:rPr>
            </w:pPr>
            <w:r w:rsidRPr="00E30AF2">
              <w:rPr>
                <w:rFonts w:ascii="Arial" w:hAnsi="Arial" w:cs="Arial"/>
                <w:color w:val="FF0000"/>
                <w:sz w:val="20"/>
                <w:szCs w:val="20"/>
              </w:rPr>
              <w:t>To support the inclusion of Stage 4 level of intervention into the school environment.</w:t>
            </w:r>
          </w:p>
        </w:tc>
      </w:tr>
      <w:tr w:rsidR="005B4EE9" w:rsidRPr="00C05299" w14:paraId="13C7885D" w14:textId="77777777" w:rsidTr="00E30AF2">
        <w:tc>
          <w:tcPr>
            <w:tcW w:w="13896" w:type="dxa"/>
            <w:shd w:val="clear" w:color="auto" w:fill="70AD47" w:themeFill="accent6"/>
          </w:tcPr>
          <w:p w14:paraId="08D428AC" w14:textId="77777777" w:rsidR="005B4EE9" w:rsidRPr="004F0D5C" w:rsidRDefault="005B4EE9" w:rsidP="00E30AF2">
            <w:pPr>
              <w:rPr>
                <w:rFonts w:ascii="Arial" w:eastAsia="Arial" w:hAnsi="Arial" w:cs="Arial"/>
                <w:color w:val="000000"/>
                <w:sz w:val="28"/>
                <w:szCs w:val="28"/>
              </w:rPr>
            </w:pPr>
            <w:r w:rsidRPr="004F0D5C">
              <w:rPr>
                <w:rFonts w:ascii="Arial" w:eastAsia="Arial" w:hAnsi="Arial" w:cs="Arial"/>
                <w:b/>
                <w:bCs/>
                <w:color w:val="000000"/>
                <w:sz w:val="28"/>
                <w:szCs w:val="28"/>
                <w:lang w:val="en-GB"/>
              </w:rPr>
              <w:t>Impact</w:t>
            </w:r>
          </w:p>
          <w:p w14:paraId="4E28F18D" w14:textId="77777777" w:rsidR="005B4EE9" w:rsidRPr="004F0D5C" w:rsidRDefault="005B4EE9" w:rsidP="00E30AF2">
            <w:pPr>
              <w:rPr>
                <w:rFonts w:ascii="Arial" w:eastAsia="Arial" w:hAnsi="Arial" w:cs="Arial"/>
              </w:rPr>
            </w:pPr>
            <w:r w:rsidRPr="004F0D5C">
              <w:rPr>
                <w:rFonts w:ascii="Arial" w:eastAsia="Arial" w:hAnsi="Arial" w:cs="Arial"/>
                <w:i/>
                <w:iCs/>
                <w:lang w:val="en-GB"/>
              </w:rPr>
              <w:t>What has improved/changed for the target groups? What difference did PEF make?</w:t>
            </w:r>
          </w:p>
        </w:tc>
      </w:tr>
      <w:tr w:rsidR="005B4EE9" w:rsidRPr="00C05299" w14:paraId="58586DAD" w14:textId="77777777" w:rsidTr="00E30AF2">
        <w:tc>
          <w:tcPr>
            <w:tcW w:w="13896" w:type="dxa"/>
          </w:tcPr>
          <w:p w14:paraId="39FBD900" w14:textId="7A5B29D4" w:rsidR="005B4EE9" w:rsidRPr="00725C5B" w:rsidRDefault="00725C5B" w:rsidP="00E30AF2">
            <w:pPr>
              <w:rPr>
                <w:rFonts w:ascii="Arial" w:eastAsia="Arial" w:hAnsi="Arial" w:cs="Arial"/>
                <w:b/>
                <w:bCs/>
                <w:color w:val="000000"/>
                <w:sz w:val="28"/>
                <w:szCs w:val="28"/>
                <w:u w:val="single"/>
                <w:lang w:val="en-GB"/>
              </w:rPr>
            </w:pPr>
            <w:r w:rsidRPr="00725C5B">
              <w:rPr>
                <w:rFonts w:ascii="Arial" w:eastAsia="Arial" w:hAnsi="Arial" w:cs="Arial"/>
                <w:b/>
                <w:bCs/>
                <w:color w:val="000000"/>
                <w:sz w:val="28"/>
                <w:szCs w:val="28"/>
                <w:u w:val="single"/>
                <w:lang w:val="en-GB"/>
              </w:rPr>
              <w:t>Individual Learners</w:t>
            </w:r>
          </w:p>
          <w:tbl>
            <w:tblPr>
              <w:tblStyle w:val="TableGrid"/>
              <w:tblW w:w="0" w:type="auto"/>
              <w:tblLook w:val="04A0" w:firstRow="1" w:lastRow="0" w:firstColumn="1" w:lastColumn="0" w:noHBand="0" w:noVBand="1"/>
            </w:tblPr>
            <w:tblGrid>
              <w:gridCol w:w="1180"/>
              <w:gridCol w:w="1316"/>
              <w:gridCol w:w="1207"/>
              <w:gridCol w:w="1559"/>
              <w:gridCol w:w="2405"/>
              <w:gridCol w:w="2556"/>
              <w:gridCol w:w="3221"/>
            </w:tblGrid>
            <w:tr w:rsidR="00F7671E" w14:paraId="1E750BCA" w14:textId="77777777" w:rsidTr="00AE67EA">
              <w:tc>
                <w:tcPr>
                  <w:tcW w:w="1180" w:type="dxa"/>
                </w:tcPr>
                <w:p w14:paraId="40A4684C" w14:textId="186A4E22" w:rsidR="00F7671E" w:rsidRPr="00F7671E" w:rsidRDefault="00F7671E" w:rsidP="00F7671E">
                  <w:pPr>
                    <w:jc w:val="center"/>
                    <w:rPr>
                      <w:rFonts w:asciiTheme="minorHAnsi" w:eastAsia="Arial" w:hAnsiTheme="minorHAnsi" w:cstheme="minorHAnsi"/>
                      <w:b/>
                      <w:bCs/>
                      <w:color w:val="000000"/>
                      <w:sz w:val="20"/>
                      <w:szCs w:val="20"/>
                      <w:lang w:val="en-GB"/>
                    </w:rPr>
                  </w:pPr>
                  <w:r w:rsidRPr="00F7671E">
                    <w:rPr>
                      <w:rFonts w:asciiTheme="minorHAnsi" w:eastAsia="Arial" w:hAnsiTheme="minorHAnsi" w:cstheme="minorHAnsi"/>
                      <w:b/>
                      <w:bCs/>
                      <w:color w:val="000000"/>
                      <w:sz w:val="20"/>
                      <w:szCs w:val="20"/>
                      <w:lang w:val="en-GB"/>
                    </w:rPr>
                    <w:t xml:space="preserve">Name of Pupil </w:t>
                  </w:r>
                  <w:r>
                    <w:rPr>
                      <w:rFonts w:asciiTheme="minorHAnsi" w:eastAsia="Arial" w:hAnsiTheme="minorHAnsi" w:cstheme="minorHAnsi"/>
                      <w:b/>
                      <w:bCs/>
                      <w:color w:val="000000"/>
                      <w:sz w:val="20"/>
                      <w:szCs w:val="20"/>
                      <w:lang w:val="en-GB"/>
                    </w:rPr>
                    <w:t xml:space="preserve"> and Class</w:t>
                  </w:r>
                </w:p>
              </w:tc>
              <w:tc>
                <w:tcPr>
                  <w:tcW w:w="1316" w:type="dxa"/>
                </w:tcPr>
                <w:p w14:paraId="274AC642" w14:textId="20435DDF" w:rsidR="00F7671E" w:rsidRDefault="00F7671E" w:rsidP="00F7671E">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SIO ( Stage of Intervention)</w:t>
                  </w:r>
                </w:p>
              </w:tc>
              <w:tc>
                <w:tcPr>
                  <w:tcW w:w="1207" w:type="dxa"/>
                </w:tcPr>
                <w:p w14:paraId="553861A5" w14:textId="2DC8AA8E" w:rsidR="00F7671E" w:rsidRDefault="00F7671E" w:rsidP="00F7671E">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 xml:space="preserve">Allocated Hours through supporting learners </w:t>
                  </w:r>
                </w:p>
              </w:tc>
              <w:tc>
                <w:tcPr>
                  <w:tcW w:w="1559" w:type="dxa"/>
                </w:tcPr>
                <w:p w14:paraId="19D3FFDB" w14:textId="185E628C" w:rsidR="00F7671E" w:rsidRDefault="00B00754" w:rsidP="00F7671E">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 xml:space="preserve">Allocated PEF Hours through employment of Learning Assistant 27.5 hours </w:t>
                  </w:r>
                </w:p>
              </w:tc>
              <w:tc>
                <w:tcPr>
                  <w:tcW w:w="2405" w:type="dxa"/>
                </w:tcPr>
                <w:p w14:paraId="7E42103C" w14:textId="623802E5" w:rsidR="00F7671E" w:rsidRPr="00F7671E" w:rsidRDefault="00F7671E" w:rsidP="00F7671E">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Previous Engagement with school environment</w:t>
                  </w:r>
                </w:p>
              </w:tc>
              <w:tc>
                <w:tcPr>
                  <w:tcW w:w="2556" w:type="dxa"/>
                </w:tcPr>
                <w:p w14:paraId="4775CBD3" w14:textId="5BA6B1DA" w:rsidR="00F7671E" w:rsidRPr="00F7671E" w:rsidRDefault="00F7671E" w:rsidP="00F7671E">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Update to engagement with school environment</w:t>
                  </w:r>
                </w:p>
              </w:tc>
              <w:tc>
                <w:tcPr>
                  <w:tcW w:w="3221" w:type="dxa"/>
                </w:tcPr>
                <w:p w14:paraId="0D194B93" w14:textId="7B15D375" w:rsidR="00F7671E" w:rsidRPr="00F7671E" w:rsidRDefault="00F7671E" w:rsidP="00F7671E">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Next Steps</w:t>
                  </w:r>
                </w:p>
              </w:tc>
            </w:tr>
            <w:tr w:rsidR="00F7671E" w14:paraId="068EFCF3" w14:textId="77777777" w:rsidTr="00AE67EA">
              <w:tc>
                <w:tcPr>
                  <w:tcW w:w="1180" w:type="dxa"/>
                </w:tcPr>
                <w:p w14:paraId="0B51FF81" w14:textId="2550DC16" w:rsidR="00F7671E" w:rsidRPr="001905E0" w:rsidRDefault="00F7671E" w:rsidP="001905E0">
                  <w:pPr>
                    <w:rPr>
                      <w:rFonts w:asciiTheme="minorHAnsi" w:eastAsia="Arial" w:hAnsiTheme="minorHAnsi" w:cstheme="minorHAnsi"/>
                      <w:b/>
                      <w:bCs/>
                      <w:color w:val="000000"/>
                      <w:sz w:val="20"/>
                      <w:szCs w:val="20"/>
                      <w:lang w:val="en-GB"/>
                    </w:rPr>
                  </w:pPr>
                  <w:r w:rsidRPr="001905E0">
                    <w:rPr>
                      <w:rFonts w:asciiTheme="minorHAnsi" w:eastAsia="Arial" w:hAnsiTheme="minorHAnsi" w:cstheme="minorHAnsi"/>
                      <w:b/>
                      <w:bCs/>
                      <w:color w:val="000000"/>
                      <w:sz w:val="20"/>
                      <w:szCs w:val="20"/>
                      <w:lang w:val="en-GB"/>
                    </w:rPr>
                    <w:t>IC  P3 ( P2/3)</w:t>
                  </w:r>
                </w:p>
              </w:tc>
              <w:tc>
                <w:tcPr>
                  <w:tcW w:w="1316" w:type="dxa"/>
                </w:tcPr>
                <w:p w14:paraId="16B44CE4" w14:textId="08B98782" w:rsidR="00F7671E" w:rsidRPr="001905E0" w:rsidRDefault="00F7671E" w:rsidP="001905E0">
                  <w:pPr>
                    <w:rPr>
                      <w:rFonts w:asciiTheme="minorHAnsi" w:eastAsia="Arial" w:hAnsiTheme="minorHAnsi" w:cstheme="minorHAnsi"/>
                      <w:bCs/>
                      <w:color w:val="000000"/>
                      <w:sz w:val="20"/>
                      <w:szCs w:val="20"/>
                      <w:lang w:val="en-GB"/>
                    </w:rPr>
                  </w:pPr>
                  <w:r w:rsidRPr="001905E0">
                    <w:rPr>
                      <w:rFonts w:asciiTheme="minorHAnsi" w:eastAsia="Arial" w:hAnsiTheme="minorHAnsi" w:cstheme="minorHAnsi"/>
                      <w:bCs/>
                      <w:color w:val="000000"/>
                      <w:sz w:val="20"/>
                      <w:szCs w:val="20"/>
                      <w:lang w:val="en-GB"/>
                    </w:rPr>
                    <w:t>4</w:t>
                  </w:r>
                </w:p>
              </w:tc>
              <w:tc>
                <w:tcPr>
                  <w:tcW w:w="1207" w:type="dxa"/>
                </w:tcPr>
                <w:p w14:paraId="725967C6" w14:textId="3BB90E56" w:rsidR="00F7671E" w:rsidRPr="001905E0" w:rsidRDefault="00F7671E" w:rsidP="001905E0">
                  <w:pPr>
                    <w:rPr>
                      <w:rFonts w:asciiTheme="minorHAnsi" w:eastAsia="Arial" w:hAnsiTheme="minorHAnsi" w:cstheme="minorHAnsi"/>
                      <w:bCs/>
                      <w:color w:val="000000"/>
                      <w:sz w:val="20"/>
                      <w:szCs w:val="20"/>
                      <w:lang w:val="en-GB"/>
                    </w:rPr>
                  </w:pPr>
                  <w:r w:rsidRPr="001905E0">
                    <w:rPr>
                      <w:rFonts w:asciiTheme="minorHAnsi" w:eastAsia="Arial" w:hAnsiTheme="minorHAnsi" w:cstheme="minorHAnsi"/>
                      <w:bCs/>
                      <w:color w:val="000000"/>
                      <w:sz w:val="20"/>
                      <w:szCs w:val="20"/>
                      <w:lang w:val="en-GB"/>
                    </w:rPr>
                    <w:t>16.5</w:t>
                  </w:r>
                </w:p>
              </w:tc>
              <w:tc>
                <w:tcPr>
                  <w:tcW w:w="1559" w:type="dxa"/>
                </w:tcPr>
                <w:p w14:paraId="4CBA5D03" w14:textId="15A24855" w:rsidR="00F7671E" w:rsidRPr="001905E0" w:rsidRDefault="00B00754" w:rsidP="001905E0">
                  <w:pPr>
                    <w:rPr>
                      <w:rFonts w:asciiTheme="minorHAnsi" w:eastAsia="Arial" w:hAnsiTheme="minorHAnsi" w:cstheme="minorHAnsi"/>
                      <w:bCs/>
                      <w:color w:val="000000"/>
                      <w:sz w:val="20"/>
                      <w:szCs w:val="20"/>
                      <w:lang w:val="en-GB"/>
                    </w:rPr>
                  </w:pPr>
                  <w:r w:rsidRPr="001905E0">
                    <w:rPr>
                      <w:rFonts w:asciiTheme="minorHAnsi" w:eastAsia="Arial" w:hAnsiTheme="minorHAnsi" w:cstheme="minorHAnsi"/>
                      <w:bCs/>
                      <w:color w:val="000000"/>
                      <w:sz w:val="20"/>
                      <w:szCs w:val="20"/>
                      <w:lang w:val="en-GB"/>
                    </w:rPr>
                    <w:t xml:space="preserve">4hours </w:t>
                  </w:r>
                </w:p>
              </w:tc>
              <w:tc>
                <w:tcPr>
                  <w:tcW w:w="2405" w:type="dxa"/>
                </w:tcPr>
                <w:p w14:paraId="63C3B767" w14:textId="120D3682" w:rsidR="00F7671E" w:rsidRPr="001905E0" w:rsidRDefault="00F7671E" w:rsidP="001905E0">
                  <w:pPr>
                    <w:rPr>
                      <w:rFonts w:asciiTheme="minorHAnsi" w:eastAsia="Arial" w:hAnsiTheme="minorHAnsi" w:cstheme="minorHAnsi"/>
                      <w:bCs/>
                      <w:color w:val="000000"/>
                      <w:sz w:val="20"/>
                      <w:szCs w:val="20"/>
                      <w:lang w:val="en-GB"/>
                    </w:rPr>
                  </w:pPr>
                  <w:r w:rsidRPr="001905E0">
                    <w:rPr>
                      <w:rFonts w:asciiTheme="minorHAnsi" w:eastAsia="Arial" w:hAnsiTheme="minorHAnsi" w:cstheme="minorHAnsi"/>
                      <w:bCs/>
                      <w:color w:val="000000"/>
                      <w:sz w:val="20"/>
                      <w:szCs w:val="20"/>
                      <w:lang w:val="en-GB"/>
                    </w:rPr>
                    <w:t xml:space="preserve">Attended on a part time </w:t>
                  </w:r>
                  <w:r w:rsidR="00B00754" w:rsidRPr="001905E0">
                    <w:rPr>
                      <w:rFonts w:asciiTheme="minorHAnsi" w:eastAsia="Arial" w:hAnsiTheme="minorHAnsi" w:cstheme="minorHAnsi"/>
                      <w:bCs/>
                      <w:color w:val="000000"/>
                      <w:sz w:val="20"/>
                      <w:szCs w:val="20"/>
                      <w:lang w:val="en-GB"/>
                    </w:rPr>
                    <w:t xml:space="preserve">timetable </w:t>
                  </w:r>
                  <w:r w:rsidRPr="001905E0">
                    <w:rPr>
                      <w:rFonts w:asciiTheme="minorHAnsi" w:eastAsia="Arial" w:hAnsiTheme="minorHAnsi" w:cstheme="minorHAnsi"/>
                      <w:bCs/>
                      <w:color w:val="000000"/>
                      <w:sz w:val="20"/>
                      <w:szCs w:val="20"/>
                      <w:lang w:val="en-GB"/>
                    </w:rPr>
                    <w:t xml:space="preserve">agreed through Child’s Plan </w:t>
                  </w:r>
                  <w:r w:rsidR="00B00754" w:rsidRPr="001905E0">
                    <w:rPr>
                      <w:rFonts w:asciiTheme="minorHAnsi" w:eastAsia="Arial" w:hAnsiTheme="minorHAnsi" w:cstheme="minorHAnsi"/>
                      <w:bCs/>
                      <w:color w:val="000000"/>
                      <w:sz w:val="20"/>
                      <w:szCs w:val="20"/>
                      <w:lang w:val="en-GB"/>
                    </w:rPr>
                    <w:t xml:space="preserve">9am to 1.10pm. Several contacts per week home re medical and behaviour support </w:t>
                  </w:r>
                </w:p>
              </w:tc>
              <w:tc>
                <w:tcPr>
                  <w:tcW w:w="2556" w:type="dxa"/>
                </w:tcPr>
                <w:p w14:paraId="0B3E704A" w14:textId="77777777" w:rsidR="00B00754" w:rsidRPr="001905E0" w:rsidRDefault="00B00754" w:rsidP="001905E0">
                  <w:pPr>
                    <w:spacing w:before="60" w:after="60"/>
                    <w:rPr>
                      <w:rFonts w:asciiTheme="minorHAnsi" w:hAnsiTheme="minorHAnsi" w:cstheme="minorHAnsi"/>
                      <w:bCs/>
                      <w:sz w:val="20"/>
                      <w:szCs w:val="20"/>
                    </w:rPr>
                  </w:pPr>
                  <w:r w:rsidRPr="001905E0">
                    <w:rPr>
                      <w:rFonts w:asciiTheme="minorHAnsi" w:hAnsiTheme="minorHAnsi" w:cstheme="minorHAnsi"/>
                      <w:bCs/>
                      <w:sz w:val="20"/>
                      <w:szCs w:val="20"/>
                    </w:rPr>
                    <w:t xml:space="preserve">Current week – Mon and Fri to 1.10pm Tues to 3pm Wed to 2pm . Thurs to 2.30pm </w:t>
                  </w:r>
                </w:p>
                <w:p w14:paraId="73C67CCD" w14:textId="0FF77921" w:rsidR="00B00754" w:rsidRPr="001905E0" w:rsidRDefault="00B00754" w:rsidP="001905E0">
                  <w:pPr>
                    <w:spacing w:before="60" w:after="60"/>
                    <w:rPr>
                      <w:rFonts w:asciiTheme="minorHAnsi" w:hAnsiTheme="minorHAnsi" w:cstheme="minorHAnsi"/>
                      <w:bCs/>
                      <w:sz w:val="20"/>
                      <w:szCs w:val="20"/>
                    </w:rPr>
                  </w:pPr>
                  <w:r w:rsidRPr="001905E0">
                    <w:rPr>
                      <w:rFonts w:asciiTheme="minorHAnsi" w:hAnsiTheme="minorHAnsi" w:cstheme="minorHAnsi"/>
                      <w:bCs/>
                      <w:sz w:val="20"/>
                      <w:szCs w:val="20"/>
                    </w:rPr>
                    <w:t xml:space="preserve">Increase to flexible schooling ( less than 20%) </w:t>
                  </w:r>
                </w:p>
                <w:p w14:paraId="23EE9FDC" w14:textId="6F4A1AEA" w:rsidR="00B00754" w:rsidRDefault="00B00754" w:rsidP="001905E0">
                  <w:pPr>
                    <w:spacing w:before="60" w:after="60"/>
                    <w:rPr>
                      <w:rFonts w:asciiTheme="minorHAnsi" w:hAnsiTheme="minorHAnsi" w:cstheme="minorHAnsi"/>
                      <w:bCs/>
                      <w:sz w:val="20"/>
                      <w:szCs w:val="20"/>
                    </w:rPr>
                  </w:pPr>
                  <w:r w:rsidRPr="001905E0">
                    <w:rPr>
                      <w:rFonts w:asciiTheme="minorHAnsi" w:hAnsiTheme="minorHAnsi" w:cstheme="minorHAnsi"/>
                      <w:bCs/>
                      <w:sz w:val="20"/>
                      <w:szCs w:val="20"/>
                    </w:rPr>
                    <w:t xml:space="preserve">Average home contact 1 per fortnight </w:t>
                  </w:r>
                </w:p>
                <w:p w14:paraId="08F771C1" w14:textId="4C7D7251" w:rsidR="001905E0" w:rsidRPr="001905E0" w:rsidRDefault="001905E0" w:rsidP="001905E0">
                  <w:pPr>
                    <w:spacing w:before="60" w:after="60"/>
                    <w:rPr>
                      <w:rFonts w:asciiTheme="minorHAnsi" w:hAnsiTheme="minorHAnsi" w:cstheme="minorHAnsi"/>
                      <w:bCs/>
                      <w:sz w:val="20"/>
                      <w:szCs w:val="20"/>
                    </w:rPr>
                  </w:pPr>
                  <w:r w:rsidRPr="001905E0">
                    <w:rPr>
                      <w:rStyle w:val="Strong"/>
                      <w:rFonts w:asciiTheme="minorHAnsi" w:hAnsiTheme="minorHAnsi" w:cstheme="minorHAnsi"/>
                      <w:sz w:val="20"/>
                      <w:szCs w:val="20"/>
                      <w:u w:val="single"/>
                    </w:rPr>
                    <w:t>Impact of Support</w:t>
                  </w:r>
                  <w:r w:rsidRPr="001905E0">
                    <w:rPr>
                      <w:rFonts w:asciiTheme="minorHAnsi" w:hAnsiTheme="minorHAnsi" w:cstheme="minorHAnsi"/>
                      <w:sz w:val="20"/>
                      <w:szCs w:val="20"/>
                      <w:u w:val="single"/>
                    </w:rPr>
                    <w:t>:</w:t>
                  </w:r>
                </w:p>
                <w:p w14:paraId="2B4FC9D1" w14:textId="77777777" w:rsidR="001905E0" w:rsidRPr="001905E0" w:rsidRDefault="001905E0" w:rsidP="001905E0">
                  <w:pPr>
                    <w:rPr>
                      <w:rFonts w:asciiTheme="minorHAnsi" w:hAnsiTheme="minorHAnsi" w:cstheme="minorHAnsi"/>
                      <w:sz w:val="20"/>
                      <w:szCs w:val="20"/>
                    </w:rPr>
                  </w:pPr>
                  <w:r w:rsidRPr="001905E0">
                    <w:rPr>
                      <w:rFonts w:asciiTheme="minorHAnsi" w:hAnsiTheme="minorHAnsi" w:cstheme="minorHAnsi"/>
                      <w:sz w:val="20"/>
                      <w:szCs w:val="20"/>
                    </w:rPr>
                    <w:t>There has been an increase in IC’s attendance and engagement, with the timetable expanding to more hours, including a full day on Tuesdays, Wednesdays, and Thursdays.</w:t>
                  </w:r>
                </w:p>
                <w:p w14:paraId="665FC574" w14:textId="77777777" w:rsidR="00F7671E" w:rsidRPr="001905E0" w:rsidRDefault="00F7671E" w:rsidP="001905E0">
                  <w:pPr>
                    <w:rPr>
                      <w:rFonts w:asciiTheme="minorHAnsi" w:eastAsia="Arial" w:hAnsiTheme="minorHAnsi" w:cstheme="minorHAnsi"/>
                      <w:bCs/>
                      <w:color w:val="000000"/>
                      <w:sz w:val="20"/>
                      <w:szCs w:val="20"/>
                      <w:lang w:val="en-GB"/>
                    </w:rPr>
                  </w:pPr>
                </w:p>
              </w:tc>
              <w:tc>
                <w:tcPr>
                  <w:tcW w:w="3221" w:type="dxa"/>
                </w:tcPr>
                <w:p w14:paraId="07DA2372" w14:textId="7DC4BDC6" w:rsidR="001905E0" w:rsidRPr="001905E0" w:rsidRDefault="001905E0" w:rsidP="00AE67EA">
                  <w:pPr>
                    <w:numPr>
                      <w:ilvl w:val="0"/>
                      <w:numId w:val="41"/>
                    </w:numPr>
                    <w:spacing w:before="100" w:beforeAutospacing="1" w:after="100" w:afterAutospacing="1"/>
                    <w:ind w:left="321" w:hanging="283"/>
                    <w:jc w:val="both"/>
                    <w:rPr>
                      <w:rFonts w:asciiTheme="minorHAnsi" w:hAnsiTheme="minorHAnsi" w:cstheme="minorHAnsi"/>
                      <w:sz w:val="20"/>
                      <w:szCs w:val="20"/>
                      <w:lang w:val="en-GB" w:eastAsia="en-GB"/>
                    </w:rPr>
                  </w:pPr>
                  <w:r w:rsidRPr="001905E0">
                    <w:rPr>
                      <w:rStyle w:val="Strong"/>
                      <w:rFonts w:asciiTheme="minorHAnsi" w:hAnsiTheme="minorHAnsi" w:cstheme="minorHAnsi"/>
                      <w:sz w:val="20"/>
                      <w:szCs w:val="20"/>
                    </w:rPr>
                    <w:t>Increase Attendance Flexibility</w:t>
                  </w:r>
                  <w:r w:rsidRPr="001905E0">
                    <w:rPr>
                      <w:rFonts w:asciiTheme="minorHAnsi" w:hAnsiTheme="minorHAnsi" w:cstheme="minorHAnsi"/>
                      <w:sz w:val="20"/>
                      <w:szCs w:val="20"/>
                    </w:rPr>
                    <w:t xml:space="preserve">: Continue to monitor IC's attendance and extend the days gradually if </w:t>
                  </w:r>
                  <w:r>
                    <w:rPr>
                      <w:rFonts w:asciiTheme="minorHAnsi" w:hAnsiTheme="minorHAnsi" w:cstheme="minorHAnsi"/>
                      <w:sz w:val="20"/>
                      <w:szCs w:val="20"/>
                    </w:rPr>
                    <w:t xml:space="preserve">he </w:t>
                  </w:r>
                  <w:r w:rsidRPr="001905E0">
                    <w:rPr>
                      <w:rFonts w:asciiTheme="minorHAnsi" w:hAnsiTheme="minorHAnsi" w:cstheme="minorHAnsi"/>
                      <w:sz w:val="20"/>
                      <w:szCs w:val="20"/>
                    </w:rPr>
                    <w:t>responds well to the increased hours.</w:t>
                  </w:r>
                </w:p>
                <w:p w14:paraId="0326E795" w14:textId="20B94503" w:rsidR="001905E0" w:rsidRPr="001905E0" w:rsidRDefault="001905E0" w:rsidP="00AE67EA">
                  <w:pPr>
                    <w:numPr>
                      <w:ilvl w:val="0"/>
                      <w:numId w:val="41"/>
                    </w:numPr>
                    <w:spacing w:before="100" w:beforeAutospacing="1" w:after="100" w:afterAutospacing="1"/>
                    <w:ind w:left="321" w:hanging="283"/>
                    <w:jc w:val="both"/>
                    <w:rPr>
                      <w:rFonts w:asciiTheme="minorHAnsi" w:eastAsia="Arial" w:hAnsiTheme="minorHAnsi" w:cstheme="minorHAnsi"/>
                      <w:bCs/>
                      <w:color w:val="000000"/>
                      <w:sz w:val="20"/>
                      <w:szCs w:val="20"/>
                      <w:lang w:val="en-GB"/>
                    </w:rPr>
                  </w:pPr>
                  <w:r w:rsidRPr="001905E0">
                    <w:rPr>
                      <w:rStyle w:val="Strong"/>
                      <w:rFonts w:asciiTheme="minorHAnsi" w:hAnsiTheme="minorHAnsi" w:cstheme="minorHAnsi"/>
                      <w:sz w:val="20"/>
                      <w:szCs w:val="20"/>
                    </w:rPr>
                    <w:t>Behavio</w:t>
                  </w:r>
                  <w:r>
                    <w:rPr>
                      <w:rStyle w:val="Strong"/>
                      <w:rFonts w:asciiTheme="minorHAnsi" w:hAnsiTheme="minorHAnsi" w:cstheme="minorHAnsi"/>
                      <w:sz w:val="20"/>
                      <w:szCs w:val="20"/>
                    </w:rPr>
                    <w:t>u</w:t>
                  </w:r>
                  <w:r w:rsidRPr="001905E0">
                    <w:rPr>
                      <w:rStyle w:val="Strong"/>
                      <w:rFonts w:asciiTheme="minorHAnsi" w:hAnsiTheme="minorHAnsi" w:cstheme="minorHAnsi"/>
                      <w:sz w:val="20"/>
                      <w:szCs w:val="20"/>
                    </w:rPr>
                    <w:t>r and Medical Support</w:t>
                  </w:r>
                  <w:r w:rsidRPr="001905E0">
                    <w:rPr>
                      <w:rFonts w:asciiTheme="minorHAnsi" w:hAnsiTheme="minorHAnsi" w:cstheme="minorHAnsi"/>
                      <w:sz w:val="20"/>
                      <w:szCs w:val="20"/>
                    </w:rPr>
                    <w:t xml:space="preserve">: Maintain consistent home-school communication, especially if medical or </w:t>
                  </w:r>
                  <w:proofErr w:type="spellStart"/>
                  <w:r w:rsidRPr="001905E0">
                    <w:rPr>
                      <w:rFonts w:asciiTheme="minorHAnsi" w:hAnsiTheme="minorHAnsi" w:cstheme="minorHAnsi"/>
                      <w:sz w:val="20"/>
                      <w:szCs w:val="20"/>
                    </w:rPr>
                    <w:t>behavio</w:t>
                  </w:r>
                  <w:r>
                    <w:rPr>
                      <w:rFonts w:asciiTheme="minorHAnsi" w:hAnsiTheme="minorHAnsi" w:cstheme="minorHAnsi"/>
                      <w:sz w:val="20"/>
                      <w:szCs w:val="20"/>
                    </w:rPr>
                    <w:t>u</w:t>
                  </w:r>
                  <w:r w:rsidRPr="001905E0">
                    <w:rPr>
                      <w:rFonts w:asciiTheme="minorHAnsi" w:hAnsiTheme="minorHAnsi" w:cstheme="minorHAnsi"/>
                      <w:sz w:val="20"/>
                      <w:szCs w:val="20"/>
                    </w:rPr>
                    <w:t>ral</w:t>
                  </w:r>
                  <w:proofErr w:type="spellEnd"/>
                  <w:r w:rsidRPr="001905E0">
                    <w:rPr>
                      <w:rFonts w:asciiTheme="minorHAnsi" w:hAnsiTheme="minorHAnsi" w:cstheme="minorHAnsi"/>
                      <w:sz w:val="20"/>
                      <w:szCs w:val="20"/>
                    </w:rPr>
                    <w:t xml:space="preserve"> support is needed, ensuring the plan adapts if IC's needs fluctuate.</w:t>
                  </w:r>
                </w:p>
              </w:tc>
            </w:tr>
            <w:tr w:rsidR="001905E0" w14:paraId="2C198FFA" w14:textId="77777777" w:rsidTr="00AE67EA">
              <w:tc>
                <w:tcPr>
                  <w:tcW w:w="1180" w:type="dxa"/>
                </w:tcPr>
                <w:p w14:paraId="368AA423" w14:textId="4D8675AA" w:rsidR="001905E0" w:rsidRPr="00F7671E" w:rsidRDefault="001905E0" w:rsidP="00AE67EA">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BG P4( P4S)</w:t>
                  </w:r>
                </w:p>
              </w:tc>
              <w:tc>
                <w:tcPr>
                  <w:tcW w:w="1316" w:type="dxa"/>
                </w:tcPr>
                <w:p w14:paraId="146B4C40" w14:textId="38140FAC" w:rsidR="001905E0" w:rsidRPr="00B00754" w:rsidRDefault="001905E0" w:rsidP="00AE67EA">
                  <w:pPr>
                    <w:jc w:val="center"/>
                    <w:rPr>
                      <w:rFonts w:asciiTheme="minorHAnsi" w:eastAsia="Arial" w:hAnsiTheme="minorHAnsi" w:cstheme="minorHAnsi"/>
                      <w:bCs/>
                      <w:color w:val="000000"/>
                      <w:sz w:val="20"/>
                      <w:szCs w:val="20"/>
                      <w:lang w:val="en-GB"/>
                    </w:rPr>
                  </w:pPr>
                  <w:r w:rsidRPr="00B00754">
                    <w:rPr>
                      <w:rFonts w:asciiTheme="minorHAnsi" w:eastAsia="Arial" w:hAnsiTheme="minorHAnsi" w:cstheme="minorHAnsi"/>
                      <w:bCs/>
                      <w:color w:val="000000"/>
                      <w:sz w:val="20"/>
                      <w:szCs w:val="20"/>
                      <w:lang w:val="en-GB"/>
                    </w:rPr>
                    <w:t>4</w:t>
                  </w:r>
                </w:p>
              </w:tc>
              <w:tc>
                <w:tcPr>
                  <w:tcW w:w="1207" w:type="dxa"/>
                </w:tcPr>
                <w:p w14:paraId="7248BA3B" w14:textId="67E3F24F" w:rsidR="001905E0" w:rsidRPr="00B00754" w:rsidRDefault="001905E0" w:rsidP="00AE67EA">
                  <w:pPr>
                    <w:jc w:val="center"/>
                    <w:rPr>
                      <w:rFonts w:asciiTheme="minorHAnsi" w:eastAsia="Arial" w:hAnsiTheme="minorHAnsi" w:cstheme="minorHAnsi"/>
                      <w:bCs/>
                      <w:color w:val="000000"/>
                      <w:sz w:val="20"/>
                      <w:szCs w:val="20"/>
                      <w:lang w:val="en-GB"/>
                    </w:rPr>
                  </w:pPr>
                  <w:r w:rsidRPr="00B00754">
                    <w:rPr>
                      <w:rFonts w:asciiTheme="minorHAnsi" w:eastAsia="Arial" w:hAnsiTheme="minorHAnsi" w:cstheme="minorHAnsi"/>
                      <w:bCs/>
                      <w:color w:val="000000"/>
                      <w:sz w:val="20"/>
                      <w:szCs w:val="20"/>
                      <w:lang w:val="en-GB"/>
                    </w:rPr>
                    <w:t>16.5</w:t>
                  </w:r>
                </w:p>
              </w:tc>
              <w:tc>
                <w:tcPr>
                  <w:tcW w:w="1559" w:type="dxa"/>
                </w:tcPr>
                <w:p w14:paraId="21689034" w14:textId="1BD0E4F7" w:rsidR="001905E0" w:rsidRPr="00B00754" w:rsidRDefault="001905E0" w:rsidP="00AE67EA">
                  <w:pPr>
                    <w:jc w:val="center"/>
                    <w:rPr>
                      <w:rFonts w:asciiTheme="minorHAnsi" w:eastAsia="Arial" w:hAnsiTheme="minorHAnsi" w:cstheme="minorHAnsi"/>
                      <w:bCs/>
                      <w:color w:val="000000"/>
                      <w:sz w:val="20"/>
                      <w:szCs w:val="20"/>
                      <w:lang w:val="en-GB"/>
                    </w:rPr>
                  </w:pPr>
                  <w:r>
                    <w:rPr>
                      <w:rFonts w:asciiTheme="minorHAnsi" w:eastAsia="Arial" w:hAnsiTheme="minorHAnsi" w:cstheme="minorHAnsi"/>
                      <w:bCs/>
                      <w:color w:val="000000"/>
                      <w:sz w:val="20"/>
                      <w:szCs w:val="20"/>
                      <w:lang w:val="en-GB"/>
                    </w:rPr>
                    <w:t xml:space="preserve">No hours but staffing who have the skills to support with this extra adult in the school can be allocated to support </w:t>
                  </w:r>
                </w:p>
              </w:tc>
              <w:tc>
                <w:tcPr>
                  <w:tcW w:w="2405" w:type="dxa"/>
                </w:tcPr>
                <w:p w14:paraId="0C96963E" w14:textId="550D646E" w:rsidR="001905E0" w:rsidRDefault="001905E0" w:rsidP="00AE67EA">
                  <w:pPr>
                    <w:jc w:val="center"/>
                    <w:rPr>
                      <w:rFonts w:asciiTheme="minorHAnsi" w:eastAsia="Arial" w:hAnsiTheme="minorHAnsi" w:cstheme="minorHAnsi"/>
                      <w:bCs/>
                      <w:color w:val="000000"/>
                      <w:sz w:val="20"/>
                      <w:szCs w:val="20"/>
                      <w:lang w:val="en-GB"/>
                    </w:rPr>
                  </w:pPr>
                  <w:r>
                    <w:rPr>
                      <w:rFonts w:asciiTheme="minorHAnsi" w:eastAsia="Arial" w:hAnsiTheme="minorHAnsi" w:cstheme="minorHAnsi"/>
                      <w:bCs/>
                      <w:color w:val="000000"/>
                      <w:sz w:val="20"/>
                      <w:szCs w:val="20"/>
                      <w:lang w:val="en-GB"/>
                    </w:rPr>
                    <w:t>Attends part time timetable  9.15am – 12pm each day .</w:t>
                  </w:r>
                </w:p>
                <w:p w14:paraId="7DD2B7F5" w14:textId="4D616A62" w:rsidR="001905E0" w:rsidRDefault="001905E0" w:rsidP="00AE67EA">
                  <w:pPr>
                    <w:jc w:val="center"/>
                    <w:rPr>
                      <w:rFonts w:asciiTheme="minorHAnsi" w:eastAsia="Arial" w:hAnsiTheme="minorHAnsi" w:cstheme="minorHAnsi"/>
                      <w:bCs/>
                      <w:color w:val="000000"/>
                      <w:sz w:val="20"/>
                      <w:szCs w:val="20"/>
                      <w:lang w:val="en-GB"/>
                    </w:rPr>
                  </w:pPr>
                  <w:r>
                    <w:rPr>
                      <w:rFonts w:asciiTheme="minorHAnsi" w:eastAsia="Arial" w:hAnsiTheme="minorHAnsi" w:cstheme="minorHAnsi"/>
                      <w:bCs/>
                      <w:color w:val="000000"/>
                      <w:sz w:val="20"/>
                      <w:szCs w:val="20"/>
                      <w:lang w:val="en-GB"/>
                    </w:rPr>
                    <w:t xml:space="preserve">Multiple contact in the week as a result of highly distressed /agitated behaviour </w:t>
                  </w:r>
                </w:p>
                <w:p w14:paraId="7FC7A379" w14:textId="74661DEA" w:rsidR="001905E0" w:rsidRPr="00B00754" w:rsidRDefault="001905E0" w:rsidP="00AE67EA">
                  <w:pPr>
                    <w:jc w:val="center"/>
                    <w:rPr>
                      <w:rFonts w:asciiTheme="minorHAnsi" w:eastAsia="Arial" w:hAnsiTheme="minorHAnsi" w:cstheme="minorHAnsi"/>
                      <w:bCs/>
                      <w:color w:val="000000"/>
                      <w:sz w:val="20"/>
                      <w:szCs w:val="20"/>
                      <w:lang w:val="en-GB"/>
                    </w:rPr>
                  </w:pPr>
                </w:p>
              </w:tc>
              <w:tc>
                <w:tcPr>
                  <w:tcW w:w="2556" w:type="dxa"/>
                </w:tcPr>
                <w:p w14:paraId="28D768E5" w14:textId="440E7AD4" w:rsidR="001905E0" w:rsidRPr="001905E0" w:rsidRDefault="001905E0" w:rsidP="00AE67EA">
                  <w:pPr>
                    <w:rPr>
                      <w:rFonts w:asciiTheme="minorHAnsi" w:eastAsia="Arial" w:hAnsiTheme="minorHAnsi" w:cstheme="minorHAnsi"/>
                      <w:bCs/>
                      <w:color w:val="000000"/>
                      <w:sz w:val="20"/>
                      <w:szCs w:val="20"/>
                      <w:lang w:val="en-GB"/>
                    </w:rPr>
                  </w:pPr>
                  <w:r w:rsidRPr="001905E0">
                    <w:rPr>
                      <w:rStyle w:val="Strong"/>
                      <w:rFonts w:asciiTheme="minorHAnsi" w:hAnsiTheme="minorHAnsi" w:cstheme="minorHAnsi"/>
                      <w:sz w:val="20"/>
                      <w:szCs w:val="20"/>
                      <w:u w:val="single"/>
                    </w:rPr>
                    <w:t>Impact of Support</w:t>
                  </w:r>
                  <w:r w:rsidRPr="001905E0">
                    <w:rPr>
                      <w:rFonts w:asciiTheme="minorHAnsi" w:hAnsiTheme="minorHAnsi" w:cstheme="minorHAnsi"/>
                      <w:sz w:val="20"/>
                      <w:szCs w:val="20"/>
                      <w:u w:val="single"/>
                    </w:rPr>
                    <w:t>:</w:t>
                  </w:r>
                  <w:r w:rsidRPr="001905E0">
                    <w:rPr>
                      <w:rFonts w:asciiTheme="minorHAnsi" w:hAnsiTheme="minorHAnsi" w:cstheme="minorHAnsi"/>
                      <w:sz w:val="20"/>
                      <w:szCs w:val="20"/>
                    </w:rPr>
                    <w:t xml:space="preserve"> Despite having no dedicated hours initially, BG was supported by staff skilled in ad</w:t>
                  </w:r>
                  <w:r w:rsidR="00D01C12">
                    <w:rPr>
                      <w:rFonts w:asciiTheme="minorHAnsi" w:hAnsiTheme="minorHAnsi" w:cstheme="minorHAnsi"/>
                      <w:sz w:val="20"/>
                      <w:szCs w:val="20"/>
                    </w:rPr>
                    <w:t xml:space="preserve">dressing behavioral issues. This </w:t>
                  </w:r>
                  <w:r w:rsidRPr="001905E0">
                    <w:rPr>
                      <w:rFonts w:asciiTheme="minorHAnsi" w:hAnsiTheme="minorHAnsi" w:cstheme="minorHAnsi"/>
                      <w:sz w:val="20"/>
                      <w:szCs w:val="20"/>
                    </w:rPr>
                    <w:t>support helped BG continue attending school part-time, but there were no weekly home contacts.</w:t>
                  </w:r>
                </w:p>
              </w:tc>
              <w:tc>
                <w:tcPr>
                  <w:tcW w:w="3221" w:type="dxa"/>
                </w:tcPr>
                <w:p w14:paraId="041EDD1E" w14:textId="3E175203" w:rsidR="001905E0" w:rsidRPr="00AE67EA" w:rsidRDefault="001905E0" w:rsidP="00AE67EA">
                  <w:pPr>
                    <w:pStyle w:val="ListParagraph"/>
                    <w:numPr>
                      <w:ilvl w:val="0"/>
                      <w:numId w:val="41"/>
                    </w:numPr>
                    <w:spacing w:after="100" w:afterAutospacing="1"/>
                    <w:ind w:left="321" w:hanging="283"/>
                    <w:jc w:val="both"/>
                    <w:rPr>
                      <w:lang w:val="en-GB" w:eastAsia="en-GB"/>
                    </w:rPr>
                  </w:pPr>
                  <w:r w:rsidRPr="00AE67EA">
                    <w:rPr>
                      <w:rStyle w:val="Strong"/>
                      <w:rFonts w:asciiTheme="minorHAnsi" w:hAnsiTheme="minorHAnsi" w:cstheme="minorHAnsi"/>
                      <w:sz w:val="20"/>
                      <w:szCs w:val="20"/>
                    </w:rPr>
                    <w:t>Behavioral Support</w:t>
                  </w:r>
                  <w:r w:rsidRPr="00AE67EA">
                    <w:rPr>
                      <w:rFonts w:asciiTheme="minorHAnsi" w:hAnsiTheme="minorHAnsi" w:cstheme="minorHAnsi"/>
                      <w:sz w:val="20"/>
                      <w:szCs w:val="20"/>
                    </w:rPr>
                    <w:t>: Focus on tailored interventions that</w:t>
                  </w:r>
                  <w:r>
                    <w:t xml:space="preserve"> address </w:t>
                  </w:r>
                  <w:r w:rsidRPr="00AE67EA">
                    <w:rPr>
                      <w:rFonts w:asciiTheme="minorHAnsi" w:hAnsiTheme="minorHAnsi" w:cstheme="minorHAnsi"/>
                      <w:sz w:val="20"/>
                      <w:szCs w:val="20"/>
                    </w:rPr>
                    <w:t xml:space="preserve">BG’s emotional and </w:t>
                  </w:r>
                  <w:proofErr w:type="spellStart"/>
                  <w:r w:rsidRPr="00AE67EA">
                    <w:rPr>
                      <w:rFonts w:asciiTheme="minorHAnsi" w:hAnsiTheme="minorHAnsi" w:cstheme="minorHAnsi"/>
                      <w:sz w:val="20"/>
                      <w:szCs w:val="20"/>
                    </w:rPr>
                    <w:t>behavio</w:t>
                  </w:r>
                  <w:r w:rsidR="00FA6732">
                    <w:rPr>
                      <w:rFonts w:asciiTheme="minorHAnsi" w:hAnsiTheme="minorHAnsi" w:cstheme="minorHAnsi"/>
                      <w:sz w:val="20"/>
                      <w:szCs w:val="20"/>
                    </w:rPr>
                    <w:t>u</w:t>
                  </w:r>
                  <w:r w:rsidRPr="00AE67EA">
                    <w:rPr>
                      <w:rFonts w:asciiTheme="minorHAnsi" w:hAnsiTheme="minorHAnsi" w:cstheme="minorHAnsi"/>
                      <w:sz w:val="20"/>
                      <w:szCs w:val="20"/>
                    </w:rPr>
                    <w:t>ral</w:t>
                  </w:r>
                  <w:proofErr w:type="spellEnd"/>
                  <w:r w:rsidRPr="00AE67EA">
                    <w:rPr>
                      <w:rFonts w:asciiTheme="minorHAnsi" w:hAnsiTheme="minorHAnsi" w:cstheme="minorHAnsi"/>
                      <w:sz w:val="20"/>
                      <w:szCs w:val="20"/>
                    </w:rPr>
                    <w:t xml:space="preserve"> challenges. Given the previous agitation, ensure the support staff are trained in behavio</w:t>
                  </w:r>
                  <w:r w:rsidR="00FA6732">
                    <w:rPr>
                      <w:rFonts w:asciiTheme="minorHAnsi" w:hAnsiTheme="minorHAnsi" w:cstheme="minorHAnsi"/>
                      <w:sz w:val="20"/>
                      <w:szCs w:val="20"/>
                    </w:rPr>
                    <w:t>u</w:t>
                  </w:r>
                  <w:r w:rsidRPr="00AE67EA">
                    <w:rPr>
                      <w:rFonts w:asciiTheme="minorHAnsi" w:hAnsiTheme="minorHAnsi" w:cstheme="minorHAnsi"/>
                      <w:sz w:val="20"/>
                      <w:szCs w:val="20"/>
                    </w:rPr>
                    <w:t>r management and crisis de-escalation strategies</w:t>
                  </w:r>
                  <w:r>
                    <w:t>.</w:t>
                  </w:r>
                </w:p>
                <w:p w14:paraId="2F1569FE" w14:textId="330AE90A" w:rsidR="001905E0" w:rsidRPr="00AE67EA" w:rsidRDefault="001905E0" w:rsidP="00AE67EA">
                  <w:pPr>
                    <w:pStyle w:val="ListParagraph"/>
                    <w:numPr>
                      <w:ilvl w:val="0"/>
                      <w:numId w:val="41"/>
                    </w:numPr>
                    <w:spacing w:after="100" w:afterAutospacing="1"/>
                    <w:ind w:left="321" w:hanging="283"/>
                    <w:jc w:val="both"/>
                    <w:rPr>
                      <w:rFonts w:asciiTheme="minorHAnsi" w:hAnsiTheme="minorHAnsi" w:cstheme="minorHAnsi"/>
                      <w:sz w:val="20"/>
                      <w:szCs w:val="20"/>
                    </w:rPr>
                  </w:pPr>
                  <w:r w:rsidRPr="00AE67EA">
                    <w:rPr>
                      <w:rStyle w:val="Strong"/>
                      <w:rFonts w:asciiTheme="minorHAnsi" w:hAnsiTheme="minorHAnsi" w:cstheme="minorHAnsi"/>
                      <w:sz w:val="20"/>
                      <w:szCs w:val="20"/>
                    </w:rPr>
                    <w:t>Gradual Increase in Engagement</w:t>
                  </w:r>
                  <w:r w:rsidRPr="00AE67EA">
                    <w:rPr>
                      <w:rFonts w:asciiTheme="minorHAnsi" w:hAnsiTheme="minorHAnsi" w:cstheme="minorHAnsi"/>
                      <w:sz w:val="20"/>
                      <w:szCs w:val="20"/>
                    </w:rPr>
                    <w:t xml:space="preserve">: Gradually increase BG’s school hours, as BG's current part-time schedule (9:15 am - 12 pm) may need to be expanded if emotional and </w:t>
                  </w:r>
                  <w:proofErr w:type="spellStart"/>
                  <w:r w:rsidRPr="00AE67EA">
                    <w:rPr>
                      <w:rFonts w:asciiTheme="minorHAnsi" w:hAnsiTheme="minorHAnsi" w:cstheme="minorHAnsi"/>
                      <w:sz w:val="20"/>
                      <w:szCs w:val="20"/>
                    </w:rPr>
                    <w:t>behavio</w:t>
                  </w:r>
                  <w:r w:rsidR="00FA6732">
                    <w:rPr>
                      <w:rFonts w:asciiTheme="minorHAnsi" w:hAnsiTheme="minorHAnsi" w:cstheme="minorHAnsi"/>
                      <w:sz w:val="20"/>
                      <w:szCs w:val="20"/>
                    </w:rPr>
                    <w:t>u</w:t>
                  </w:r>
                  <w:r w:rsidRPr="00AE67EA">
                    <w:rPr>
                      <w:rFonts w:asciiTheme="minorHAnsi" w:hAnsiTheme="minorHAnsi" w:cstheme="minorHAnsi"/>
                      <w:sz w:val="20"/>
                      <w:szCs w:val="20"/>
                    </w:rPr>
                    <w:t>ral</w:t>
                  </w:r>
                  <w:proofErr w:type="spellEnd"/>
                  <w:r w:rsidRPr="00AE67EA">
                    <w:rPr>
                      <w:rFonts w:asciiTheme="minorHAnsi" w:hAnsiTheme="minorHAnsi" w:cstheme="minorHAnsi"/>
                      <w:sz w:val="20"/>
                      <w:szCs w:val="20"/>
                    </w:rPr>
                    <w:t xml:space="preserve"> challenges improve.</w:t>
                  </w:r>
                </w:p>
                <w:p w14:paraId="6ADFF07B" w14:textId="01B8BEB2" w:rsidR="001905E0" w:rsidRPr="00B00754" w:rsidRDefault="001905E0" w:rsidP="00FA6732">
                  <w:pPr>
                    <w:pStyle w:val="ListParagraph"/>
                    <w:numPr>
                      <w:ilvl w:val="0"/>
                      <w:numId w:val="41"/>
                    </w:numPr>
                    <w:spacing w:after="100" w:afterAutospacing="1"/>
                    <w:ind w:left="321" w:hanging="283"/>
                    <w:jc w:val="both"/>
                    <w:rPr>
                      <w:rFonts w:asciiTheme="minorHAnsi" w:eastAsia="Arial" w:hAnsiTheme="minorHAnsi" w:cstheme="minorHAnsi"/>
                      <w:bCs/>
                      <w:color w:val="000000"/>
                      <w:sz w:val="20"/>
                      <w:szCs w:val="20"/>
                      <w:lang w:val="en-GB"/>
                    </w:rPr>
                  </w:pPr>
                  <w:r w:rsidRPr="00AE67EA">
                    <w:rPr>
                      <w:rStyle w:val="Strong"/>
                      <w:rFonts w:asciiTheme="minorHAnsi" w:hAnsiTheme="minorHAnsi" w:cstheme="minorHAnsi"/>
                      <w:sz w:val="20"/>
                      <w:szCs w:val="20"/>
                    </w:rPr>
                    <w:t>Strengthen Social Integration</w:t>
                  </w:r>
                  <w:r w:rsidRPr="00AE67EA">
                    <w:rPr>
                      <w:rFonts w:asciiTheme="minorHAnsi" w:hAnsiTheme="minorHAnsi" w:cstheme="minorHAnsi"/>
                      <w:sz w:val="20"/>
                      <w:szCs w:val="20"/>
                    </w:rPr>
                    <w:t>: Focus on social skills training and small group activities to improve BG’s integration with peers, which might reduce distress and agitation.</w:t>
                  </w:r>
                </w:p>
              </w:tc>
            </w:tr>
            <w:tr w:rsidR="001905E0" w14:paraId="381B928F" w14:textId="77777777" w:rsidTr="00AE67EA">
              <w:tc>
                <w:tcPr>
                  <w:tcW w:w="1180" w:type="dxa"/>
                </w:tcPr>
                <w:p w14:paraId="6BB535DF" w14:textId="1A23BF1F" w:rsidR="001905E0" w:rsidRPr="00F7671E" w:rsidRDefault="001905E0" w:rsidP="00AE67EA">
                  <w:pPr>
                    <w:jc w:val="center"/>
                    <w:rPr>
                      <w:rFonts w:asciiTheme="minorHAnsi" w:eastAsia="Arial" w:hAnsiTheme="minorHAnsi" w:cstheme="minorHAnsi"/>
                      <w:b/>
                      <w:bCs/>
                      <w:color w:val="000000"/>
                      <w:sz w:val="20"/>
                      <w:szCs w:val="20"/>
                      <w:lang w:val="en-GB"/>
                    </w:rPr>
                  </w:pPr>
                  <w:r>
                    <w:rPr>
                      <w:rFonts w:asciiTheme="minorHAnsi" w:eastAsia="Arial" w:hAnsiTheme="minorHAnsi" w:cstheme="minorHAnsi"/>
                      <w:b/>
                      <w:bCs/>
                      <w:color w:val="000000"/>
                      <w:sz w:val="20"/>
                      <w:szCs w:val="20"/>
                      <w:lang w:val="en-GB"/>
                    </w:rPr>
                    <w:t>JS P5 (P5/6)</w:t>
                  </w:r>
                </w:p>
              </w:tc>
              <w:tc>
                <w:tcPr>
                  <w:tcW w:w="1316" w:type="dxa"/>
                </w:tcPr>
                <w:p w14:paraId="37B75B4A" w14:textId="07C8DE0F" w:rsidR="001905E0" w:rsidRPr="00B00754" w:rsidRDefault="001905E0" w:rsidP="00AE67EA">
                  <w:pPr>
                    <w:jc w:val="center"/>
                    <w:rPr>
                      <w:rFonts w:asciiTheme="minorHAnsi" w:eastAsia="Arial" w:hAnsiTheme="minorHAnsi" w:cstheme="minorHAnsi"/>
                      <w:bCs/>
                      <w:color w:val="000000"/>
                      <w:sz w:val="20"/>
                      <w:szCs w:val="20"/>
                      <w:lang w:val="en-GB"/>
                    </w:rPr>
                  </w:pPr>
                  <w:r w:rsidRPr="00B00754">
                    <w:rPr>
                      <w:rFonts w:asciiTheme="minorHAnsi" w:eastAsia="Arial" w:hAnsiTheme="minorHAnsi" w:cstheme="minorHAnsi"/>
                      <w:bCs/>
                      <w:color w:val="000000"/>
                      <w:sz w:val="20"/>
                      <w:szCs w:val="20"/>
                      <w:lang w:val="en-GB"/>
                    </w:rPr>
                    <w:t>4</w:t>
                  </w:r>
                </w:p>
              </w:tc>
              <w:tc>
                <w:tcPr>
                  <w:tcW w:w="1207" w:type="dxa"/>
                </w:tcPr>
                <w:p w14:paraId="6344DA22" w14:textId="36311C59" w:rsidR="001905E0" w:rsidRPr="00B00754" w:rsidRDefault="001905E0" w:rsidP="00AE67EA">
                  <w:pPr>
                    <w:jc w:val="center"/>
                    <w:rPr>
                      <w:rFonts w:asciiTheme="minorHAnsi" w:eastAsia="Arial" w:hAnsiTheme="minorHAnsi" w:cstheme="minorHAnsi"/>
                      <w:bCs/>
                      <w:color w:val="000000"/>
                      <w:sz w:val="20"/>
                      <w:szCs w:val="20"/>
                      <w:lang w:val="en-GB"/>
                    </w:rPr>
                  </w:pPr>
                  <w:r w:rsidRPr="00B00754">
                    <w:rPr>
                      <w:rFonts w:asciiTheme="minorHAnsi" w:eastAsia="Arial" w:hAnsiTheme="minorHAnsi" w:cstheme="minorHAnsi"/>
                      <w:bCs/>
                      <w:color w:val="000000"/>
                      <w:sz w:val="20"/>
                      <w:szCs w:val="20"/>
                      <w:lang w:val="en-GB"/>
                    </w:rPr>
                    <w:t>16.5</w:t>
                  </w:r>
                </w:p>
              </w:tc>
              <w:tc>
                <w:tcPr>
                  <w:tcW w:w="1559" w:type="dxa"/>
                </w:tcPr>
                <w:p w14:paraId="5B13ED86" w14:textId="72A101E8" w:rsidR="001905E0" w:rsidRPr="00B00754" w:rsidRDefault="001905E0" w:rsidP="00AE67EA">
                  <w:pPr>
                    <w:jc w:val="center"/>
                    <w:rPr>
                      <w:rFonts w:asciiTheme="minorHAnsi" w:eastAsia="Arial" w:hAnsiTheme="minorHAnsi" w:cstheme="minorHAnsi"/>
                      <w:bCs/>
                      <w:color w:val="000000"/>
                      <w:sz w:val="20"/>
                      <w:szCs w:val="20"/>
                      <w:lang w:val="en-GB"/>
                    </w:rPr>
                  </w:pPr>
                  <w:r>
                    <w:rPr>
                      <w:rFonts w:asciiTheme="minorHAnsi" w:eastAsia="Arial" w:hAnsiTheme="minorHAnsi" w:cstheme="minorHAnsi"/>
                      <w:bCs/>
                      <w:color w:val="000000"/>
                      <w:sz w:val="20"/>
                      <w:szCs w:val="20"/>
                      <w:lang w:val="en-GB"/>
                    </w:rPr>
                    <w:t xml:space="preserve">8.5 hours </w:t>
                  </w:r>
                </w:p>
              </w:tc>
              <w:tc>
                <w:tcPr>
                  <w:tcW w:w="2405" w:type="dxa"/>
                </w:tcPr>
                <w:p w14:paraId="21E093DD" w14:textId="3EE4BBA8" w:rsidR="001905E0" w:rsidRPr="00B00754" w:rsidRDefault="001905E0" w:rsidP="00AE67EA">
                  <w:pPr>
                    <w:jc w:val="center"/>
                    <w:rPr>
                      <w:rFonts w:asciiTheme="minorHAnsi" w:eastAsia="Arial" w:hAnsiTheme="minorHAnsi" w:cstheme="minorHAnsi"/>
                      <w:bCs/>
                      <w:color w:val="000000"/>
                      <w:sz w:val="20"/>
                      <w:szCs w:val="20"/>
                      <w:lang w:val="en-GB"/>
                    </w:rPr>
                  </w:pPr>
                  <w:r>
                    <w:rPr>
                      <w:rFonts w:asciiTheme="minorHAnsi" w:eastAsia="Arial" w:hAnsiTheme="minorHAnsi" w:cstheme="minorHAnsi"/>
                      <w:bCs/>
                      <w:color w:val="000000"/>
                      <w:sz w:val="20"/>
                      <w:szCs w:val="20"/>
                      <w:lang w:val="en-GB"/>
                    </w:rPr>
                    <w:t xml:space="preserve">Flexible timetabling 9- 1.10pm each day </w:t>
                  </w:r>
                </w:p>
              </w:tc>
              <w:tc>
                <w:tcPr>
                  <w:tcW w:w="2556" w:type="dxa"/>
                </w:tcPr>
                <w:p w14:paraId="6B7A3666" w14:textId="77777777" w:rsidR="001905E0" w:rsidRDefault="001905E0" w:rsidP="00AE67EA">
                  <w:pPr>
                    <w:jc w:val="center"/>
                    <w:rPr>
                      <w:rFonts w:asciiTheme="minorHAnsi" w:eastAsia="Arial" w:hAnsiTheme="minorHAnsi" w:cstheme="minorHAnsi"/>
                      <w:bCs/>
                      <w:color w:val="000000"/>
                      <w:sz w:val="20"/>
                      <w:szCs w:val="20"/>
                      <w:lang w:val="en-GB"/>
                    </w:rPr>
                  </w:pPr>
                  <w:r>
                    <w:rPr>
                      <w:rFonts w:asciiTheme="minorHAnsi" w:eastAsia="Arial" w:hAnsiTheme="minorHAnsi" w:cstheme="minorHAnsi"/>
                      <w:bCs/>
                      <w:color w:val="000000"/>
                      <w:sz w:val="20"/>
                      <w:szCs w:val="20"/>
                      <w:lang w:val="en-GB"/>
                    </w:rPr>
                    <w:t xml:space="preserve">Flexible timetabling 9- 2pm each day </w:t>
                  </w:r>
                </w:p>
                <w:p w14:paraId="3F9555D5" w14:textId="7013CD62" w:rsidR="00AE67EA" w:rsidRPr="00B00754" w:rsidRDefault="00AE67EA" w:rsidP="00AE67EA">
                  <w:pPr>
                    <w:rPr>
                      <w:rFonts w:asciiTheme="minorHAnsi" w:eastAsia="Arial" w:hAnsiTheme="minorHAnsi" w:cstheme="minorHAnsi"/>
                      <w:bCs/>
                      <w:color w:val="000000"/>
                      <w:sz w:val="20"/>
                      <w:szCs w:val="20"/>
                      <w:lang w:val="en-GB"/>
                    </w:rPr>
                  </w:pPr>
                  <w:r w:rsidRPr="00AE67EA">
                    <w:rPr>
                      <w:rStyle w:val="Strong"/>
                      <w:rFonts w:asciiTheme="minorHAnsi" w:hAnsiTheme="minorHAnsi" w:cstheme="minorHAnsi"/>
                      <w:sz w:val="20"/>
                      <w:szCs w:val="20"/>
                    </w:rPr>
                    <w:t>Impact of Support</w:t>
                  </w:r>
                  <w:r w:rsidRPr="00AE67EA">
                    <w:rPr>
                      <w:rFonts w:asciiTheme="minorHAnsi" w:hAnsiTheme="minorHAnsi" w:cstheme="minorHAnsi"/>
                      <w:sz w:val="20"/>
                      <w:szCs w:val="20"/>
                    </w:rPr>
                    <w:t>: JS has been able to extend their school hours to 2 pm each day, showing positive engagement with the increased support and flexible timetable.</w:t>
                  </w:r>
                </w:p>
              </w:tc>
              <w:tc>
                <w:tcPr>
                  <w:tcW w:w="3221" w:type="dxa"/>
                </w:tcPr>
                <w:p w14:paraId="655EFF5D" w14:textId="01663012" w:rsidR="00AE67EA" w:rsidRPr="00AE67EA" w:rsidRDefault="00AE67EA" w:rsidP="00AE67EA">
                  <w:pPr>
                    <w:pStyle w:val="ListParagraph"/>
                    <w:numPr>
                      <w:ilvl w:val="0"/>
                      <w:numId w:val="42"/>
                    </w:numPr>
                    <w:spacing w:after="100" w:afterAutospacing="1"/>
                    <w:ind w:left="321" w:hanging="141"/>
                    <w:rPr>
                      <w:rFonts w:asciiTheme="minorHAnsi" w:hAnsiTheme="minorHAnsi" w:cstheme="minorHAnsi"/>
                      <w:sz w:val="20"/>
                      <w:szCs w:val="20"/>
                      <w:lang w:val="en-GB" w:eastAsia="en-GB"/>
                    </w:rPr>
                  </w:pPr>
                  <w:r w:rsidRPr="00AE67EA">
                    <w:rPr>
                      <w:rStyle w:val="Strong"/>
                      <w:rFonts w:asciiTheme="minorHAnsi" w:hAnsiTheme="minorHAnsi" w:cstheme="minorHAnsi"/>
                      <w:sz w:val="20"/>
                      <w:szCs w:val="20"/>
                    </w:rPr>
                    <w:t>Full-Time Engagement</w:t>
                  </w:r>
                  <w:r w:rsidRPr="00AE67EA">
                    <w:rPr>
                      <w:rFonts w:asciiTheme="minorHAnsi" w:hAnsiTheme="minorHAnsi" w:cstheme="minorHAnsi"/>
                      <w:sz w:val="20"/>
                      <w:szCs w:val="20"/>
                    </w:rPr>
                    <w:t>: Continue to monitor JS’s progress with the extended hours and work towards re-integrating them fully into the school day if they continue to demonstrate success in adapting to the additional hours.</w:t>
                  </w:r>
                </w:p>
                <w:p w14:paraId="6D493159" w14:textId="59468E69" w:rsidR="00AE67EA" w:rsidRPr="00AE67EA" w:rsidRDefault="00AE67EA" w:rsidP="00AE67EA">
                  <w:pPr>
                    <w:pStyle w:val="ListParagraph"/>
                    <w:numPr>
                      <w:ilvl w:val="0"/>
                      <w:numId w:val="42"/>
                    </w:numPr>
                    <w:spacing w:after="100" w:afterAutospacing="1"/>
                    <w:ind w:left="321" w:hanging="321"/>
                    <w:rPr>
                      <w:rFonts w:asciiTheme="minorHAnsi" w:hAnsiTheme="minorHAnsi" w:cstheme="minorHAnsi"/>
                      <w:sz w:val="20"/>
                      <w:szCs w:val="20"/>
                    </w:rPr>
                  </w:pPr>
                  <w:r w:rsidRPr="00AE67EA">
                    <w:rPr>
                      <w:rStyle w:val="Strong"/>
                      <w:rFonts w:asciiTheme="minorHAnsi" w:hAnsiTheme="minorHAnsi" w:cstheme="minorHAnsi"/>
                      <w:sz w:val="20"/>
                      <w:szCs w:val="20"/>
                    </w:rPr>
                    <w:t>Focus on Emotional Support</w:t>
                  </w:r>
                  <w:r w:rsidRPr="00AE67EA">
                    <w:rPr>
                      <w:rFonts w:asciiTheme="minorHAnsi" w:hAnsiTheme="minorHAnsi" w:cstheme="minorHAnsi"/>
                      <w:sz w:val="20"/>
                      <w:szCs w:val="20"/>
                    </w:rPr>
                    <w:t xml:space="preserve">: Given the flexible timetable, ensure that JS continues to receive emotional and </w:t>
                  </w:r>
                  <w:proofErr w:type="spellStart"/>
                  <w:r w:rsidRPr="00AE67EA">
                    <w:rPr>
                      <w:rFonts w:asciiTheme="minorHAnsi" w:hAnsiTheme="minorHAnsi" w:cstheme="minorHAnsi"/>
                      <w:sz w:val="20"/>
                      <w:szCs w:val="20"/>
                    </w:rPr>
                    <w:t>behavio</w:t>
                  </w:r>
                  <w:r w:rsidR="00FA6732">
                    <w:rPr>
                      <w:rFonts w:asciiTheme="minorHAnsi" w:hAnsiTheme="minorHAnsi" w:cstheme="minorHAnsi"/>
                      <w:sz w:val="20"/>
                      <w:szCs w:val="20"/>
                    </w:rPr>
                    <w:t>u</w:t>
                  </w:r>
                  <w:r w:rsidRPr="00AE67EA">
                    <w:rPr>
                      <w:rFonts w:asciiTheme="minorHAnsi" w:hAnsiTheme="minorHAnsi" w:cstheme="minorHAnsi"/>
                      <w:sz w:val="20"/>
                      <w:szCs w:val="20"/>
                    </w:rPr>
                    <w:t>ral</w:t>
                  </w:r>
                  <w:proofErr w:type="spellEnd"/>
                  <w:r w:rsidRPr="00AE67EA">
                    <w:rPr>
                      <w:rFonts w:asciiTheme="minorHAnsi" w:hAnsiTheme="minorHAnsi" w:cstheme="minorHAnsi"/>
                      <w:sz w:val="20"/>
                      <w:szCs w:val="20"/>
                    </w:rPr>
                    <w:t xml:space="preserve"> support to help with any transition challenges and to maintain positive engagement with the school.</w:t>
                  </w:r>
                </w:p>
                <w:p w14:paraId="5F0AB055" w14:textId="77777777" w:rsidR="001905E0" w:rsidRPr="00B00754" w:rsidRDefault="001905E0" w:rsidP="00AE67EA">
                  <w:pPr>
                    <w:rPr>
                      <w:rFonts w:asciiTheme="minorHAnsi" w:eastAsia="Arial" w:hAnsiTheme="minorHAnsi" w:cstheme="minorHAnsi"/>
                      <w:bCs/>
                      <w:color w:val="000000"/>
                      <w:sz w:val="20"/>
                      <w:szCs w:val="20"/>
                      <w:lang w:val="en-GB"/>
                    </w:rPr>
                  </w:pPr>
                </w:p>
              </w:tc>
            </w:tr>
          </w:tbl>
          <w:p w14:paraId="0DC0A4BA" w14:textId="248A0A0C" w:rsidR="005B4EE9" w:rsidRDefault="005B4EE9" w:rsidP="00E30AF2">
            <w:pPr>
              <w:rPr>
                <w:rFonts w:ascii="Arial" w:eastAsia="Arial" w:hAnsi="Arial" w:cs="Arial"/>
                <w:b/>
                <w:bCs/>
                <w:color w:val="000000"/>
                <w:sz w:val="28"/>
                <w:szCs w:val="28"/>
                <w:lang w:val="en-GB"/>
              </w:rPr>
            </w:pPr>
          </w:p>
          <w:p w14:paraId="5EB03D08" w14:textId="3662567F" w:rsidR="00725C5B" w:rsidRDefault="00725C5B" w:rsidP="00E30AF2">
            <w:pPr>
              <w:rPr>
                <w:rFonts w:ascii="Arial" w:eastAsia="Arial" w:hAnsi="Arial" w:cs="Arial"/>
                <w:b/>
                <w:bCs/>
                <w:color w:val="000000"/>
                <w:sz w:val="28"/>
                <w:szCs w:val="28"/>
                <w:lang w:val="en-GB"/>
              </w:rPr>
            </w:pPr>
          </w:p>
          <w:p w14:paraId="759D2059" w14:textId="77777777" w:rsidR="00725C5B" w:rsidRPr="00C05299" w:rsidRDefault="00725C5B" w:rsidP="00E30AF2">
            <w:pPr>
              <w:rPr>
                <w:rFonts w:ascii="Arial" w:eastAsia="Arial" w:hAnsi="Arial" w:cs="Arial"/>
                <w:b/>
                <w:bCs/>
                <w:color w:val="000000"/>
                <w:sz w:val="28"/>
                <w:szCs w:val="28"/>
                <w:lang w:val="en-GB"/>
              </w:rPr>
            </w:pPr>
          </w:p>
          <w:p w14:paraId="327C313D" w14:textId="54FC923E" w:rsidR="005B4EE9" w:rsidRPr="00725C5B" w:rsidRDefault="00725C5B" w:rsidP="00E30AF2">
            <w:pPr>
              <w:rPr>
                <w:rFonts w:ascii="Arial" w:eastAsia="Arial" w:hAnsi="Arial" w:cs="Arial"/>
                <w:b/>
                <w:bCs/>
                <w:color w:val="000000"/>
                <w:sz w:val="28"/>
                <w:szCs w:val="28"/>
                <w:u w:val="single"/>
                <w:lang w:val="en-GB"/>
              </w:rPr>
            </w:pPr>
            <w:r w:rsidRPr="00725C5B">
              <w:rPr>
                <w:rFonts w:ascii="Arial" w:eastAsia="Arial" w:hAnsi="Arial" w:cs="Arial"/>
                <w:b/>
                <w:bCs/>
                <w:color w:val="000000"/>
                <w:sz w:val="28"/>
                <w:szCs w:val="28"/>
                <w:u w:val="single"/>
                <w:lang w:val="en-GB"/>
              </w:rPr>
              <w:t xml:space="preserve">P2 </w:t>
            </w:r>
            <w:r>
              <w:rPr>
                <w:rFonts w:ascii="Arial" w:eastAsia="Arial" w:hAnsi="Arial" w:cs="Arial"/>
                <w:b/>
                <w:bCs/>
                <w:color w:val="000000"/>
                <w:sz w:val="28"/>
                <w:szCs w:val="28"/>
                <w:u w:val="single"/>
                <w:lang w:val="en-GB"/>
              </w:rPr>
              <w:t>PEF Pupils</w:t>
            </w:r>
            <w:r w:rsidRPr="00725C5B">
              <w:rPr>
                <w:rFonts w:ascii="Arial" w:eastAsia="Arial" w:hAnsi="Arial" w:cs="Arial"/>
                <w:b/>
                <w:bCs/>
                <w:color w:val="000000"/>
                <w:sz w:val="28"/>
                <w:szCs w:val="28"/>
                <w:u w:val="single"/>
                <w:lang w:val="en-GB"/>
              </w:rPr>
              <w:t xml:space="preserve"> </w:t>
            </w:r>
            <w:r>
              <w:rPr>
                <w:rFonts w:ascii="Arial" w:eastAsia="Arial" w:hAnsi="Arial" w:cs="Arial"/>
                <w:b/>
                <w:bCs/>
                <w:color w:val="000000"/>
                <w:sz w:val="28"/>
                <w:szCs w:val="28"/>
                <w:u w:val="single"/>
                <w:lang w:val="en-GB"/>
              </w:rPr>
              <w:t>– Wellbeing Indicators</w:t>
            </w:r>
          </w:p>
          <w:p w14:paraId="13B5BE78" w14:textId="234F3D27" w:rsidR="00725C5B" w:rsidRPr="00725C5B" w:rsidRDefault="00725C5B" w:rsidP="00E30AF2">
            <w:pPr>
              <w:rPr>
                <w:rFonts w:ascii="Arial" w:eastAsia="Arial" w:hAnsi="Arial" w:cs="Arial"/>
                <w:b/>
                <w:bCs/>
                <w:color w:val="000000"/>
                <w:sz w:val="20"/>
                <w:szCs w:val="28"/>
                <w:lang w:val="en-GB"/>
              </w:rPr>
            </w:pPr>
            <w:r w:rsidRPr="00725C5B">
              <w:rPr>
                <w:rFonts w:eastAsia="Arial"/>
                <w:noProof/>
                <w:lang w:val="en-GB" w:eastAsia="en-GB"/>
              </w:rPr>
              <w:drawing>
                <wp:inline distT="0" distB="0" distL="0" distR="0" wp14:anchorId="31E9BCF6" wp14:editId="34A7FF40">
                  <wp:extent cx="8356821" cy="169954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03792" cy="1709101"/>
                          </a:xfrm>
                          <a:prstGeom prst="rect">
                            <a:avLst/>
                          </a:prstGeom>
                          <a:noFill/>
                          <a:ln>
                            <a:noFill/>
                          </a:ln>
                        </pic:spPr>
                      </pic:pic>
                    </a:graphicData>
                  </a:graphic>
                </wp:inline>
              </w:drawing>
            </w:r>
          </w:p>
          <w:p w14:paraId="157F526E" w14:textId="3594C688" w:rsidR="005B4EE9" w:rsidRPr="00725C5B" w:rsidRDefault="005B4EE9" w:rsidP="00E30AF2">
            <w:pPr>
              <w:rPr>
                <w:rFonts w:ascii="Arial" w:eastAsia="Arial" w:hAnsi="Arial" w:cs="Arial"/>
                <w:b/>
                <w:bCs/>
                <w:color w:val="000000"/>
                <w:sz w:val="20"/>
                <w:szCs w:val="28"/>
                <w:lang w:val="en-GB"/>
              </w:rPr>
            </w:pPr>
          </w:p>
          <w:p w14:paraId="6FA4D0AC" w14:textId="77777777" w:rsidR="00725C5B" w:rsidRPr="00725C5B" w:rsidRDefault="00725C5B" w:rsidP="00725C5B">
            <w:pPr>
              <w:rPr>
                <w:rFonts w:ascii="Arial" w:eastAsia="Arial" w:hAnsi="Arial" w:cs="Arial"/>
                <w:b/>
                <w:iCs/>
                <w:sz w:val="20"/>
                <w:u w:val="single"/>
                <w:lang w:val="en-GB"/>
              </w:rPr>
            </w:pPr>
            <w:r w:rsidRPr="00725C5B">
              <w:rPr>
                <w:rFonts w:ascii="Arial" w:hAnsi="Arial" w:cs="Arial"/>
                <w:sz w:val="20"/>
              </w:rPr>
              <w:t xml:space="preserve">For P2 learners, in </w:t>
            </w:r>
            <w:r w:rsidRPr="00725C5B">
              <w:rPr>
                <w:rFonts w:ascii="Arial" w:hAnsi="Arial" w:cs="Arial"/>
                <w:bCs/>
                <w:sz w:val="20"/>
              </w:rPr>
              <w:t>Term 1</w:t>
            </w:r>
            <w:r w:rsidRPr="00725C5B">
              <w:rPr>
                <w:rFonts w:ascii="Arial" w:hAnsi="Arial" w:cs="Arial"/>
                <w:sz w:val="20"/>
              </w:rPr>
              <w:t xml:space="preserve">, there were several indicators where the wellbeing score for PEF learners was </w:t>
            </w:r>
            <w:r w:rsidRPr="00725C5B">
              <w:rPr>
                <w:rFonts w:ascii="Arial" w:hAnsi="Arial" w:cs="Arial"/>
                <w:bCs/>
                <w:sz w:val="20"/>
              </w:rPr>
              <w:t>significantly lower</w:t>
            </w:r>
            <w:r w:rsidRPr="00725C5B">
              <w:rPr>
                <w:rFonts w:ascii="Arial" w:hAnsi="Arial" w:cs="Arial"/>
                <w:sz w:val="20"/>
              </w:rPr>
              <w:t xml:space="preserve"> than the whole school average. By </w:t>
            </w:r>
            <w:r w:rsidRPr="00725C5B">
              <w:rPr>
                <w:rFonts w:ascii="Arial" w:hAnsi="Arial" w:cs="Arial"/>
                <w:bCs/>
                <w:sz w:val="20"/>
              </w:rPr>
              <w:t>Term 2</w:t>
            </w:r>
            <w:r w:rsidRPr="00725C5B">
              <w:rPr>
                <w:rFonts w:ascii="Arial" w:hAnsi="Arial" w:cs="Arial"/>
                <w:sz w:val="20"/>
              </w:rPr>
              <w:t xml:space="preserve">, the wellbeing of PEF pupils increased across several outcomes, bringing the number of pupils closer to the school average. In </w:t>
            </w:r>
            <w:r w:rsidRPr="00725C5B">
              <w:rPr>
                <w:rFonts w:ascii="Arial" w:hAnsi="Arial" w:cs="Arial"/>
                <w:bCs/>
                <w:sz w:val="20"/>
              </w:rPr>
              <w:t>Term 3</w:t>
            </w:r>
            <w:r w:rsidRPr="00725C5B">
              <w:rPr>
                <w:rFonts w:ascii="Arial" w:hAnsi="Arial" w:cs="Arial"/>
                <w:sz w:val="20"/>
              </w:rPr>
              <w:t xml:space="preserve">, the wellbeing of PEF pupils remained </w:t>
            </w:r>
            <w:r w:rsidRPr="00725C5B">
              <w:rPr>
                <w:rFonts w:ascii="Arial" w:hAnsi="Arial" w:cs="Arial"/>
                <w:bCs/>
                <w:sz w:val="20"/>
              </w:rPr>
              <w:t>steady</w:t>
            </w:r>
            <w:r w:rsidRPr="00725C5B">
              <w:rPr>
                <w:rFonts w:ascii="Arial" w:hAnsi="Arial" w:cs="Arial"/>
                <w:sz w:val="20"/>
              </w:rPr>
              <w:t xml:space="preserve"> or showed a </w:t>
            </w:r>
            <w:r w:rsidRPr="00725C5B">
              <w:rPr>
                <w:rFonts w:ascii="Arial" w:hAnsi="Arial" w:cs="Arial"/>
                <w:bCs/>
                <w:sz w:val="20"/>
              </w:rPr>
              <w:t>slight increase</w:t>
            </w:r>
            <w:r w:rsidRPr="00725C5B">
              <w:rPr>
                <w:rFonts w:ascii="Arial" w:hAnsi="Arial" w:cs="Arial"/>
                <w:sz w:val="20"/>
              </w:rPr>
              <w:t xml:space="preserve"> compared to previous terms. For most outcomes, the difference of wellbeing between pupils accessing PEF and the whole school average was </w:t>
            </w:r>
            <w:r w:rsidRPr="00725C5B">
              <w:rPr>
                <w:rFonts w:ascii="Arial" w:hAnsi="Arial" w:cs="Arial"/>
                <w:bCs/>
                <w:sz w:val="20"/>
              </w:rPr>
              <w:t>small</w:t>
            </w:r>
            <w:r w:rsidRPr="00725C5B">
              <w:rPr>
                <w:rFonts w:ascii="Arial" w:hAnsi="Arial" w:cs="Arial"/>
                <w:sz w:val="20"/>
              </w:rPr>
              <w:t xml:space="preserve"> but positive.</w:t>
            </w:r>
          </w:p>
          <w:p w14:paraId="2791249A" w14:textId="77777777" w:rsidR="00725C5B" w:rsidRPr="00725C5B" w:rsidRDefault="00725C5B" w:rsidP="00E30AF2">
            <w:pPr>
              <w:rPr>
                <w:rFonts w:ascii="Arial" w:eastAsia="Arial" w:hAnsi="Arial" w:cs="Arial"/>
                <w:b/>
                <w:bCs/>
                <w:color w:val="000000"/>
                <w:sz w:val="20"/>
                <w:szCs w:val="28"/>
                <w:lang w:val="en-GB"/>
              </w:rPr>
            </w:pPr>
          </w:p>
          <w:p w14:paraId="1051657C" w14:textId="118BCF8C" w:rsidR="005B4EE9" w:rsidRPr="00725C5B" w:rsidRDefault="00725C5B" w:rsidP="00E30AF2">
            <w:pPr>
              <w:rPr>
                <w:rFonts w:ascii="Arial" w:eastAsia="Arial" w:hAnsi="Arial" w:cs="Arial"/>
                <w:b/>
                <w:bCs/>
                <w:color w:val="000000"/>
                <w:sz w:val="28"/>
                <w:szCs w:val="28"/>
                <w:u w:val="single"/>
                <w:lang w:val="en-GB"/>
              </w:rPr>
            </w:pPr>
            <w:r w:rsidRPr="00725C5B">
              <w:rPr>
                <w:rFonts w:ascii="Arial" w:eastAsia="Arial" w:hAnsi="Arial" w:cs="Arial"/>
                <w:b/>
                <w:bCs/>
                <w:color w:val="000000"/>
                <w:sz w:val="28"/>
                <w:szCs w:val="28"/>
                <w:u w:val="single"/>
                <w:lang w:val="en-GB"/>
              </w:rPr>
              <w:t>P3-7 PEF Pupils – Wellbeing</w:t>
            </w:r>
            <w:r>
              <w:rPr>
                <w:rFonts w:ascii="Arial" w:eastAsia="Arial" w:hAnsi="Arial" w:cs="Arial"/>
                <w:b/>
                <w:bCs/>
                <w:color w:val="000000"/>
                <w:sz w:val="28"/>
                <w:szCs w:val="28"/>
                <w:u w:val="single"/>
                <w:lang w:val="en-GB"/>
              </w:rPr>
              <w:t xml:space="preserve"> Indicators </w:t>
            </w:r>
            <w:r w:rsidRPr="00725C5B">
              <w:rPr>
                <w:rFonts w:ascii="Arial" w:eastAsia="Arial" w:hAnsi="Arial" w:cs="Arial"/>
                <w:b/>
                <w:bCs/>
                <w:color w:val="000000"/>
                <w:sz w:val="28"/>
                <w:szCs w:val="28"/>
                <w:u w:val="single"/>
                <w:lang w:val="en-GB"/>
              </w:rPr>
              <w:t xml:space="preserve"> </w:t>
            </w:r>
          </w:p>
          <w:p w14:paraId="7965CE74" w14:textId="1E3DC7AD" w:rsidR="00725C5B" w:rsidRDefault="00725C5B" w:rsidP="00E30AF2">
            <w:pPr>
              <w:rPr>
                <w:rFonts w:ascii="Arial" w:eastAsia="Arial" w:hAnsi="Arial" w:cs="Arial"/>
                <w:b/>
                <w:bCs/>
                <w:color w:val="000000"/>
                <w:sz w:val="28"/>
                <w:szCs w:val="28"/>
                <w:lang w:val="en-GB"/>
              </w:rPr>
            </w:pPr>
          </w:p>
          <w:p w14:paraId="4321FBA8" w14:textId="2B7ED9D8" w:rsidR="00725C5B" w:rsidRDefault="00725C5B" w:rsidP="00E30AF2">
            <w:pPr>
              <w:rPr>
                <w:rFonts w:ascii="Arial" w:eastAsia="Arial" w:hAnsi="Arial" w:cs="Arial"/>
                <w:b/>
                <w:bCs/>
                <w:color w:val="000000"/>
                <w:sz w:val="28"/>
                <w:szCs w:val="28"/>
                <w:lang w:val="en-GB"/>
              </w:rPr>
            </w:pPr>
            <w:r w:rsidRPr="00725C5B">
              <w:rPr>
                <w:rFonts w:eastAsia="Arial"/>
                <w:noProof/>
                <w:lang w:val="en-GB" w:eastAsia="en-GB"/>
              </w:rPr>
              <w:drawing>
                <wp:inline distT="0" distB="0" distL="0" distR="0" wp14:anchorId="3C77FB40" wp14:editId="1A6FD4D9">
                  <wp:extent cx="8332967" cy="18479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63801" cy="1854744"/>
                          </a:xfrm>
                          <a:prstGeom prst="rect">
                            <a:avLst/>
                          </a:prstGeom>
                          <a:noFill/>
                          <a:ln>
                            <a:noFill/>
                          </a:ln>
                        </pic:spPr>
                      </pic:pic>
                    </a:graphicData>
                  </a:graphic>
                </wp:inline>
              </w:drawing>
            </w:r>
          </w:p>
          <w:p w14:paraId="7806AC83" w14:textId="77777777" w:rsidR="00725C5B" w:rsidRPr="00725C5B" w:rsidRDefault="00725C5B" w:rsidP="00E30AF2">
            <w:pPr>
              <w:rPr>
                <w:rFonts w:ascii="Arial" w:eastAsia="Arial" w:hAnsi="Arial" w:cs="Arial"/>
                <w:b/>
                <w:bCs/>
                <w:color w:val="000000"/>
                <w:sz w:val="20"/>
                <w:szCs w:val="28"/>
                <w:lang w:val="en-GB"/>
              </w:rPr>
            </w:pPr>
          </w:p>
          <w:p w14:paraId="2E52C795" w14:textId="65D78CA6" w:rsidR="00725C5B" w:rsidRDefault="00725C5B" w:rsidP="00E30AF2">
            <w:pPr>
              <w:rPr>
                <w:rFonts w:ascii="Arial" w:eastAsia="Arial" w:hAnsi="Arial" w:cs="Arial"/>
                <w:bCs/>
                <w:color w:val="000000"/>
                <w:sz w:val="20"/>
                <w:szCs w:val="28"/>
                <w:lang w:val="en-GB"/>
              </w:rPr>
            </w:pPr>
            <w:r w:rsidRPr="00725C5B">
              <w:rPr>
                <w:rFonts w:ascii="Arial" w:eastAsia="Arial" w:hAnsi="Arial" w:cs="Arial"/>
                <w:bCs/>
                <w:color w:val="000000"/>
                <w:sz w:val="20"/>
                <w:szCs w:val="28"/>
                <w:lang w:val="en-GB"/>
              </w:rPr>
              <w:t>In Term 1, many of the outcomes saw relatively small differences when compared to the whole school average</w:t>
            </w:r>
            <w:r>
              <w:rPr>
                <w:rFonts w:ascii="Arial" w:eastAsia="Arial" w:hAnsi="Arial" w:cs="Arial"/>
                <w:bCs/>
                <w:color w:val="000000"/>
                <w:sz w:val="20"/>
                <w:szCs w:val="28"/>
                <w:lang w:val="en-GB"/>
              </w:rPr>
              <w:t xml:space="preserve">, with a few outcomes like Safe </w:t>
            </w:r>
            <w:r w:rsidRPr="00725C5B">
              <w:rPr>
                <w:rFonts w:ascii="Arial" w:eastAsia="Arial" w:hAnsi="Arial" w:cs="Arial"/>
                <w:bCs/>
                <w:color w:val="000000"/>
                <w:sz w:val="20"/>
                <w:szCs w:val="28"/>
                <w:lang w:val="en-GB"/>
              </w:rPr>
              <w:t>and Respected showing positive differences.</w:t>
            </w:r>
            <w:r>
              <w:rPr>
                <w:rFonts w:ascii="Arial" w:eastAsia="Arial" w:hAnsi="Arial" w:cs="Arial"/>
                <w:bCs/>
                <w:color w:val="000000"/>
                <w:sz w:val="20"/>
                <w:szCs w:val="28"/>
                <w:lang w:val="en-GB"/>
              </w:rPr>
              <w:t xml:space="preserve"> </w:t>
            </w:r>
            <w:r w:rsidRPr="00725C5B">
              <w:rPr>
                <w:rFonts w:ascii="Arial" w:eastAsia="Arial" w:hAnsi="Arial" w:cs="Arial"/>
                <w:bCs/>
                <w:color w:val="000000"/>
                <w:sz w:val="20"/>
                <w:szCs w:val="28"/>
                <w:lang w:val="en-GB"/>
              </w:rPr>
              <w:t>Term 2 saw i</w:t>
            </w:r>
            <w:r>
              <w:rPr>
                <w:rFonts w:ascii="Arial" w:eastAsia="Arial" w:hAnsi="Arial" w:cs="Arial"/>
                <w:bCs/>
                <w:color w:val="000000"/>
                <w:sz w:val="20"/>
                <w:szCs w:val="28"/>
                <w:lang w:val="en-GB"/>
              </w:rPr>
              <w:t xml:space="preserve">mprovements in several outcomes suggesting a slight increase in wellbeing for PEF pupils in some areas. </w:t>
            </w:r>
            <w:r w:rsidRPr="00725C5B">
              <w:rPr>
                <w:rFonts w:ascii="Arial" w:eastAsia="Arial" w:hAnsi="Arial" w:cs="Arial"/>
                <w:bCs/>
                <w:color w:val="000000"/>
                <w:sz w:val="20"/>
                <w:szCs w:val="28"/>
                <w:lang w:val="en-GB"/>
              </w:rPr>
              <w:t xml:space="preserve">By Term 3, many </w:t>
            </w:r>
            <w:r>
              <w:rPr>
                <w:rFonts w:ascii="Arial" w:eastAsia="Arial" w:hAnsi="Arial" w:cs="Arial"/>
                <w:bCs/>
                <w:color w:val="000000"/>
                <w:sz w:val="20"/>
                <w:szCs w:val="28"/>
                <w:lang w:val="en-GB"/>
              </w:rPr>
              <w:t xml:space="preserve">indicators experienced a decline </w:t>
            </w:r>
            <w:r w:rsidRPr="00725C5B">
              <w:rPr>
                <w:rFonts w:ascii="Arial" w:eastAsia="Arial" w:hAnsi="Arial" w:cs="Arial"/>
                <w:bCs/>
                <w:color w:val="000000"/>
                <w:sz w:val="20"/>
                <w:szCs w:val="28"/>
                <w:lang w:val="en-GB"/>
              </w:rPr>
              <w:t>compared to the school average.</w:t>
            </w:r>
          </w:p>
          <w:p w14:paraId="193BB158" w14:textId="54BE4190" w:rsidR="00725C5B" w:rsidRDefault="00725C5B" w:rsidP="00E30AF2">
            <w:pPr>
              <w:rPr>
                <w:rFonts w:ascii="Arial" w:eastAsia="Arial" w:hAnsi="Arial" w:cs="Arial"/>
                <w:bCs/>
                <w:color w:val="000000"/>
                <w:sz w:val="20"/>
                <w:szCs w:val="28"/>
                <w:lang w:val="en-GB"/>
              </w:rPr>
            </w:pPr>
          </w:p>
          <w:p w14:paraId="76675C3A" w14:textId="06557D4F" w:rsidR="00725C5B" w:rsidRDefault="00725C5B" w:rsidP="00E30AF2">
            <w:pPr>
              <w:rPr>
                <w:rFonts w:ascii="Arial" w:eastAsia="Arial" w:hAnsi="Arial" w:cs="Arial"/>
                <w:b/>
                <w:bCs/>
                <w:color w:val="000000"/>
                <w:sz w:val="28"/>
                <w:szCs w:val="28"/>
                <w:u w:val="single"/>
                <w:lang w:val="en-GB"/>
              </w:rPr>
            </w:pPr>
            <w:r>
              <w:rPr>
                <w:rFonts w:ascii="Arial" w:eastAsia="Arial" w:hAnsi="Arial" w:cs="Arial"/>
                <w:b/>
                <w:bCs/>
                <w:color w:val="000000"/>
                <w:sz w:val="28"/>
                <w:szCs w:val="28"/>
                <w:u w:val="single"/>
                <w:lang w:val="en-GB"/>
              </w:rPr>
              <w:t>Glasgow Motivational Wellbeing Profile (GMWP)</w:t>
            </w:r>
          </w:p>
          <w:p w14:paraId="18B4F487" w14:textId="5BEC1A5B" w:rsidR="00725C5B" w:rsidRPr="00725C5B" w:rsidRDefault="00725C5B" w:rsidP="00E30AF2">
            <w:pPr>
              <w:rPr>
                <w:rFonts w:ascii="Arial" w:eastAsia="Arial" w:hAnsi="Arial" w:cs="Arial"/>
                <w:b/>
                <w:bCs/>
                <w:color w:val="000000"/>
                <w:sz w:val="20"/>
                <w:szCs w:val="28"/>
                <w:u w:val="single"/>
                <w:lang w:val="en-GB"/>
              </w:rPr>
            </w:pPr>
            <w:r>
              <w:rPr>
                <w:rFonts w:ascii="Arial" w:eastAsia="Arial" w:hAnsi="Arial" w:cs="Arial"/>
                <w:b/>
                <w:bCs/>
                <w:noProof/>
                <w:color w:val="000000"/>
                <w:sz w:val="20"/>
                <w:szCs w:val="28"/>
                <w:u w:val="single"/>
                <w:lang w:val="en-GB" w:eastAsia="en-GB"/>
              </w:rPr>
              <w:drawing>
                <wp:inline distT="0" distB="0" distL="0" distR="0" wp14:anchorId="6B245C64" wp14:editId="30ABBA87">
                  <wp:extent cx="8142136" cy="354284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60026" cy="3550628"/>
                          </a:xfrm>
                          <a:prstGeom prst="rect">
                            <a:avLst/>
                          </a:prstGeom>
                          <a:noFill/>
                        </pic:spPr>
                      </pic:pic>
                    </a:graphicData>
                  </a:graphic>
                </wp:inline>
              </w:drawing>
            </w:r>
          </w:p>
          <w:p w14:paraId="569BEBA3" w14:textId="2EA3B86C" w:rsidR="00725C5B" w:rsidRDefault="00725C5B" w:rsidP="00E30AF2">
            <w:pPr>
              <w:rPr>
                <w:rFonts w:ascii="Arial" w:eastAsia="Arial" w:hAnsi="Arial" w:cs="Arial"/>
                <w:b/>
                <w:bCs/>
                <w:color w:val="000000"/>
                <w:sz w:val="28"/>
                <w:szCs w:val="28"/>
                <w:u w:val="single"/>
                <w:lang w:val="en-GB"/>
              </w:rPr>
            </w:pPr>
          </w:p>
          <w:p w14:paraId="59E6C1D4" w14:textId="1F8F91E7" w:rsidR="00725C5B" w:rsidRPr="00725C5B" w:rsidRDefault="00725C5B" w:rsidP="00E30AF2">
            <w:pPr>
              <w:rPr>
                <w:rFonts w:ascii="Arial" w:eastAsia="Arial" w:hAnsi="Arial" w:cs="Arial"/>
                <w:bCs/>
                <w:color w:val="000000"/>
                <w:sz w:val="20"/>
                <w:szCs w:val="28"/>
                <w:lang w:val="en-GB"/>
              </w:rPr>
            </w:pPr>
            <w:r w:rsidRPr="00725C5B">
              <w:rPr>
                <w:rFonts w:ascii="Arial" w:eastAsia="Arial" w:hAnsi="Arial" w:cs="Arial"/>
                <w:bCs/>
                <w:color w:val="000000"/>
                <w:sz w:val="20"/>
                <w:szCs w:val="28"/>
                <w:lang w:val="en-GB"/>
              </w:rPr>
              <w:t>This data reflects the responses of children and young people (CYP) across various statements linked to affiliation, agency, autonomy, and feeling healthy and safe. Each statement includes the number of CYP who scored between 8 and 10 (indicating a positive response of "Yes"), between 4 and 7 ("Sometimes"), and between 1 and 3 ("No"), along with corresponding percentages and a sparkline indicating trends.</w:t>
            </w:r>
            <w:r>
              <w:t xml:space="preserve"> </w:t>
            </w:r>
            <w:r>
              <w:rPr>
                <w:rFonts w:ascii="Arial" w:eastAsia="Arial" w:hAnsi="Arial" w:cs="Arial"/>
                <w:bCs/>
                <w:color w:val="000000"/>
                <w:sz w:val="20"/>
                <w:szCs w:val="28"/>
                <w:lang w:val="en-GB"/>
              </w:rPr>
              <w:t>Many</w:t>
            </w:r>
            <w:r w:rsidRPr="00725C5B">
              <w:rPr>
                <w:rFonts w:ascii="Arial" w:eastAsia="Arial" w:hAnsi="Arial" w:cs="Arial"/>
                <w:bCs/>
                <w:color w:val="000000"/>
                <w:sz w:val="20"/>
                <w:szCs w:val="28"/>
                <w:lang w:val="en-GB"/>
              </w:rPr>
              <w:t xml:space="preserve"> of the results indicate strong positive engagement, with high percentages of CYP reporting feeling safe, respected, and supported in school.</w:t>
            </w:r>
            <w:r>
              <w:rPr>
                <w:rFonts w:ascii="Arial" w:eastAsia="Arial" w:hAnsi="Arial" w:cs="Arial"/>
                <w:bCs/>
                <w:color w:val="000000"/>
                <w:sz w:val="20"/>
                <w:szCs w:val="28"/>
                <w:lang w:val="en-GB"/>
              </w:rPr>
              <w:t xml:space="preserve"> </w:t>
            </w:r>
            <w:r w:rsidRPr="00725C5B">
              <w:rPr>
                <w:rFonts w:ascii="Arial" w:eastAsia="Arial" w:hAnsi="Arial" w:cs="Arial"/>
                <w:bCs/>
                <w:color w:val="000000"/>
                <w:sz w:val="20"/>
                <w:szCs w:val="28"/>
                <w:lang w:val="en-GB"/>
              </w:rPr>
              <w:t>Some areas reveal opportunit</w:t>
            </w:r>
            <w:r>
              <w:rPr>
                <w:rFonts w:ascii="Arial" w:eastAsia="Arial" w:hAnsi="Arial" w:cs="Arial"/>
                <w:bCs/>
                <w:color w:val="000000"/>
                <w:sz w:val="20"/>
                <w:szCs w:val="28"/>
                <w:lang w:val="en-GB"/>
              </w:rPr>
              <w:t xml:space="preserve">ies for growth, particularly within the Autonomy </w:t>
            </w:r>
            <w:r w:rsidR="00227231">
              <w:rPr>
                <w:rFonts w:ascii="Arial" w:eastAsia="Arial" w:hAnsi="Arial" w:cs="Arial"/>
                <w:bCs/>
                <w:color w:val="000000"/>
                <w:sz w:val="20"/>
                <w:szCs w:val="28"/>
                <w:lang w:val="en-GB"/>
              </w:rPr>
              <w:t xml:space="preserve">bracket such as </w:t>
            </w:r>
            <w:r w:rsidRPr="00725C5B">
              <w:rPr>
                <w:rFonts w:ascii="Arial" w:eastAsia="Arial" w:hAnsi="Arial" w:cs="Arial"/>
                <w:bCs/>
                <w:color w:val="000000"/>
                <w:sz w:val="20"/>
                <w:szCs w:val="28"/>
                <w:lang w:val="en-GB"/>
              </w:rPr>
              <w:t>fostering social connections, emotional regulation, and self-esteem.</w:t>
            </w:r>
            <w:r>
              <w:rPr>
                <w:rFonts w:ascii="Arial" w:eastAsia="Arial" w:hAnsi="Arial" w:cs="Arial"/>
                <w:bCs/>
                <w:color w:val="000000"/>
                <w:sz w:val="20"/>
                <w:szCs w:val="28"/>
                <w:lang w:val="en-GB"/>
              </w:rPr>
              <w:t xml:space="preserve"> As a result, staff have planned interventions to support in these areas. A second GMWP assessment will be completed in May 25 to gather impact of these assessments.</w:t>
            </w:r>
          </w:p>
          <w:p w14:paraId="5089FA69" w14:textId="71C504B7" w:rsidR="00725C5B" w:rsidRPr="00C05299" w:rsidRDefault="00725C5B" w:rsidP="00E30AF2">
            <w:pPr>
              <w:rPr>
                <w:rFonts w:ascii="Arial" w:eastAsia="Arial" w:hAnsi="Arial" w:cs="Arial"/>
                <w:b/>
                <w:bCs/>
                <w:color w:val="000000"/>
                <w:sz w:val="28"/>
                <w:szCs w:val="28"/>
                <w:lang w:val="en-GB"/>
              </w:rPr>
            </w:pPr>
          </w:p>
        </w:tc>
      </w:tr>
      <w:tr w:rsidR="005B4EE9" w:rsidRPr="00C05299" w14:paraId="0106FB99" w14:textId="77777777" w:rsidTr="00E30AF2">
        <w:tc>
          <w:tcPr>
            <w:tcW w:w="13896" w:type="dxa"/>
            <w:shd w:val="clear" w:color="auto" w:fill="70AD47" w:themeFill="accent6"/>
          </w:tcPr>
          <w:p w14:paraId="53747664" w14:textId="77777777" w:rsidR="005B4EE9" w:rsidRPr="004F0D5C" w:rsidRDefault="005B4EE9" w:rsidP="00E30AF2">
            <w:pPr>
              <w:rPr>
                <w:rFonts w:ascii="Arial" w:eastAsia="Arial" w:hAnsi="Arial" w:cs="Arial"/>
                <w:color w:val="000000"/>
                <w:sz w:val="28"/>
                <w:szCs w:val="28"/>
              </w:rPr>
            </w:pPr>
            <w:r w:rsidRPr="004F0D5C">
              <w:rPr>
                <w:rFonts w:ascii="Arial" w:eastAsia="Arial" w:hAnsi="Arial" w:cs="Arial"/>
                <w:b/>
                <w:bCs/>
                <w:color w:val="000000"/>
                <w:sz w:val="28"/>
                <w:szCs w:val="28"/>
                <w:lang w:val="en-GB"/>
              </w:rPr>
              <w:t>Evaluative Comment</w:t>
            </w:r>
          </w:p>
          <w:p w14:paraId="35EEAD6D" w14:textId="77777777" w:rsidR="005B4EE9" w:rsidRPr="004F0D5C" w:rsidRDefault="005B4EE9" w:rsidP="00E30AF2">
            <w:pPr>
              <w:rPr>
                <w:rFonts w:ascii="Arial" w:eastAsia="Arial" w:hAnsi="Arial" w:cs="Arial"/>
              </w:rPr>
            </w:pPr>
            <w:r w:rsidRPr="004F0D5C">
              <w:rPr>
                <w:rFonts w:ascii="Arial" w:eastAsia="Arial" w:hAnsi="Arial" w:cs="Arial"/>
                <w:i/>
                <w:iCs/>
                <w:lang w:val="en-GB"/>
              </w:rPr>
              <w:t>Should include:</w:t>
            </w:r>
          </w:p>
          <w:p w14:paraId="207FF2EF" w14:textId="77777777" w:rsidR="005B4EE9" w:rsidRPr="004F0D5C" w:rsidRDefault="005B4EE9" w:rsidP="00E30AF2">
            <w:pPr>
              <w:pStyle w:val="ListParagraph"/>
              <w:numPr>
                <w:ilvl w:val="0"/>
                <w:numId w:val="1"/>
              </w:numPr>
              <w:rPr>
                <w:rFonts w:ascii="Arial" w:eastAsia="Arial" w:hAnsi="Arial" w:cs="Arial"/>
              </w:rPr>
            </w:pPr>
            <w:r w:rsidRPr="004F0D5C">
              <w:rPr>
                <w:rFonts w:ascii="Arial" w:eastAsia="Arial" w:hAnsi="Arial" w:cs="Arial"/>
                <w:i/>
                <w:iCs/>
              </w:rPr>
              <w:t>In what ways is this supporting you to reduce the poverty-related attainment gap?</w:t>
            </w:r>
          </w:p>
          <w:p w14:paraId="67978779" w14:textId="77777777" w:rsidR="005B4EE9" w:rsidRPr="004F0D5C" w:rsidRDefault="005B4EE9" w:rsidP="00E30AF2">
            <w:pPr>
              <w:pStyle w:val="ListParagraph"/>
              <w:numPr>
                <w:ilvl w:val="0"/>
                <w:numId w:val="1"/>
              </w:numPr>
              <w:rPr>
                <w:rFonts w:ascii="Arial" w:eastAsia="Arial" w:hAnsi="Arial" w:cs="Arial"/>
              </w:rPr>
            </w:pPr>
            <w:r w:rsidRPr="004F0D5C">
              <w:rPr>
                <w:rFonts w:ascii="Arial" w:eastAsia="Arial" w:hAnsi="Arial" w:cs="Arial"/>
                <w:i/>
                <w:iCs/>
              </w:rPr>
              <w:t>What now? Adopt? Adapt? Abandon?</w:t>
            </w:r>
          </w:p>
          <w:p w14:paraId="3B352631" w14:textId="77777777" w:rsidR="005B4EE9" w:rsidRPr="00C05299" w:rsidRDefault="005B4EE9" w:rsidP="00E30AF2">
            <w:pPr>
              <w:rPr>
                <w:rFonts w:ascii="Arial" w:eastAsia="Arial" w:hAnsi="Arial" w:cs="Arial"/>
                <w:b/>
                <w:bCs/>
                <w:color w:val="000000"/>
                <w:sz w:val="28"/>
                <w:szCs w:val="28"/>
                <w:lang w:val="en-GB"/>
              </w:rPr>
            </w:pPr>
          </w:p>
        </w:tc>
      </w:tr>
      <w:tr w:rsidR="005B4EE9" w:rsidRPr="00C05299" w14:paraId="1A6C6EBF" w14:textId="77777777" w:rsidTr="00E30AF2">
        <w:tc>
          <w:tcPr>
            <w:tcW w:w="13896" w:type="dxa"/>
          </w:tcPr>
          <w:p w14:paraId="7B91028B" w14:textId="0D7A7D76" w:rsidR="005B4EE9" w:rsidRPr="00725C5B" w:rsidRDefault="00725C5B" w:rsidP="00E30AF2">
            <w:pPr>
              <w:rPr>
                <w:rFonts w:ascii="Arial" w:eastAsia="Arial" w:hAnsi="Arial" w:cs="Arial"/>
                <w:b/>
                <w:bCs/>
                <w:color w:val="000000"/>
                <w:sz w:val="28"/>
                <w:szCs w:val="28"/>
                <w:u w:val="single"/>
                <w:lang w:val="en-GB"/>
              </w:rPr>
            </w:pPr>
            <w:r w:rsidRPr="00725C5B">
              <w:rPr>
                <w:rFonts w:ascii="Arial" w:eastAsia="Arial" w:hAnsi="Arial" w:cs="Arial"/>
                <w:b/>
                <w:bCs/>
                <w:color w:val="000000"/>
                <w:sz w:val="28"/>
                <w:szCs w:val="28"/>
                <w:u w:val="single"/>
                <w:lang w:val="en-GB"/>
              </w:rPr>
              <w:t xml:space="preserve">Individual Learners </w:t>
            </w:r>
          </w:p>
          <w:p w14:paraId="051B7A5B" w14:textId="778FB1CB" w:rsidR="005B4EE9" w:rsidRPr="00725C5B" w:rsidRDefault="00FA6732" w:rsidP="00E30AF2">
            <w:pPr>
              <w:rPr>
                <w:rFonts w:ascii="Arial" w:eastAsia="Arial" w:hAnsi="Arial" w:cs="Arial"/>
                <w:bCs/>
                <w:color w:val="000000"/>
                <w:sz w:val="20"/>
                <w:szCs w:val="20"/>
                <w:lang w:val="en-GB"/>
              </w:rPr>
            </w:pPr>
            <w:r w:rsidRPr="00725C5B">
              <w:rPr>
                <w:rFonts w:ascii="Arial" w:eastAsia="Arial" w:hAnsi="Arial" w:cs="Arial"/>
                <w:bCs/>
                <w:color w:val="000000"/>
                <w:sz w:val="20"/>
                <w:szCs w:val="20"/>
                <w:lang w:val="en-GB"/>
              </w:rPr>
              <w:t xml:space="preserve">See next steps for individual learners </w:t>
            </w:r>
          </w:p>
          <w:p w14:paraId="0A319FD9" w14:textId="77777777" w:rsidR="005B4EE9" w:rsidRPr="005E69BF" w:rsidRDefault="005B4EE9" w:rsidP="00E30AF2">
            <w:pPr>
              <w:rPr>
                <w:rFonts w:asciiTheme="minorHAnsi" w:eastAsia="Arial" w:hAnsiTheme="minorHAnsi" w:cstheme="minorHAnsi"/>
                <w:b/>
                <w:bCs/>
                <w:color w:val="000000"/>
                <w:sz w:val="20"/>
                <w:szCs w:val="20"/>
                <w:lang w:val="en-GB"/>
              </w:rPr>
            </w:pPr>
          </w:p>
          <w:p w14:paraId="2CCDF072" w14:textId="47A55B71" w:rsidR="005B4EE9" w:rsidRPr="00725C5B" w:rsidRDefault="00725C5B" w:rsidP="00E30AF2">
            <w:pPr>
              <w:rPr>
                <w:rFonts w:ascii="Arial" w:eastAsia="Arial" w:hAnsi="Arial" w:cs="Arial"/>
                <w:b/>
                <w:bCs/>
                <w:color w:val="000000"/>
                <w:sz w:val="28"/>
                <w:szCs w:val="28"/>
                <w:u w:val="single"/>
                <w:lang w:val="en-GB"/>
              </w:rPr>
            </w:pPr>
            <w:r w:rsidRPr="00725C5B">
              <w:rPr>
                <w:rFonts w:ascii="Arial" w:eastAsia="Arial" w:hAnsi="Arial" w:cs="Arial"/>
                <w:b/>
                <w:bCs/>
                <w:color w:val="000000"/>
                <w:sz w:val="28"/>
                <w:szCs w:val="28"/>
                <w:u w:val="single"/>
                <w:lang w:val="en-GB"/>
              </w:rPr>
              <w:t xml:space="preserve">Wellbeing </w:t>
            </w:r>
          </w:p>
          <w:p w14:paraId="10E7112E" w14:textId="77777777" w:rsidR="005B4EE9" w:rsidRDefault="00227231" w:rsidP="00E30AF2">
            <w:pPr>
              <w:rPr>
                <w:rFonts w:ascii="Arial" w:eastAsia="Arial" w:hAnsi="Arial" w:cs="Arial"/>
                <w:bCs/>
                <w:color w:val="000000"/>
                <w:sz w:val="20"/>
                <w:szCs w:val="28"/>
                <w:lang w:val="en-GB"/>
              </w:rPr>
            </w:pPr>
            <w:r>
              <w:rPr>
                <w:rFonts w:ascii="Arial" w:eastAsia="Arial" w:hAnsi="Arial" w:cs="Arial"/>
                <w:bCs/>
                <w:color w:val="000000"/>
                <w:sz w:val="20"/>
                <w:szCs w:val="28"/>
                <w:lang w:val="en-GB"/>
              </w:rPr>
              <w:t xml:space="preserve">Following trends of the wellbeing of PEF learners being lower than the school average, we adopted the Glasgow Motivational Wellbeing Profile to gain further insight into this. </w:t>
            </w:r>
            <w:r w:rsidR="00725C5B" w:rsidRPr="00725C5B">
              <w:rPr>
                <w:rFonts w:ascii="Arial" w:eastAsia="Arial" w:hAnsi="Arial" w:cs="Arial"/>
                <w:bCs/>
                <w:color w:val="000000"/>
                <w:sz w:val="20"/>
                <w:szCs w:val="28"/>
                <w:lang w:val="en-GB"/>
              </w:rPr>
              <w:t>The use of the GMWP assessment has allowed us to take a deeper dive into wellbeing of PEF pupils</w:t>
            </w:r>
            <w:r w:rsidR="00725C5B">
              <w:rPr>
                <w:rFonts w:ascii="Arial" w:eastAsia="Arial" w:hAnsi="Arial" w:cs="Arial"/>
                <w:bCs/>
                <w:color w:val="000000"/>
                <w:sz w:val="20"/>
                <w:szCs w:val="28"/>
                <w:lang w:val="en-GB"/>
              </w:rPr>
              <w:t xml:space="preserve"> to allow us to identify trends with wellbeing</w:t>
            </w:r>
            <w:r w:rsidR="00725C5B" w:rsidRPr="00725C5B">
              <w:rPr>
                <w:rFonts w:ascii="Arial" w:eastAsia="Arial" w:hAnsi="Arial" w:cs="Arial"/>
                <w:bCs/>
                <w:color w:val="000000"/>
                <w:sz w:val="20"/>
                <w:szCs w:val="28"/>
                <w:lang w:val="en-GB"/>
              </w:rPr>
              <w:t xml:space="preserve">. This analysis has allowed us to identify areas for development within wellbeing for PEF pupils and target interventions as appropriate as individual, class and school level. </w:t>
            </w:r>
            <w:r>
              <w:rPr>
                <w:rFonts w:ascii="Arial" w:eastAsia="Arial" w:hAnsi="Arial" w:cs="Arial"/>
                <w:bCs/>
                <w:color w:val="000000"/>
                <w:sz w:val="20"/>
                <w:szCs w:val="28"/>
                <w:lang w:val="en-GB"/>
              </w:rPr>
              <w:t xml:space="preserve">With support from SLT, staff are beginning to be able to </w:t>
            </w:r>
            <w:r w:rsidRPr="00227231">
              <w:rPr>
                <w:rFonts w:ascii="Arial" w:eastAsia="Arial" w:hAnsi="Arial" w:cs="Arial"/>
                <w:bCs/>
                <w:color w:val="000000"/>
                <w:sz w:val="20"/>
                <w:szCs w:val="28"/>
                <w:lang w:val="en-GB"/>
              </w:rPr>
              <w:t>tailor learning strategies and acti</w:t>
            </w:r>
            <w:r>
              <w:rPr>
                <w:rFonts w:ascii="Arial" w:eastAsia="Arial" w:hAnsi="Arial" w:cs="Arial"/>
                <w:bCs/>
                <w:color w:val="000000"/>
                <w:sz w:val="20"/>
                <w:szCs w:val="28"/>
                <w:lang w:val="en-GB"/>
              </w:rPr>
              <w:t>vities to engage students</w:t>
            </w:r>
            <w:r w:rsidRPr="00227231">
              <w:rPr>
                <w:rFonts w:ascii="Arial" w:eastAsia="Arial" w:hAnsi="Arial" w:cs="Arial"/>
                <w:bCs/>
                <w:color w:val="000000"/>
                <w:sz w:val="20"/>
                <w:szCs w:val="28"/>
                <w:lang w:val="en-GB"/>
              </w:rPr>
              <w:t>.</w:t>
            </w:r>
            <w:r>
              <w:rPr>
                <w:rFonts w:ascii="Arial" w:eastAsia="Arial" w:hAnsi="Arial" w:cs="Arial"/>
                <w:bCs/>
                <w:color w:val="000000"/>
                <w:sz w:val="20"/>
                <w:szCs w:val="28"/>
                <w:lang w:val="en-GB"/>
              </w:rPr>
              <w:t xml:space="preserve"> This leads to a more personalis</w:t>
            </w:r>
            <w:r w:rsidRPr="00227231">
              <w:rPr>
                <w:rFonts w:ascii="Arial" w:eastAsia="Arial" w:hAnsi="Arial" w:cs="Arial"/>
                <w:bCs/>
                <w:color w:val="000000"/>
                <w:sz w:val="20"/>
                <w:szCs w:val="28"/>
                <w:lang w:val="en-GB"/>
              </w:rPr>
              <w:t>ed approach, making learning experiences more relevant and engaging for each student.</w:t>
            </w:r>
            <w:r>
              <w:rPr>
                <w:rFonts w:ascii="Arial" w:eastAsia="Arial" w:hAnsi="Arial" w:cs="Arial"/>
                <w:bCs/>
                <w:color w:val="000000"/>
                <w:sz w:val="20"/>
                <w:szCs w:val="28"/>
                <w:lang w:val="en-GB"/>
              </w:rPr>
              <w:t xml:space="preserve"> A second GMWP assessment will be completed in May 25 to gather impact of these assessments.</w:t>
            </w:r>
          </w:p>
          <w:p w14:paraId="2B2736C2" w14:textId="1C1FF42D" w:rsidR="00227231" w:rsidRPr="00227231" w:rsidRDefault="00227231" w:rsidP="00E30AF2">
            <w:pPr>
              <w:rPr>
                <w:rFonts w:ascii="Arial" w:eastAsia="Arial" w:hAnsi="Arial" w:cs="Arial"/>
                <w:bCs/>
                <w:color w:val="000000"/>
                <w:sz w:val="20"/>
                <w:szCs w:val="28"/>
                <w:lang w:val="en-GB"/>
              </w:rPr>
            </w:pPr>
          </w:p>
        </w:tc>
      </w:tr>
    </w:tbl>
    <w:p w14:paraId="7B299E2B" w14:textId="77777777" w:rsidR="005B4EE9" w:rsidRDefault="005B4EE9" w:rsidP="6201FA60">
      <w:pPr>
        <w:spacing w:after="160" w:line="257" w:lineRule="auto"/>
        <w:rPr>
          <w:rFonts w:ascii="Arial" w:hAnsi="Arial" w:cs="Arial"/>
          <w:b/>
          <w:bCs/>
          <w:sz w:val="22"/>
        </w:rPr>
      </w:pPr>
    </w:p>
    <w:p w14:paraId="211C6502" w14:textId="77777777" w:rsidR="005B4EE9" w:rsidRDefault="005B4EE9" w:rsidP="6201FA60">
      <w:pPr>
        <w:spacing w:after="160" w:line="257" w:lineRule="auto"/>
        <w:rPr>
          <w:rFonts w:ascii="Arial" w:hAnsi="Arial" w:cs="Arial"/>
          <w:b/>
          <w:bCs/>
          <w:sz w:val="22"/>
        </w:rPr>
      </w:pPr>
    </w:p>
    <w:p w14:paraId="3030AC77" w14:textId="77777777" w:rsidR="005B4EE9" w:rsidRDefault="005B4EE9" w:rsidP="6201FA60">
      <w:pPr>
        <w:spacing w:after="160" w:line="257" w:lineRule="auto"/>
        <w:rPr>
          <w:rFonts w:ascii="Arial" w:hAnsi="Arial" w:cs="Arial"/>
          <w:b/>
          <w:bCs/>
          <w:sz w:val="22"/>
        </w:rPr>
      </w:pPr>
    </w:p>
    <w:p w14:paraId="3592B1D4" w14:textId="77777777" w:rsidR="00503DD3" w:rsidRDefault="00503DD3" w:rsidP="6201FA60">
      <w:pPr>
        <w:spacing w:after="160" w:line="257" w:lineRule="auto"/>
        <w:rPr>
          <w:rFonts w:ascii="Arial" w:hAnsi="Arial" w:cs="Arial"/>
          <w:b/>
          <w:bCs/>
          <w:sz w:val="22"/>
        </w:rPr>
      </w:pPr>
    </w:p>
    <w:p w14:paraId="5CA104E6" w14:textId="77777777" w:rsidR="00227231" w:rsidRDefault="00227231">
      <w:pPr>
        <w:rPr>
          <w:rFonts w:ascii="Arial" w:hAnsi="Arial" w:cs="Arial"/>
          <w:b/>
          <w:bCs/>
          <w:sz w:val="22"/>
        </w:rPr>
      </w:pPr>
      <w:r>
        <w:rPr>
          <w:rFonts w:ascii="Arial" w:hAnsi="Arial" w:cs="Arial"/>
          <w:b/>
          <w:bCs/>
          <w:sz w:val="22"/>
        </w:rPr>
        <w:br w:type="page"/>
      </w:r>
    </w:p>
    <w:p w14:paraId="458F1166" w14:textId="1FFA33C6" w:rsidR="1589503C" w:rsidRPr="00EF1BF7" w:rsidRDefault="00C05299" w:rsidP="6201FA60">
      <w:pPr>
        <w:spacing w:after="160" w:line="257" w:lineRule="auto"/>
        <w:rPr>
          <w:rFonts w:ascii="Arial" w:hAnsi="Arial" w:cs="Arial"/>
          <w:b/>
          <w:bCs/>
          <w:sz w:val="22"/>
        </w:rPr>
      </w:pPr>
      <w:r w:rsidRPr="00EF1BF7">
        <w:rPr>
          <w:rFonts w:ascii="Arial" w:hAnsi="Arial" w:cs="Arial"/>
          <w:b/>
          <w:bCs/>
          <w:sz w:val="22"/>
        </w:rPr>
        <w:t xml:space="preserve">School </w:t>
      </w:r>
      <w:r w:rsidR="1589503C" w:rsidRPr="00EF1BF7">
        <w:rPr>
          <w:rFonts w:ascii="Arial" w:eastAsia="Arial" w:hAnsi="Arial" w:cs="Arial"/>
          <w:b/>
          <w:bCs/>
          <w:sz w:val="22"/>
        </w:rPr>
        <w:t>Context (2024-2025)</w:t>
      </w:r>
      <w:r w:rsidR="1589503C" w:rsidRPr="00EF1BF7">
        <w:rPr>
          <w:rFonts w:ascii="Arial" w:eastAsia="Cavolini" w:hAnsi="Arial" w:cs="Arial"/>
          <w:b/>
          <w:bCs/>
          <w:sz w:val="22"/>
        </w:rPr>
        <w:t xml:space="preserve"> </w:t>
      </w:r>
    </w:p>
    <w:tbl>
      <w:tblPr>
        <w:tblStyle w:val="TableGrid"/>
        <w:tblW w:w="0" w:type="auto"/>
        <w:tblLayout w:type="fixed"/>
        <w:tblLook w:val="04A0" w:firstRow="1" w:lastRow="0" w:firstColumn="1" w:lastColumn="0" w:noHBand="0" w:noVBand="1"/>
      </w:tblPr>
      <w:tblGrid>
        <w:gridCol w:w="3244"/>
        <w:gridCol w:w="3331"/>
        <w:gridCol w:w="3179"/>
        <w:gridCol w:w="3630"/>
      </w:tblGrid>
      <w:tr w:rsidR="6201FA60" w:rsidRPr="00EF1BF7" w14:paraId="2FB0A5A1" w14:textId="77777777" w:rsidTr="001842C0">
        <w:trPr>
          <w:trHeight w:val="523"/>
        </w:trPr>
        <w:tc>
          <w:tcPr>
            <w:tcW w:w="324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24DC7EA7" w14:textId="1D333C47" w:rsidR="6201FA60" w:rsidRPr="00EF1BF7" w:rsidRDefault="6201FA60" w:rsidP="6201FA60">
            <w:pPr>
              <w:jc w:val="center"/>
              <w:rPr>
                <w:rFonts w:ascii="Arial" w:eastAsia="Arial" w:hAnsi="Arial" w:cs="Arial"/>
                <w:color w:val="000000" w:themeColor="text1"/>
                <w:sz w:val="20"/>
                <w:szCs w:val="22"/>
              </w:rPr>
            </w:pPr>
            <w:r w:rsidRPr="00EF1BF7">
              <w:rPr>
                <w:rFonts w:ascii="Arial" w:eastAsia="Arial" w:hAnsi="Arial" w:cs="Arial"/>
                <w:color w:val="000000" w:themeColor="text1"/>
                <w:sz w:val="20"/>
                <w:szCs w:val="22"/>
              </w:rPr>
              <w:t>Total Roll</w:t>
            </w:r>
          </w:p>
        </w:tc>
        <w:tc>
          <w:tcPr>
            <w:tcW w:w="33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94030" w14:textId="291817E6" w:rsidR="6201FA60" w:rsidRPr="00C75F0B" w:rsidRDefault="00C75F0B" w:rsidP="6201FA60">
            <w:pPr>
              <w:tabs>
                <w:tab w:val="left" w:pos="1350"/>
              </w:tabs>
              <w:jc w:val="center"/>
              <w:rPr>
                <w:sz w:val="28"/>
                <w:szCs w:val="28"/>
              </w:rPr>
            </w:pPr>
            <w:r w:rsidRPr="00C75F0B">
              <w:rPr>
                <w:rFonts w:ascii="Arial" w:eastAsia="Arial" w:hAnsi="Arial" w:cs="Arial"/>
                <w:sz w:val="28"/>
                <w:szCs w:val="28"/>
              </w:rPr>
              <w:t>300</w:t>
            </w:r>
            <w:r w:rsidR="6201FA60" w:rsidRPr="00C75F0B">
              <w:rPr>
                <w:rFonts w:ascii="Arial" w:eastAsia="Arial" w:hAnsi="Arial" w:cs="Arial"/>
                <w:sz w:val="28"/>
                <w:szCs w:val="28"/>
              </w:rPr>
              <w:t xml:space="preserve"> </w:t>
            </w:r>
          </w:p>
        </w:tc>
        <w:tc>
          <w:tcPr>
            <w:tcW w:w="3179"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vAlign w:val="center"/>
          </w:tcPr>
          <w:p w14:paraId="09C19769" w14:textId="3AE7DF7F" w:rsidR="6201FA60" w:rsidRPr="00EF1BF7" w:rsidRDefault="6201FA60" w:rsidP="6201FA60">
            <w:pPr>
              <w:jc w:val="center"/>
              <w:rPr>
                <w:sz w:val="22"/>
              </w:rPr>
            </w:pPr>
            <w:r w:rsidRPr="00EF1BF7">
              <w:rPr>
                <w:rFonts w:ascii="Arial" w:eastAsia="Arial" w:hAnsi="Arial" w:cs="Arial"/>
                <w:color w:val="000000" w:themeColor="text1"/>
                <w:sz w:val="20"/>
                <w:szCs w:val="22"/>
              </w:rPr>
              <w:t>FSM</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4D664" w14:textId="6577AA04" w:rsidR="6201FA60" w:rsidRPr="00EF1BF7" w:rsidRDefault="00C75F0B" w:rsidP="6201FA60">
            <w:pPr>
              <w:jc w:val="center"/>
              <w:rPr>
                <w:sz w:val="22"/>
              </w:rPr>
            </w:pPr>
            <w:r>
              <w:rPr>
                <w:rFonts w:ascii="Arial" w:eastAsia="Arial" w:hAnsi="Arial" w:cs="Arial"/>
                <w:sz w:val="20"/>
                <w:szCs w:val="22"/>
              </w:rPr>
              <w:t>14%</w:t>
            </w:r>
            <w:r w:rsidR="6201FA60" w:rsidRPr="00EF1BF7">
              <w:rPr>
                <w:rFonts w:ascii="Arial" w:eastAsia="Arial" w:hAnsi="Arial" w:cs="Arial"/>
                <w:sz w:val="20"/>
                <w:szCs w:val="22"/>
              </w:rPr>
              <w:t xml:space="preserve"> </w:t>
            </w:r>
          </w:p>
        </w:tc>
      </w:tr>
    </w:tbl>
    <w:p w14:paraId="2AD903B5" w14:textId="782BC307" w:rsidR="1589503C" w:rsidRPr="00EF1BF7" w:rsidRDefault="1589503C" w:rsidP="6201FA60">
      <w:pPr>
        <w:spacing w:after="160" w:line="257" w:lineRule="auto"/>
        <w:rPr>
          <w:sz w:val="22"/>
        </w:rPr>
      </w:pPr>
      <w:r w:rsidRPr="00EF1BF7">
        <w:rPr>
          <w:rFonts w:ascii="Cavolini" w:eastAsia="Cavolini" w:hAnsi="Cavolini" w:cs="Cavolini"/>
          <w:sz w:val="20"/>
          <w:szCs w:val="22"/>
        </w:rPr>
        <w:t xml:space="preserve"> </w:t>
      </w:r>
    </w:p>
    <w:tbl>
      <w:tblPr>
        <w:tblStyle w:val="TableGrid"/>
        <w:tblW w:w="0" w:type="auto"/>
        <w:tblLayout w:type="fixed"/>
        <w:tblLook w:val="04A0" w:firstRow="1" w:lastRow="0" w:firstColumn="1" w:lastColumn="0" w:noHBand="0" w:noVBand="1"/>
      </w:tblPr>
      <w:tblGrid>
        <w:gridCol w:w="1610"/>
        <w:gridCol w:w="1510"/>
        <w:gridCol w:w="958"/>
        <w:gridCol w:w="1041"/>
        <w:gridCol w:w="1041"/>
        <w:gridCol w:w="1041"/>
        <w:gridCol w:w="1041"/>
        <w:gridCol w:w="1041"/>
        <w:gridCol w:w="1041"/>
        <w:gridCol w:w="1034"/>
        <w:gridCol w:w="1034"/>
        <w:gridCol w:w="1046"/>
      </w:tblGrid>
      <w:tr w:rsidR="6201FA60" w:rsidRPr="00EF1BF7" w14:paraId="3B4BF05F" w14:textId="77777777" w:rsidTr="00CA2936">
        <w:trPr>
          <w:trHeight w:val="292"/>
        </w:trPr>
        <w:tc>
          <w:tcPr>
            <w:tcW w:w="13438" w:type="dxa"/>
            <w:gridSpan w:val="12"/>
            <w:tcBorders>
              <w:top w:val="single" w:sz="12" w:space="0" w:color="auto"/>
              <w:left w:val="single" w:sz="12" w:space="0" w:color="auto"/>
              <w:bottom w:val="single" w:sz="8" w:space="0" w:color="auto"/>
              <w:right w:val="single" w:sz="12" w:space="0" w:color="auto"/>
            </w:tcBorders>
            <w:shd w:val="clear" w:color="auto" w:fill="D9E2F3" w:themeFill="accent1" w:themeFillTint="33"/>
            <w:tcMar>
              <w:left w:w="108" w:type="dxa"/>
              <w:right w:w="108" w:type="dxa"/>
            </w:tcMar>
            <w:vAlign w:val="center"/>
          </w:tcPr>
          <w:p w14:paraId="7F2D81A9" w14:textId="102F7AC1" w:rsidR="6201FA60" w:rsidRPr="00EF1BF7" w:rsidRDefault="6201FA60" w:rsidP="6201FA60">
            <w:pPr>
              <w:jc w:val="center"/>
              <w:rPr>
                <w:sz w:val="22"/>
              </w:rPr>
            </w:pPr>
            <w:r w:rsidRPr="00EF1BF7">
              <w:rPr>
                <w:rFonts w:ascii="Calibri" w:eastAsia="Calibri" w:hAnsi="Calibri" w:cs="Calibri"/>
                <w:color w:val="000000" w:themeColor="text1"/>
                <w:sz w:val="20"/>
                <w:szCs w:val="22"/>
              </w:rPr>
              <w:t>Attainment for Cohorts – Percentage of Pupils on track/achieved</w:t>
            </w:r>
          </w:p>
        </w:tc>
      </w:tr>
      <w:tr w:rsidR="6201FA60" w:rsidRPr="00EF1BF7" w14:paraId="42D1518F" w14:textId="77777777" w:rsidTr="00CA2936">
        <w:trPr>
          <w:trHeight w:val="292"/>
        </w:trPr>
        <w:tc>
          <w:tcPr>
            <w:tcW w:w="3120" w:type="dxa"/>
            <w:gridSpan w:val="2"/>
            <w:tcBorders>
              <w:top w:val="single" w:sz="8" w:space="0" w:color="auto"/>
              <w:left w:val="single" w:sz="12" w:space="0" w:color="auto"/>
              <w:bottom w:val="single" w:sz="12" w:space="0" w:color="auto"/>
              <w:right w:val="single" w:sz="12" w:space="0" w:color="auto"/>
            </w:tcBorders>
            <w:shd w:val="clear" w:color="auto" w:fill="D9E2F3" w:themeFill="accent1" w:themeFillTint="33"/>
            <w:tcMar>
              <w:left w:w="108" w:type="dxa"/>
              <w:right w:w="108" w:type="dxa"/>
            </w:tcMar>
            <w:vAlign w:val="center"/>
          </w:tcPr>
          <w:p w14:paraId="2B424458" w14:textId="011ACDAF" w:rsidR="6201FA60" w:rsidRPr="00EF1BF7" w:rsidRDefault="6201FA60" w:rsidP="6201FA60">
            <w:pPr>
              <w:jc w:val="center"/>
              <w:rPr>
                <w:sz w:val="22"/>
              </w:rPr>
            </w:pPr>
            <w:r w:rsidRPr="00EF1BF7">
              <w:rPr>
                <w:rFonts w:ascii="Calibri" w:eastAsia="Calibri" w:hAnsi="Calibri" w:cs="Calibri"/>
                <w:sz w:val="20"/>
                <w:szCs w:val="22"/>
              </w:rPr>
              <w:t xml:space="preserve"> </w:t>
            </w:r>
          </w:p>
        </w:tc>
        <w:tc>
          <w:tcPr>
            <w:tcW w:w="958" w:type="dxa"/>
            <w:tcBorders>
              <w:top w:val="nil"/>
              <w:left w:val="nil"/>
              <w:bottom w:val="single" w:sz="12" w:space="0" w:color="auto"/>
              <w:right w:val="single" w:sz="8" w:space="0" w:color="auto"/>
            </w:tcBorders>
            <w:shd w:val="clear" w:color="auto" w:fill="B4C6E7" w:themeFill="accent1" w:themeFillTint="66"/>
            <w:tcMar>
              <w:left w:w="108" w:type="dxa"/>
              <w:right w:w="108" w:type="dxa"/>
            </w:tcMar>
            <w:vAlign w:val="center"/>
          </w:tcPr>
          <w:p w14:paraId="35AB2674" w14:textId="56244740" w:rsidR="6201FA60" w:rsidRPr="00EF1BF7" w:rsidRDefault="6201FA60" w:rsidP="6201FA60">
            <w:pPr>
              <w:jc w:val="center"/>
              <w:rPr>
                <w:sz w:val="22"/>
              </w:rPr>
            </w:pPr>
            <w:r w:rsidRPr="00EF1BF7">
              <w:rPr>
                <w:rFonts w:ascii="Calibri" w:eastAsia="Calibri" w:hAnsi="Calibri" w:cs="Calibri"/>
                <w:color w:val="000000" w:themeColor="text1"/>
                <w:sz w:val="20"/>
                <w:szCs w:val="22"/>
              </w:rPr>
              <w:t>P1</w:t>
            </w:r>
          </w:p>
        </w:tc>
        <w:tc>
          <w:tcPr>
            <w:tcW w:w="1041" w:type="dxa"/>
            <w:tcBorders>
              <w:top w:val="nil"/>
              <w:left w:val="single" w:sz="8" w:space="0" w:color="auto"/>
              <w:bottom w:val="single" w:sz="12" w:space="0" w:color="auto"/>
              <w:right w:val="single" w:sz="8" w:space="0" w:color="auto"/>
            </w:tcBorders>
            <w:shd w:val="clear" w:color="auto" w:fill="B4C6E7" w:themeFill="accent1" w:themeFillTint="66"/>
            <w:tcMar>
              <w:left w:w="108" w:type="dxa"/>
              <w:right w:w="108" w:type="dxa"/>
            </w:tcMar>
            <w:vAlign w:val="center"/>
          </w:tcPr>
          <w:p w14:paraId="5AEECD24" w14:textId="37BAC559" w:rsidR="6201FA60" w:rsidRPr="00EF1BF7" w:rsidRDefault="6201FA60" w:rsidP="6201FA60">
            <w:pPr>
              <w:jc w:val="center"/>
              <w:rPr>
                <w:sz w:val="22"/>
              </w:rPr>
            </w:pPr>
            <w:r w:rsidRPr="00EF1BF7">
              <w:rPr>
                <w:rFonts w:ascii="Calibri" w:eastAsia="Calibri" w:hAnsi="Calibri" w:cs="Calibri"/>
                <w:color w:val="000000" w:themeColor="text1"/>
                <w:sz w:val="20"/>
                <w:szCs w:val="22"/>
              </w:rPr>
              <w:t>P2</w:t>
            </w:r>
          </w:p>
        </w:tc>
        <w:tc>
          <w:tcPr>
            <w:tcW w:w="1041" w:type="dxa"/>
            <w:tcBorders>
              <w:top w:val="nil"/>
              <w:left w:val="single" w:sz="8" w:space="0" w:color="auto"/>
              <w:bottom w:val="single" w:sz="12" w:space="0" w:color="auto"/>
              <w:right w:val="single" w:sz="8" w:space="0" w:color="auto"/>
            </w:tcBorders>
            <w:shd w:val="clear" w:color="auto" w:fill="B4C6E7" w:themeFill="accent1" w:themeFillTint="66"/>
            <w:tcMar>
              <w:left w:w="108" w:type="dxa"/>
              <w:right w:w="108" w:type="dxa"/>
            </w:tcMar>
            <w:vAlign w:val="center"/>
          </w:tcPr>
          <w:p w14:paraId="282D0EB8" w14:textId="534E2E93" w:rsidR="6201FA60" w:rsidRPr="00EF1BF7" w:rsidRDefault="6201FA60" w:rsidP="6201FA60">
            <w:pPr>
              <w:jc w:val="center"/>
              <w:rPr>
                <w:sz w:val="22"/>
              </w:rPr>
            </w:pPr>
            <w:r w:rsidRPr="00EF1BF7">
              <w:rPr>
                <w:rFonts w:ascii="Calibri" w:eastAsia="Calibri" w:hAnsi="Calibri" w:cs="Calibri"/>
                <w:color w:val="000000" w:themeColor="text1"/>
                <w:sz w:val="20"/>
                <w:szCs w:val="22"/>
              </w:rPr>
              <w:t>P3</w:t>
            </w:r>
          </w:p>
        </w:tc>
        <w:tc>
          <w:tcPr>
            <w:tcW w:w="1041" w:type="dxa"/>
            <w:tcBorders>
              <w:top w:val="nil"/>
              <w:left w:val="single" w:sz="8" w:space="0" w:color="auto"/>
              <w:bottom w:val="single" w:sz="12" w:space="0" w:color="auto"/>
              <w:right w:val="single" w:sz="8" w:space="0" w:color="auto"/>
            </w:tcBorders>
            <w:shd w:val="clear" w:color="auto" w:fill="B4C6E7" w:themeFill="accent1" w:themeFillTint="66"/>
            <w:tcMar>
              <w:left w:w="108" w:type="dxa"/>
              <w:right w:w="108" w:type="dxa"/>
            </w:tcMar>
            <w:vAlign w:val="center"/>
          </w:tcPr>
          <w:p w14:paraId="3F6B3B97" w14:textId="463B057A" w:rsidR="6201FA60" w:rsidRPr="00EF1BF7" w:rsidRDefault="6201FA60" w:rsidP="6201FA60">
            <w:pPr>
              <w:jc w:val="center"/>
              <w:rPr>
                <w:sz w:val="22"/>
              </w:rPr>
            </w:pPr>
            <w:r w:rsidRPr="00EF1BF7">
              <w:rPr>
                <w:rFonts w:ascii="Calibri" w:eastAsia="Calibri" w:hAnsi="Calibri" w:cs="Calibri"/>
                <w:color w:val="000000" w:themeColor="text1"/>
                <w:sz w:val="20"/>
                <w:szCs w:val="22"/>
              </w:rPr>
              <w:t>P4</w:t>
            </w:r>
          </w:p>
        </w:tc>
        <w:tc>
          <w:tcPr>
            <w:tcW w:w="1041" w:type="dxa"/>
            <w:tcBorders>
              <w:top w:val="nil"/>
              <w:left w:val="single" w:sz="8" w:space="0" w:color="auto"/>
              <w:bottom w:val="single" w:sz="12" w:space="0" w:color="auto"/>
              <w:right w:val="single" w:sz="8" w:space="0" w:color="auto"/>
            </w:tcBorders>
            <w:shd w:val="clear" w:color="auto" w:fill="B4C6E7" w:themeFill="accent1" w:themeFillTint="66"/>
            <w:tcMar>
              <w:left w:w="108" w:type="dxa"/>
              <w:right w:w="108" w:type="dxa"/>
            </w:tcMar>
            <w:vAlign w:val="center"/>
          </w:tcPr>
          <w:p w14:paraId="60EF9185" w14:textId="70658218" w:rsidR="6201FA60" w:rsidRPr="00EF1BF7" w:rsidRDefault="6201FA60" w:rsidP="6201FA60">
            <w:pPr>
              <w:jc w:val="center"/>
              <w:rPr>
                <w:sz w:val="22"/>
              </w:rPr>
            </w:pPr>
            <w:r w:rsidRPr="00EF1BF7">
              <w:rPr>
                <w:rFonts w:ascii="Calibri" w:eastAsia="Calibri" w:hAnsi="Calibri" w:cs="Calibri"/>
                <w:color w:val="000000" w:themeColor="text1"/>
                <w:sz w:val="20"/>
                <w:szCs w:val="22"/>
              </w:rPr>
              <w:t>P5</w:t>
            </w:r>
          </w:p>
        </w:tc>
        <w:tc>
          <w:tcPr>
            <w:tcW w:w="1041" w:type="dxa"/>
            <w:tcBorders>
              <w:top w:val="nil"/>
              <w:left w:val="single" w:sz="8" w:space="0" w:color="auto"/>
              <w:bottom w:val="single" w:sz="12" w:space="0" w:color="auto"/>
              <w:right w:val="single" w:sz="8" w:space="0" w:color="auto"/>
            </w:tcBorders>
            <w:shd w:val="clear" w:color="auto" w:fill="B4C6E7" w:themeFill="accent1" w:themeFillTint="66"/>
            <w:tcMar>
              <w:left w:w="108" w:type="dxa"/>
              <w:right w:w="108" w:type="dxa"/>
            </w:tcMar>
            <w:vAlign w:val="center"/>
          </w:tcPr>
          <w:p w14:paraId="21647A7A" w14:textId="2201EE3F" w:rsidR="6201FA60" w:rsidRPr="00EF1BF7" w:rsidRDefault="6201FA60" w:rsidP="6201FA60">
            <w:pPr>
              <w:jc w:val="center"/>
              <w:rPr>
                <w:sz w:val="22"/>
              </w:rPr>
            </w:pPr>
            <w:r w:rsidRPr="00EF1BF7">
              <w:rPr>
                <w:rFonts w:ascii="Calibri" w:eastAsia="Calibri" w:hAnsi="Calibri" w:cs="Calibri"/>
                <w:color w:val="000000" w:themeColor="text1"/>
                <w:sz w:val="20"/>
                <w:szCs w:val="22"/>
              </w:rPr>
              <w:t>P6</w:t>
            </w:r>
          </w:p>
        </w:tc>
        <w:tc>
          <w:tcPr>
            <w:tcW w:w="1041" w:type="dxa"/>
            <w:tcBorders>
              <w:top w:val="nil"/>
              <w:left w:val="single" w:sz="8" w:space="0" w:color="auto"/>
              <w:bottom w:val="single" w:sz="12" w:space="0" w:color="auto"/>
              <w:right w:val="single" w:sz="12" w:space="0" w:color="auto"/>
            </w:tcBorders>
            <w:shd w:val="clear" w:color="auto" w:fill="B4C6E7" w:themeFill="accent1" w:themeFillTint="66"/>
            <w:tcMar>
              <w:left w:w="108" w:type="dxa"/>
              <w:right w:w="108" w:type="dxa"/>
            </w:tcMar>
            <w:vAlign w:val="center"/>
          </w:tcPr>
          <w:p w14:paraId="69D6C1AC" w14:textId="600D9E7A" w:rsidR="6201FA60" w:rsidRPr="00EF1BF7" w:rsidRDefault="6201FA60" w:rsidP="6201FA60">
            <w:pPr>
              <w:jc w:val="center"/>
              <w:rPr>
                <w:sz w:val="22"/>
              </w:rPr>
            </w:pPr>
            <w:r w:rsidRPr="00EF1BF7">
              <w:rPr>
                <w:rFonts w:ascii="Calibri" w:eastAsia="Calibri" w:hAnsi="Calibri" w:cs="Calibri"/>
                <w:color w:val="000000" w:themeColor="text1"/>
                <w:sz w:val="20"/>
                <w:szCs w:val="22"/>
              </w:rPr>
              <w:t>P7</w:t>
            </w:r>
          </w:p>
        </w:tc>
        <w:tc>
          <w:tcPr>
            <w:tcW w:w="1034" w:type="dxa"/>
            <w:tcBorders>
              <w:top w:val="nil"/>
              <w:left w:val="single" w:sz="12" w:space="0" w:color="auto"/>
              <w:bottom w:val="single" w:sz="12" w:space="0" w:color="auto"/>
              <w:right w:val="single" w:sz="8" w:space="0" w:color="auto"/>
            </w:tcBorders>
            <w:shd w:val="clear" w:color="auto" w:fill="8EAADB" w:themeFill="accent1" w:themeFillTint="99"/>
            <w:tcMar>
              <w:left w:w="108" w:type="dxa"/>
              <w:right w:w="108" w:type="dxa"/>
            </w:tcMar>
            <w:vAlign w:val="center"/>
          </w:tcPr>
          <w:p w14:paraId="4AA458A6" w14:textId="5510A308" w:rsidR="6201FA60" w:rsidRPr="00EF1BF7" w:rsidRDefault="6201FA60" w:rsidP="6201FA60">
            <w:pPr>
              <w:jc w:val="center"/>
              <w:rPr>
                <w:sz w:val="22"/>
              </w:rPr>
            </w:pPr>
            <w:r w:rsidRPr="00EF1BF7">
              <w:rPr>
                <w:rFonts w:ascii="Calibri" w:eastAsia="Calibri" w:hAnsi="Calibri" w:cs="Calibri"/>
                <w:color w:val="000000" w:themeColor="text1"/>
                <w:sz w:val="20"/>
                <w:szCs w:val="22"/>
              </w:rPr>
              <w:t>S1</w:t>
            </w:r>
          </w:p>
        </w:tc>
        <w:tc>
          <w:tcPr>
            <w:tcW w:w="1034" w:type="dxa"/>
            <w:tcBorders>
              <w:top w:val="nil"/>
              <w:left w:val="single" w:sz="8" w:space="0" w:color="auto"/>
              <w:bottom w:val="single" w:sz="12" w:space="0" w:color="auto"/>
              <w:right w:val="single" w:sz="8" w:space="0" w:color="auto"/>
            </w:tcBorders>
            <w:shd w:val="clear" w:color="auto" w:fill="8EAADB" w:themeFill="accent1" w:themeFillTint="99"/>
            <w:tcMar>
              <w:left w:w="108" w:type="dxa"/>
              <w:right w:w="108" w:type="dxa"/>
            </w:tcMar>
            <w:vAlign w:val="center"/>
          </w:tcPr>
          <w:p w14:paraId="1C656952" w14:textId="4BCBF0DC" w:rsidR="6201FA60" w:rsidRPr="00EF1BF7" w:rsidRDefault="6201FA60" w:rsidP="6201FA60">
            <w:pPr>
              <w:jc w:val="center"/>
              <w:rPr>
                <w:sz w:val="22"/>
              </w:rPr>
            </w:pPr>
            <w:r w:rsidRPr="00EF1BF7">
              <w:rPr>
                <w:rFonts w:ascii="Calibri" w:eastAsia="Calibri" w:hAnsi="Calibri" w:cs="Calibri"/>
                <w:color w:val="000000" w:themeColor="text1"/>
                <w:sz w:val="20"/>
                <w:szCs w:val="22"/>
              </w:rPr>
              <w:t>S2</w:t>
            </w:r>
          </w:p>
        </w:tc>
        <w:tc>
          <w:tcPr>
            <w:tcW w:w="1041" w:type="dxa"/>
            <w:tcBorders>
              <w:top w:val="nil"/>
              <w:left w:val="single" w:sz="8" w:space="0" w:color="auto"/>
              <w:bottom w:val="single" w:sz="12" w:space="0" w:color="auto"/>
              <w:right w:val="single" w:sz="12" w:space="0" w:color="auto"/>
            </w:tcBorders>
            <w:shd w:val="clear" w:color="auto" w:fill="8EAADB" w:themeFill="accent1" w:themeFillTint="99"/>
            <w:tcMar>
              <w:left w:w="108" w:type="dxa"/>
              <w:right w:w="108" w:type="dxa"/>
            </w:tcMar>
            <w:vAlign w:val="center"/>
          </w:tcPr>
          <w:p w14:paraId="4D5934B4" w14:textId="4E642253" w:rsidR="6201FA60" w:rsidRPr="00EF1BF7" w:rsidRDefault="6201FA60" w:rsidP="6201FA60">
            <w:pPr>
              <w:jc w:val="center"/>
              <w:rPr>
                <w:sz w:val="22"/>
              </w:rPr>
            </w:pPr>
            <w:r w:rsidRPr="00EF1BF7">
              <w:rPr>
                <w:rFonts w:ascii="Calibri" w:eastAsia="Calibri" w:hAnsi="Calibri" w:cs="Calibri"/>
                <w:color w:val="000000" w:themeColor="text1"/>
                <w:sz w:val="20"/>
                <w:szCs w:val="22"/>
              </w:rPr>
              <w:t>S3</w:t>
            </w:r>
          </w:p>
        </w:tc>
      </w:tr>
      <w:tr w:rsidR="6201FA60" w:rsidRPr="00EF1BF7" w14:paraId="23228EB6" w14:textId="77777777" w:rsidTr="0024071D">
        <w:trPr>
          <w:trHeight w:val="308"/>
        </w:trPr>
        <w:tc>
          <w:tcPr>
            <w:tcW w:w="1610" w:type="dxa"/>
            <w:vMerge w:val="restart"/>
            <w:tcBorders>
              <w:top w:val="single" w:sz="12" w:space="0" w:color="auto"/>
              <w:left w:val="single" w:sz="12" w:space="0" w:color="auto"/>
              <w:bottom w:val="single" w:sz="12" w:space="0" w:color="auto"/>
              <w:right w:val="single" w:sz="12" w:space="0" w:color="auto"/>
            </w:tcBorders>
            <w:shd w:val="clear" w:color="auto" w:fill="D9E2F3" w:themeFill="accent1" w:themeFillTint="33"/>
            <w:tcMar>
              <w:left w:w="108" w:type="dxa"/>
              <w:right w:w="108" w:type="dxa"/>
            </w:tcMar>
            <w:vAlign w:val="center"/>
          </w:tcPr>
          <w:p w14:paraId="0C0567F1" w14:textId="5852B5E5" w:rsidR="6201FA60" w:rsidRPr="00EF1BF7" w:rsidRDefault="6201FA60" w:rsidP="6201FA60">
            <w:pPr>
              <w:jc w:val="center"/>
              <w:rPr>
                <w:sz w:val="22"/>
              </w:rPr>
            </w:pPr>
            <w:r w:rsidRPr="00EF1BF7">
              <w:rPr>
                <w:rFonts w:ascii="Calibri" w:eastAsia="Calibri" w:hAnsi="Calibri" w:cs="Calibri"/>
                <w:color w:val="000000" w:themeColor="text1"/>
                <w:sz w:val="20"/>
                <w:szCs w:val="22"/>
              </w:rPr>
              <w:t>Reading</w:t>
            </w:r>
          </w:p>
        </w:tc>
        <w:tc>
          <w:tcPr>
            <w:tcW w:w="1509" w:type="dxa"/>
            <w:tcBorders>
              <w:top w:val="nil"/>
              <w:left w:val="single" w:sz="12" w:space="0" w:color="auto"/>
              <w:bottom w:val="single" w:sz="8" w:space="0" w:color="auto"/>
              <w:right w:val="single" w:sz="12" w:space="0" w:color="auto"/>
            </w:tcBorders>
            <w:shd w:val="clear" w:color="auto" w:fill="D9E2F3" w:themeFill="accent1" w:themeFillTint="33"/>
            <w:tcMar>
              <w:left w:w="108" w:type="dxa"/>
              <w:right w:w="108" w:type="dxa"/>
            </w:tcMar>
          </w:tcPr>
          <w:p w14:paraId="5BDEF63F" w14:textId="07FCB09E"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Non-FSM</w:t>
            </w:r>
            <w:r w:rsidR="0024071D" w:rsidRPr="00EF1BF7">
              <w:rPr>
                <w:rFonts w:ascii="Calibri" w:eastAsia="Calibri" w:hAnsi="Calibri" w:cs="Calibri"/>
                <w:color w:val="000000" w:themeColor="text1"/>
                <w:szCs w:val="22"/>
              </w:rPr>
              <w:t xml:space="preserve"> (%)</w:t>
            </w:r>
          </w:p>
        </w:tc>
        <w:tc>
          <w:tcPr>
            <w:tcW w:w="958"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1041ED6E" w14:textId="689F4F95"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89%</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369CB83E" w14:textId="2A455BB2"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74%</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2ADC00F3" w14:textId="7FD8C676"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81%</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7201C033" w14:textId="5EFD99B6"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90%</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4E4B85EE" w14:textId="486D17E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93%</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1A93086A" w14:textId="1FFDCC3C"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76%</w:t>
            </w: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569C99A9" w14:textId="2C3AE710" w:rsidR="6201FA60" w:rsidRPr="00503DD3" w:rsidRDefault="00393FBC" w:rsidP="6201FA60">
            <w:pPr>
              <w:jc w:val="center"/>
              <w:rPr>
                <w:rFonts w:asciiTheme="minorHAnsi" w:hAnsiTheme="minorHAnsi" w:cstheme="minorHAnsi"/>
                <w:sz w:val="22"/>
              </w:rPr>
            </w:pPr>
            <w:r>
              <w:rPr>
                <w:rFonts w:asciiTheme="minorHAnsi" w:hAnsiTheme="minorHAnsi" w:cstheme="minorHAnsi"/>
                <w:sz w:val="22"/>
              </w:rPr>
              <w:t>91%</w:t>
            </w:r>
          </w:p>
        </w:tc>
        <w:tc>
          <w:tcPr>
            <w:tcW w:w="1034"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3FA096BD" w14:textId="7511FCF4" w:rsidR="6201FA60" w:rsidRPr="00503DD3" w:rsidRDefault="6201FA60" w:rsidP="6201FA60">
            <w:pPr>
              <w:jc w:val="center"/>
              <w:rPr>
                <w:rFonts w:asciiTheme="minorHAnsi" w:hAnsiTheme="minorHAnsi" w:cstheme="minorHAnsi"/>
                <w:sz w:val="22"/>
              </w:rPr>
            </w:pPr>
          </w:p>
        </w:tc>
        <w:tc>
          <w:tcPr>
            <w:tcW w:w="1034"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19CD9945" w14:textId="07B99190" w:rsidR="6201FA60" w:rsidRPr="00503DD3" w:rsidRDefault="6201FA60" w:rsidP="6201FA60">
            <w:pPr>
              <w:jc w:val="center"/>
              <w:rPr>
                <w:rFonts w:asciiTheme="minorHAnsi" w:hAnsiTheme="minorHAnsi" w:cstheme="minorHAnsi"/>
                <w:sz w:val="22"/>
              </w:rPr>
            </w:pP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38D34691" w14:textId="2E54D69A" w:rsidR="6201FA60" w:rsidRPr="00503DD3" w:rsidRDefault="6201FA60" w:rsidP="6201FA60">
            <w:pPr>
              <w:jc w:val="center"/>
              <w:rPr>
                <w:rFonts w:asciiTheme="minorHAnsi" w:hAnsiTheme="minorHAnsi" w:cstheme="minorHAnsi"/>
                <w:sz w:val="22"/>
              </w:rPr>
            </w:pPr>
          </w:p>
        </w:tc>
      </w:tr>
      <w:tr w:rsidR="6201FA60" w:rsidRPr="00EF1BF7" w14:paraId="347E5DAB"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43C22DB3" w14:textId="77777777" w:rsidR="001446DD" w:rsidRPr="00EF1BF7" w:rsidRDefault="001446DD">
            <w:pPr>
              <w:rPr>
                <w:sz w:val="22"/>
              </w:rPr>
            </w:pPr>
          </w:p>
        </w:tc>
        <w:tc>
          <w:tcPr>
            <w:tcW w:w="1509" w:type="dxa"/>
            <w:tcBorders>
              <w:top w:val="single" w:sz="8" w:space="0" w:color="auto"/>
              <w:left w:val="single" w:sz="12" w:space="0" w:color="auto"/>
              <w:bottom w:val="double" w:sz="6" w:space="0" w:color="auto"/>
              <w:right w:val="single" w:sz="12" w:space="0" w:color="auto"/>
            </w:tcBorders>
            <w:shd w:val="clear" w:color="auto" w:fill="D9E2F3" w:themeFill="accent1" w:themeFillTint="33"/>
            <w:tcMar>
              <w:left w:w="108" w:type="dxa"/>
              <w:right w:w="108" w:type="dxa"/>
            </w:tcMar>
          </w:tcPr>
          <w:p w14:paraId="05172744" w14:textId="72D3F2E8"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FSM</w:t>
            </w:r>
            <w:r w:rsidR="0024071D" w:rsidRPr="00EF1BF7">
              <w:rPr>
                <w:rFonts w:ascii="Calibri" w:eastAsia="Calibri" w:hAnsi="Calibri" w:cs="Calibri"/>
                <w:color w:val="000000" w:themeColor="text1"/>
                <w:szCs w:val="22"/>
              </w:rPr>
              <w:t xml:space="preserve"> (%)</w:t>
            </w:r>
          </w:p>
        </w:tc>
        <w:tc>
          <w:tcPr>
            <w:tcW w:w="958"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7AAEE8FD" w14:textId="5474CD28"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40%</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4775A5D1" w14:textId="638BC5FF"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7D3E3F9A" w14:textId="05D5FC88"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43%</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5466E56E" w14:textId="39F60AA6"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77%</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2B9E5A30" w14:textId="264ABAE7"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38%</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58A4D160" w14:textId="197091B1"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50%</w:t>
            </w: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3855D07B" w14:textId="2EF44350"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57%</w:t>
            </w:r>
          </w:p>
        </w:tc>
        <w:tc>
          <w:tcPr>
            <w:tcW w:w="1034"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5E96452E" w14:textId="76D84B19" w:rsidR="6201FA60" w:rsidRPr="00503DD3" w:rsidRDefault="6201FA60" w:rsidP="6201FA60">
            <w:pPr>
              <w:jc w:val="center"/>
              <w:rPr>
                <w:rFonts w:asciiTheme="minorHAnsi" w:hAnsiTheme="minorHAnsi" w:cstheme="minorHAnsi"/>
                <w:sz w:val="22"/>
              </w:rPr>
            </w:pPr>
          </w:p>
        </w:tc>
        <w:tc>
          <w:tcPr>
            <w:tcW w:w="1034"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7AA29FD0" w14:textId="1554F218" w:rsidR="6201FA60" w:rsidRPr="00503DD3" w:rsidRDefault="6201FA60" w:rsidP="6201FA60">
            <w:pPr>
              <w:jc w:val="center"/>
              <w:rPr>
                <w:rFonts w:asciiTheme="minorHAnsi" w:hAnsiTheme="minorHAnsi" w:cstheme="minorHAnsi"/>
                <w:sz w:val="22"/>
              </w:rPr>
            </w:pP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10CC9CC4" w14:textId="1FBF9F74" w:rsidR="6201FA60" w:rsidRPr="00503DD3" w:rsidRDefault="6201FA60" w:rsidP="6201FA60">
            <w:pPr>
              <w:jc w:val="center"/>
              <w:rPr>
                <w:rFonts w:asciiTheme="minorHAnsi" w:hAnsiTheme="minorHAnsi" w:cstheme="minorHAnsi"/>
                <w:sz w:val="22"/>
              </w:rPr>
            </w:pPr>
          </w:p>
        </w:tc>
      </w:tr>
      <w:tr w:rsidR="6201FA60" w:rsidRPr="00EF1BF7" w14:paraId="5CFDBD97"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3FAB78A3" w14:textId="77777777" w:rsidR="001446DD" w:rsidRPr="00EF1BF7" w:rsidRDefault="001446DD">
            <w:pPr>
              <w:rPr>
                <w:sz w:val="22"/>
              </w:rPr>
            </w:pPr>
          </w:p>
        </w:tc>
        <w:tc>
          <w:tcPr>
            <w:tcW w:w="1509" w:type="dxa"/>
            <w:tcBorders>
              <w:top w:val="double" w:sz="6" w:space="0" w:color="auto"/>
              <w:left w:val="single" w:sz="12" w:space="0" w:color="auto"/>
              <w:bottom w:val="single" w:sz="12" w:space="0" w:color="auto"/>
              <w:right w:val="single" w:sz="12" w:space="0" w:color="auto"/>
            </w:tcBorders>
            <w:shd w:val="clear" w:color="auto" w:fill="D9E2F3" w:themeFill="accent1" w:themeFillTint="33"/>
            <w:tcMar>
              <w:left w:w="108" w:type="dxa"/>
              <w:right w:w="108" w:type="dxa"/>
            </w:tcMar>
          </w:tcPr>
          <w:p w14:paraId="76E13F03" w14:textId="0F62D074"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Gap</w:t>
            </w:r>
            <w:r w:rsidR="0024071D" w:rsidRPr="00EF1BF7">
              <w:rPr>
                <w:rFonts w:ascii="Calibri" w:eastAsia="Calibri" w:hAnsi="Calibri" w:cs="Calibri"/>
                <w:color w:val="000000" w:themeColor="text1"/>
                <w:szCs w:val="22"/>
              </w:rPr>
              <w:t xml:space="preserve"> (%)</w:t>
            </w:r>
          </w:p>
        </w:tc>
        <w:tc>
          <w:tcPr>
            <w:tcW w:w="958"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477A8282" w14:textId="7788C5F7"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49%</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0ED8E503" w14:textId="6C656292"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0AAEC573" w14:textId="45E4D8C3"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yellow"/>
              </w:rPr>
              <w:t>38%</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4514C8B5" w14:textId="6E8EAA9C"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green"/>
              </w:rPr>
              <w:t>13%</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199A2D3A" w14:textId="279E5EB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55%</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70B4A493" w14:textId="3FFB1AE6"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green"/>
              </w:rPr>
              <w:t>26%</w:t>
            </w: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2F37F7D9" w14:textId="639F6165" w:rsidR="6201FA60" w:rsidRPr="00503DD3" w:rsidRDefault="0035230B" w:rsidP="6201FA60">
            <w:pPr>
              <w:jc w:val="center"/>
              <w:rPr>
                <w:rFonts w:asciiTheme="minorHAnsi" w:hAnsiTheme="minorHAnsi" w:cstheme="minorHAnsi"/>
                <w:sz w:val="22"/>
              </w:rPr>
            </w:pPr>
            <w:r w:rsidRPr="0035230B">
              <w:rPr>
                <w:rFonts w:asciiTheme="minorHAnsi" w:hAnsiTheme="minorHAnsi" w:cstheme="minorHAnsi"/>
                <w:sz w:val="22"/>
                <w:highlight w:val="yellow"/>
              </w:rPr>
              <w:t>34%</w:t>
            </w:r>
          </w:p>
        </w:tc>
        <w:tc>
          <w:tcPr>
            <w:tcW w:w="1034"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37196140" w14:textId="13C5E1DC" w:rsidR="6201FA60" w:rsidRPr="00503DD3" w:rsidRDefault="6201FA60" w:rsidP="6201FA60">
            <w:pPr>
              <w:jc w:val="center"/>
              <w:rPr>
                <w:rFonts w:asciiTheme="minorHAnsi" w:hAnsiTheme="minorHAnsi" w:cstheme="minorHAnsi"/>
                <w:sz w:val="22"/>
              </w:rPr>
            </w:pPr>
          </w:p>
        </w:tc>
        <w:tc>
          <w:tcPr>
            <w:tcW w:w="1034"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7159C6CD" w14:textId="112000A8" w:rsidR="6201FA60" w:rsidRPr="00503DD3" w:rsidRDefault="6201FA60" w:rsidP="6201FA60">
            <w:pPr>
              <w:jc w:val="center"/>
              <w:rPr>
                <w:rFonts w:asciiTheme="minorHAnsi" w:hAnsiTheme="minorHAnsi" w:cstheme="minorHAnsi"/>
                <w:sz w:val="22"/>
              </w:rPr>
            </w:pP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46D42F72" w14:textId="07743B9F" w:rsidR="6201FA60" w:rsidRPr="00503DD3" w:rsidRDefault="6201FA60" w:rsidP="6201FA60">
            <w:pPr>
              <w:jc w:val="center"/>
              <w:rPr>
                <w:rFonts w:asciiTheme="minorHAnsi" w:hAnsiTheme="minorHAnsi" w:cstheme="minorHAnsi"/>
                <w:sz w:val="22"/>
              </w:rPr>
            </w:pPr>
          </w:p>
        </w:tc>
      </w:tr>
      <w:tr w:rsidR="6201FA60" w:rsidRPr="00EF1BF7" w14:paraId="70C2CE30" w14:textId="77777777" w:rsidTr="0024071D">
        <w:trPr>
          <w:trHeight w:val="292"/>
        </w:trPr>
        <w:tc>
          <w:tcPr>
            <w:tcW w:w="1610" w:type="dxa"/>
            <w:vMerge w:val="restart"/>
            <w:tcBorders>
              <w:top w:val="nil"/>
              <w:left w:val="single" w:sz="12" w:space="0" w:color="auto"/>
              <w:bottom w:val="single" w:sz="12" w:space="0" w:color="auto"/>
              <w:right w:val="single" w:sz="12" w:space="0" w:color="auto"/>
            </w:tcBorders>
            <w:shd w:val="clear" w:color="auto" w:fill="D9E2F3" w:themeFill="accent1" w:themeFillTint="33"/>
            <w:tcMar>
              <w:left w:w="108" w:type="dxa"/>
              <w:right w:w="108" w:type="dxa"/>
            </w:tcMar>
            <w:vAlign w:val="center"/>
          </w:tcPr>
          <w:p w14:paraId="0059F431" w14:textId="636AA4C3" w:rsidR="6201FA60" w:rsidRPr="00EF1BF7" w:rsidRDefault="6201FA60" w:rsidP="6201FA60">
            <w:pPr>
              <w:jc w:val="center"/>
              <w:rPr>
                <w:sz w:val="22"/>
              </w:rPr>
            </w:pPr>
            <w:r w:rsidRPr="00EF1BF7">
              <w:rPr>
                <w:rFonts w:ascii="Calibri" w:eastAsia="Calibri" w:hAnsi="Calibri" w:cs="Calibri"/>
                <w:color w:val="000000" w:themeColor="text1"/>
                <w:sz w:val="20"/>
                <w:szCs w:val="22"/>
              </w:rPr>
              <w:t>Writing</w:t>
            </w:r>
          </w:p>
        </w:tc>
        <w:tc>
          <w:tcPr>
            <w:tcW w:w="1509" w:type="dxa"/>
            <w:tcBorders>
              <w:top w:val="single" w:sz="12" w:space="0" w:color="auto"/>
              <w:left w:val="single" w:sz="12" w:space="0" w:color="auto"/>
              <w:bottom w:val="single" w:sz="8" w:space="0" w:color="auto"/>
              <w:right w:val="single" w:sz="12" w:space="0" w:color="auto"/>
            </w:tcBorders>
            <w:shd w:val="clear" w:color="auto" w:fill="D9E2F3" w:themeFill="accent1" w:themeFillTint="33"/>
            <w:tcMar>
              <w:left w:w="108" w:type="dxa"/>
              <w:right w:w="108" w:type="dxa"/>
            </w:tcMar>
          </w:tcPr>
          <w:p w14:paraId="7D23F28E" w14:textId="06F59005"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Non-FSM</w:t>
            </w:r>
            <w:r w:rsidR="0024071D" w:rsidRPr="00EF1BF7">
              <w:rPr>
                <w:rFonts w:ascii="Calibri" w:eastAsia="Calibri" w:hAnsi="Calibri" w:cs="Calibri"/>
                <w:color w:val="000000" w:themeColor="text1"/>
                <w:szCs w:val="22"/>
              </w:rPr>
              <w:t xml:space="preserve"> (%)</w:t>
            </w:r>
          </w:p>
        </w:tc>
        <w:tc>
          <w:tcPr>
            <w:tcW w:w="958"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02E4455F" w14:textId="67C834ED"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92%</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46414BC0" w14:textId="5A08DB82"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77%</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13142DEE" w14:textId="48BD689C"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87%</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747902F9" w14:textId="43B34AF1"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82%</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4B4D4E80" w14:textId="016B1D7D"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82%</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68E7D40F" w14:textId="4A537E63"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66%</w:t>
            </w: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2537732B" w14:textId="7B87FB1C" w:rsidR="6201FA60" w:rsidRPr="00503DD3" w:rsidRDefault="0035230B" w:rsidP="6201FA60">
            <w:pPr>
              <w:jc w:val="center"/>
              <w:rPr>
                <w:rFonts w:asciiTheme="minorHAnsi" w:hAnsiTheme="minorHAnsi" w:cstheme="minorHAnsi"/>
                <w:sz w:val="22"/>
              </w:rPr>
            </w:pPr>
            <w:r>
              <w:rPr>
                <w:rFonts w:asciiTheme="minorHAnsi" w:hAnsiTheme="minorHAnsi" w:cstheme="minorHAnsi"/>
                <w:sz w:val="22"/>
              </w:rPr>
              <w:t>73%</w:t>
            </w:r>
          </w:p>
        </w:tc>
        <w:tc>
          <w:tcPr>
            <w:tcW w:w="1034"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4C7489B1" w14:textId="49B40844" w:rsidR="6201FA60" w:rsidRPr="00503DD3" w:rsidRDefault="6201FA60" w:rsidP="6201FA60">
            <w:pPr>
              <w:jc w:val="center"/>
              <w:rPr>
                <w:rFonts w:asciiTheme="minorHAnsi" w:hAnsiTheme="minorHAnsi" w:cstheme="minorHAnsi"/>
                <w:sz w:val="22"/>
              </w:rPr>
            </w:pPr>
          </w:p>
        </w:tc>
        <w:tc>
          <w:tcPr>
            <w:tcW w:w="1034"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27DD2006" w14:textId="519484B6" w:rsidR="6201FA60" w:rsidRPr="00503DD3" w:rsidRDefault="6201FA60" w:rsidP="6201FA60">
            <w:pPr>
              <w:jc w:val="center"/>
              <w:rPr>
                <w:rFonts w:asciiTheme="minorHAnsi" w:hAnsiTheme="minorHAnsi" w:cstheme="minorHAnsi"/>
                <w:sz w:val="22"/>
              </w:rPr>
            </w:pP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4B42C385" w14:textId="54A4CE8B" w:rsidR="6201FA60" w:rsidRPr="00503DD3" w:rsidRDefault="6201FA60" w:rsidP="6201FA60">
            <w:pPr>
              <w:jc w:val="center"/>
              <w:rPr>
                <w:rFonts w:asciiTheme="minorHAnsi" w:hAnsiTheme="minorHAnsi" w:cstheme="minorHAnsi"/>
                <w:sz w:val="22"/>
              </w:rPr>
            </w:pPr>
          </w:p>
        </w:tc>
      </w:tr>
      <w:tr w:rsidR="6201FA60" w:rsidRPr="00EF1BF7" w14:paraId="2D6FAA03"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03BF99E9" w14:textId="77777777" w:rsidR="001446DD" w:rsidRPr="00EF1BF7" w:rsidRDefault="001446DD">
            <w:pPr>
              <w:rPr>
                <w:sz w:val="22"/>
              </w:rPr>
            </w:pPr>
          </w:p>
        </w:tc>
        <w:tc>
          <w:tcPr>
            <w:tcW w:w="1509" w:type="dxa"/>
            <w:tcBorders>
              <w:top w:val="single" w:sz="8" w:space="0" w:color="auto"/>
              <w:left w:val="single" w:sz="12" w:space="0" w:color="auto"/>
              <w:bottom w:val="double" w:sz="6" w:space="0" w:color="auto"/>
              <w:right w:val="single" w:sz="12" w:space="0" w:color="auto"/>
            </w:tcBorders>
            <w:shd w:val="clear" w:color="auto" w:fill="D9E2F3" w:themeFill="accent1" w:themeFillTint="33"/>
            <w:tcMar>
              <w:left w:w="108" w:type="dxa"/>
              <w:right w:w="108" w:type="dxa"/>
            </w:tcMar>
          </w:tcPr>
          <w:p w14:paraId="219FD94C" w14:textId="59F9AF5A"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FSM</w:t>
            </w:r>
            <w:r w:rsidR="0024071D" w:rsidRPr="00EF1BF7">
              <w:rPr>
                <w:rFonts w:ascii="Calibri" w:eastAsia="Calibri" w:hAnsi="Calibri" w:cs="Calibri"/>
                <w:color w:val="000000" w:themeColor="text1"/>
                <w:szCs w:val="22"/>
              </w:rPr>
              <w:t xml:space="preserve"> (%)</w:t>
            </w:r>
          </w:p>
        </w:tc>
        <w:tc>
          <w:tcPr>
            <w:tcW w:w="958"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4A6CE7A7" w14:textId="05C4D58E"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40%</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02DF4301" w14:textId="52DB2528"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08486BF4" w14:textId="5C812027"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43%</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03FC8A62" w14:textId="04A797DA"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55%</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085E8FB6" w14:textId="1459C1C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25%</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364061D0" w14:textId="4033FE58"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25%</w:t>
            </w: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4F9D1119" w14:textId="4DCC7576"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58%</w:t>
            </w:r>
          </w:p>
        </w:tc>
        <w:tc>
          <w:tcPr>
            <w:tcW w:w="1034"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3BDE75EA" w14:textId="22EB1CA6" w:rsidR="6201FA60" w:rsidRPr="00503DD3" w:rsidRDefault="6201FA60" w:rsidP="6201FA60">
            <w:pPr>
              <w:jc w:val="center"/>
              <w:rPr>
                <w:rFonts w:asciiTheme="minorHAnsi" w:hAnsiTheme="minorHAnsi" w:cstheme="minorHAnsi"/>
                <w:sz w:val="22"/>
              </w:rPr>
            </w:pPr>
          </w:p>
        </w:tc>
        <w:tc>
          <w:tcPr>
            <w:tcW w:w="1034"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57D57272" w14:textId="0B825B09" w:rsidR="6201FA60" w:rsidRPr="00503DD3" w:rsidRDefault="6201FA60" w:rsidP="6201FA60">
            <w:pPr>
              <w:jc w:val="center"/>
              <w:rPr>
                <w:rFonts w:asciiTheme="minorHAnsi" w:hAnsiTheme="minorHAnsi" w:cstheme="minorHAnsi"/>
                <w:sz w:val="22"/>
              </w:rPr>
            </w:pP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78038D92" w14:textId="7BB5E0EA" w:rsidR="6201FA60" w:rsidRPr="00503DD3" w:rsidRDefault="6201FA60" w:rsidP="6201FA60">
            <w:pPr>
              <w:jc w:val="center"/>
              <w:rPr>
                <w:rFonts w:asciiTheme="minorHAnsi" w:hAnsiTheme="minorHAnsi" w:cstheme="minorHAnsi"/>
                <w:sz w:val="22"/>
              </w:rPr>
            </w:pPr>
          </w:p>
        </w:tc>
      </w:tr>
      <w:tr w:rsidR="6201FA60" w:rsidRPr="00EF1BF7" w14:paraId="0FB9F1A5"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2349396D" w14:textId="77777777" w:rsidR="001446DD" w:rsidRPr="00EF1BF7" w:rsidRDefault="001446DD">
            <w:pPr>
              <w:rPr>
                <w:sz w:val="22"/>
              </w:rPr>
            </w:pPr>
          </w:p>
        </w:tc>
        <w:tc>
          <w:tcPr>
            <w:tcW w:w="1509" w:type="dxa"/>
            <w:tcBorders>
              <w:top w:val="double" w:sz="6" w:space="0" w:color="auto"/>
              <w:left w:val="single" w:sz="12" w:space="0" w:color="auto"/>
              <w:bottom w:val="single" w:sz="12" w:space="0" w:color="auto"/>
              <w:right w:val="single" w:sz="12" w:space="0" w:color="auto"/>
            </w:tcBorders>
            <w:shd w:val="clear" w:color="auto" w:fill="D9E2F3" w:themeFill="accent1" w:themeFillTint="33"/>
            <w:tcMar>
              <w:left w:w="108" w:type="dxa"/>
              <w:right w:w="108" w:type="dxa"/>
            </w:tcMar>
          </w:tcPr>
          <w:p w14:paraId="0653C3C5" w14:textId="6C9691B1"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Gap</w:t>
            </w:r>
            <w:r w:rsidR="0024071D" w:rsidRPr="00EF1BF7">
              <w:rPr>
                <w:rFonts w:ascii="Calibri" w:eastAsia="Calibri" w:hAnsi="Calibri" w:cs="Calibri"/>
                <w:color w:val="000000" w:themeColor="text1"/>
                <w:szCs w:val="22"/>
              </w:rPr>
              <w:t xml:space="preserve"> (%)</w:t>
            </w:r>
          </w:p>
        </w:tc>
        <w:tc>
          <w:tcPr>
            <w:tcW w:w="958"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6A776A3E" w14:textId="350FCEA8"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52%</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40957080" w14:textId="7FAC5D5B"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106DBE9A" w14:textId="14CA158E"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44%</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3C3B6CC2" w14:textId="0288A179"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green"/>
              </w:rPr>
              <w:t>27%</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6084A58E" w14:textId="2FD9D7B9"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57%</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40986E09" w14:textId="7000BB6D"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41%</w:t>
            </w: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5819C4AB" w14:textId="048662CA" w:rsidR="6201FA60" w:rsidRPr="00503DD3" w:rsidRDefault="0035230B" w:rsidP="6201FA60">
            <w:pPr>
              <w:jc w:val="center"/>
              <w:rPr>
                <w:rFonts w:asciiTheme="minorHAnsi" w:hAnsiTheme="minorHAnsi" w:cstheme="minorHAnsi"/>
                <w:sz w:val="22"/>
              </w:rPr>
            </w:pPr>
            <w:r w:rsidRPr="0035230B">
              <w:rPr>
                <w:rFonts w:asciiTheme="minorHAnsi" w:hAnsiTheme="minorHAnsi" w:cstheme="minorHAnsi"/>
                <w:sz w:val="22"/>
                <w:highlight w:val="green"/>
              </w:rPr>
              <w:t>15%</w:t>
            </w:r>
          </w:p>
        </w:tc>
        <w:tc>
          <w:tcPr>
            <w:tcW w:w="1034"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5F317A73" w14:textId="33382540" w:rsidR="6201FA60" w:rsidRPr="00503DD3" w:rsidRDefault="6201FA60" w:rsidP="6201FA60">
            <w:pPr>
              <w:jc w:val="center"/>
              <w:rPr>
                <w:rFonts w:asciiTheme="minorHAnsi" w:hAnsiTheme="minorHAnsi" w:cstheme="minorHAnsi"/>
                <w:sz w:val="22"/>
              </w:rPr>
            </w:pPr>
          </w:p>
        </w:tc>
        <w:tc>
          <w:tcPr>
            <w:tcW w:w="1034"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77E68CA1" w14:textId="0926DEA5" w:rsidR="6201FA60" w:rsidRPr="00503DD3" w:rsidRDefault="6201FA60" w:rsidP="6201FA60">
            <w:pPr>
              <w:jc w:val="center"/>
              <w:rPr>
                <w:rFonts w:asciiTheme="minorHAnsi" w:hAnsiTheme="minorHAnsi" w:cstheme="minorHAnsi"/>
                <w:sz w:val="22"/>
              </w:rPr>
            </w:pP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005DBFD4" w14:textId="2E12251F" w:rsidR="6201FA60" w:rsidRPr="00503DD3" w:rsidRDefault="6201FA60" w:rsidP="6201FA60">
            <w:pPr>
              <w:jc w:val="center"/>
              <w:rPr>
                <w:rFonts w:asciiTheme="minorHAnsi" w:hAnsiTheme="minorHAnsi" w:cstheme="minorHAnsi"/>
                <w:sz w:val="22"/>
              </w:rPr>
            </w:pPr>
          </w:p>
        </w:tc>
      </w:tr>
      <w:tr w:rsidR="6201FA60" w:rsidRPr="00EF1BF7" w14:paraId="6140D387" w14:textId="77777777" w:rsidTr="0024071D">
        <w:trPr>
          <w:trHeight w:val="292"/>
        </w:trPr>
        <w:tc>
          <w:tcPr>
            <w:tcW w:w="1610" w:type="dxa"/>
            <w:vMerge w:val="restart"/>
            <w:tcBorders>
              <w:top w:val="nil"/>
              <w:left w:val="single" w:sz="12" w:space="0" w:color="auto"/>
              <w:bottom w:val="single" w:sz="12" w:space="0" w:color="auto"/>
              <w:right w:val="single" w:sz="12" w:space="0" w:color="auto"/>
            </w:tcBorders>
            <w:shd w:val="clear" w:color="auto" w:fill="D9E2F3" w:themeFill="accent1" w:themeFillTint="33"/>
            <w:tcMar>
              <w:left w:w="108" w:type="dxa"/>
              <w:right w:w="108" w:type="dxa"/>
            </w:tcMar>
            <w:vAlign w:val="center"/>
          </w:tcPr>
          <w:p w14:paraId="2508D4EF" w14:textId="01D06171" w:rsidR="6201FA60" w:rsidRPr="00EF1BF7" w:rsidRDefault="6201FA60" w:rsidP="6201FA60">
            <w:pPr>
              <w:jc w:val="center"/>
              <w:rPr>
                <w:sz w:val="22"/>
              </w:rPr>
            </w:pPr>
            <w:r w:rsidRPr="00EF1BF7">
              <w:rPr>
                <w:rFonts w:ascii="Calibri" w:eastAsia="Calibri" w:hAnsi="Calibri" w:cs="Calibri"/>
                <w:color w:val="000000" w:themeColor="text1"/>
                <w:sz w:val="20"/>
                <w:szCs w:val="22"/>
              </w:rPr>
              <w:t>L &amp; T</w:t>
            </w:r>
          </w:p>
        </w:tc>
        <w:tc>
          <w:tcPr>
            <w:tcW w:w="1509" w:type="dxa"/>
            <w:tcBorders>
              <w:top w:val="single" w:sz="12" w:space="0" w:color="auto"/>
              <w:left w:val="single" w:sz="12" w:space="0" w:color="auto"/>
              <w:bottom w:val="single" w:sz="8" w:space="0" w:color="auto"/>
              <w:right w:val="single" w:sz="12" w:space="0" w:color="auto"/>
            </w:tcBorders>
            <w:shd w:val="clear" w:color="auto" w:fill="D9E2F3" w:themeFill="accent1" w:themeFillTint="33"/>
            <w:tcMar>
              <w:left w:w="108" w:type="dxa"/>
              <w:right w:w="108" w:type="dxa"/>
            </w:tcMar>
          </w:tcPr>
          <w:p w14:paraId="7E5C4F9D" w14:textId="5859FF30"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Non-FSM</w:t>
            </w:r>
            <w:r w:rsidR="0024071D" w:rsidRPr="00EF1BF7">
              <w:rPr>
                <w:rFonts w:ascii="Calibri" w:eastAsia="Calibri" w:hAnsi="Calibri" w:cs="Calibri"/>
                <w:color w:val="000000" w:themeColor="text1"/>
                <w:szCs w:val="22"/>
              </w:rPr>
              <w:t xml:space="preserve"> (%)</w:t>
            </w:r>
          </w:p>
        </w:tc>
        <w:tc>
          <w:tcPr>
            <w:tcW w:w="958"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35234E7B" w14:textId="0F07093E"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93%</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67B76EE5" w14:textId="11331F21"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81%</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00A64E80" w14:textId="77FA405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89%</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3E0A3F01" w14:textId="5A0ABB64"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92%</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59406D7E" w14:textId="49E80960"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97%</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3515D645" w14:textId="7A934C5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90%</w:t>
            </w: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432D976B" w14:textId="1765DCB9" w:rsidR="6201FA60" w:rsidRPr="00503DD3" w:rsidRDefault="0035230B" w:rsidP="6201FA60">
            <w:pPr>
              <w:jc w:val="center"/>
              <w:rPr>
                <w:rFonts w:asciiTheme="minorHAnsi" w:hAnsiTheme="minorHAnsi" w:cstheme="minorHAnsi"/>
                <w:sz w:val="22"/>
              </w:rPr>
            </w:pPr>
            <w:r>
              <w:rPr>
                <w:rFonts w:asciiTheme="minorHAnsi" w:hAnsiTheme="minorHAnsi" w:cstheme="minorHAnsi"/>
                <w:sz w:val="22"/>
              </w:rPr>
              <w:t>89%</w:t>
            </w:r>
          </w:p>
        </w:tc>
        <w:tc>
          <w:tcPr>
            <w:tcW w:w="1034"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18D19098" w14:textId="0F59720F" w:rsidR="6201FA60" w:rsidRPr="00503DD3" w:rsidRDefault="6201FA60" w:rsidP="6201FA60">
            <w:pPr>
              <w:jc w:val="center"/>
              <w:rPr>
                <w:rFonts w:asciiTheme="minorHAnsi" w:hAnsiTheme="minorHAnsi" w:cstheme="minorHAnsi"/>
                <w:sz w:val="22"/>
              </w:rPr>
            </w:pPr>
          </w:p>
        </w:tc>
        <w:tc>
          <w:tcPr>
            <w:tcW w:w="1034"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440BD0E0" w14:textId="0B387126" w:rsidR="6201FA60" w:rsidRPr="00503DD3" w:rsidRDefault="6201FA60" w:rsidP="6201FA60">
            <w:pPr>
              <w:jc w:val="center"/>
              <w:rPr>
                <w:rFonts w:asciiTheme="minorHAnsi" w:hAnsiTheme="minorHAnsi" w:cstheme="minorHAnsi"/>
                <w:sz w:val="22"/>
              </w:rPr>
            </w:pP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737EB92C" w14:textId="5041E69A" w:rsidR="6201FA60" w:rsidRPr="00503DD3" w:rsidRDefault="6201FA60" w:rsidP="6201FA60">
            <w:pPr>
              <w:jc w:val="center"/>
              <w:rPr>
                <w:rFonts w:asciiTheme="minorHAnsi" w:hAnsiTheme="minorHAnsi" w:cstheme="minorHAnsi"/>
                <w:sz w:val="22"/>
              </w:rPr>
            </w:pPr>
          </w:p>
        </w:tc>
      </w:tr>
      <w:tr w:rsidR="6201FA60" w:rsidRPr="00EF1BF7" w14:paraId="0FF39CC2"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2522FE98" w14:textId="77777777" w:rsidR="001446DD" w:rsidRPr="00EF1BF7" w:rsidRDefault="001446DD">
            <w:pPr>
              <w:rPr>
                <w:sz w:val="22"/>
              </w:rPr>
            </w:pPr>
          </w:p>
        </w:tc>
        <w:tc>
          <w:tcPr>
            <w:tcW w:w="1509" w:type="dxa"/>
            <w:tcBorders>
              <w:top w:val="single" w:sz="8" w:space="0" w:color="auto"/>
              <w:left w:val="single" w:sz="12" w:space="0" w:color="auto"/>
              <w:bottom w:val="double" w:sz="6" w:space="0" w:color="auto"/>
              <w:right w:val="single" w:sz="12" w:space="0" w:color="auto"/>
            </w:tcBorders>
            <w:shd w:val="clear" w:color="auto" w:fill="D9E2F3" w:themeFill="accent1" w:themeFillTint="33"/>
            <w:tcMar>
              <w:left w:w="108" w:type="dxa"/>
              <w:right w:w="108" w:type="dxa"/>
            </w:tcMar>
          </w:tcPr>
          <w:p w14:paraId="06F04076" w14:textId="6F9C3981"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FSM</w:t>
            </w:r>
            <w:r w:rsidR="0024071D" w:rsidRPr="00EF1BF7">
              <w:rPr>
                <w:rFonts w:ascii="Calibri" w:eastAsia="Calibri" w:hAnsi="Calibri" w:cs="Calibri"/>
                <w:color w:val="000000" w:themeColor="text1"/>
                <w:szCs w:val="22"/>
              </w:rPr>
              <w:t xml:space="preserve"> (%)</w:t>
            </w:r>
          </w:p>
        </w:tc>
        <w:tc>
          <w:tcPr>
            <w:tcW w:w="958"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1A30EDA8" w14:textId="70A7BC8E"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40%</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15E1CCA1" w14:textId="0DC48A5C"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67E6F36B" w14:textId="054A5B0A"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57%</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679339D1" w14:textId="57AE9AE0"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66%</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656AF12B" w14:textId="28F59EFA"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25%</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56A0D101" w14:textId="690CB9FE"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50%</w:t>
            </w: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6ADBE2FB" w14:textId="616BC17A"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71%</w:t>
            </w:r>
          </w:p>
        </w:tc>
        <w:tc>
          <w:tcPr>
            <w:tcW w:w="1034"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74DC9EE2" w14:textId="0312D133" w:rsidR="6201FA60" w:rsidRPr="00503DD3" w:rsidRDefault="6201FA60" w:rsidP="6201FA60">
            <w:pPr>
              <w:jc w:val="center"/>
              <w:rPr>
                <w:rFonts w:asciiTheme="minorHAnsi" w:hAnsiTheme="minorHAnsi" w:cstheme="minorHAnsi"/>
                <w:sz w:val="22"/>
              </w:rPr>
            </w:pPr>
          </w:p>
        </w:tc>
        <w:tc>
          <w:tcPr>
            <w:tcW w:w="1034"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0D36FE81" w14:textId="7A53FCB6" w:rsidR="6201FA60" w:rsidRPr="00503DD3" w:rsidRDefault="6201FA60" w:rsidP="6201FA60">
            <w:pPr>
              <w:jc w:val="center"/>
              <w:rPr>
                <w:rFonts w:asciiTheme="minorHAnsi" w:hAnsiTheme="minorHAnsi" w:cstheme="minorHAnsi"/>
                <w:sz w:val="22"/>
              </w:rPr>
            </w:pP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5AE623B7" w14:textId="48763820" w:rsidR="6201FA60" w:rsidRPr="00503DD3" w:rsidRDefault="6201FA60" w:rsidP="6201FA60">
            <w:pPr>
              <w:jc w:val="center"/>
              <w:rPr>
                <w:rFonts w:asciiTheme="minorHAnsi" w:hAnsiTheme="minorHAnsi" w:cstheme="minorHAnsi"/>
                <w:sz w:val="22"/>
              </w:rPr>
            </w:pPr>
          </w:p>
        </w:tc>
      </w:tr>
      <w:tr w:rsidR="6201FA60" w:rsidRPr="00EF1BF7" w14:paraId="2465FC96"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142B0705" w14:textId="77777777" w:rsidR="001446DD" w:rsidRPr="00EF1BF7" w:rsidRDefault="001446DD">
            <w:pPr>
              <w:rPr>
                <w:sz w:val="22"/>
              </w:rPr>
            </w:pPr>
          </w:p>
        </w:tc>
        <w:tc>
          <w:tcPr>
            <w:tcW w:w="1509" w:type="dxa"/>
            <w:tcBorders>
              <w:top w:val="double" w:sz="6" w:space="0" w:color="auto"/>
              <w:left w:val="single" w:sz="12" w:space="0" w:color="auto"/>
              <w:bottom w:val="single" w:sz="12" w:space="0" w:color="auto"/>
              <w:right w:val="single" w:sz="12" w:space="0" w:color="auto"/>
            </w:tcBorders>
            <w:shd w:val="clear" w:color="auto" w:fill="D9E2F3" w:themeFill="accent1" w:themeFillTint="33"/>
            <w:tcMar>
              <w:left w:w="108" w:type="dxa"/>
              <w:right w:w="108" w:type="dxa"/>
            </w:tcMar>
          </w:tcPr>
          <w:p w14:paraId="6F8AE48B" w14:textId="7CED7FF4"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Gap</w:t>
            </w:r>
            <w:r w:rsidR="0024071D" w:rsidRPr="00EF1BF7">
              <w:rPr>
                <w:rFonts w:ascii="Calibri" w:eastAsia="Calibri" w:hAnsi="Calibri" w:cs="Calibri"/>
                <w:color w:val="000000" w:themeColor="text1"/>
                <w:szCs w:val="22"/>
              </w:rPr>
              <w:t xml:space="preserve"> (%)</w:t>
            </w:r>
          </w:p>
        </w:tc>
        <w:tc>
          <w:tcPr>
            <w:tcW w:w="958"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1A903436" w14:textId="5DB86CA8" w:rsidR="6201FA60" w:rsidRPr="00503DD3" w:rsidRDefault="00503DD3" w:rsidP="6201FA60">
            <w:pPr>
              <w:jc w:val="center"/>
              <w:rPr>
                <w:rFonts w:asciiTheme="minorHAnsi" w:hAnsiTheme="minorHAnsi" w:cstheme="minorHAnsi"/>
                <w:sz w:val="22"/>
              </w:rPr>
            </w:pPr>
            <w:r w:rsidRPr="00503DD3">
              <w:rPr>
                <w:rFonts w:asciiTheme="minorHAnsi" w:hAnsiTheme="minorHAnsi" w:cstheme="minorHAnsi"/>
                <w:sz w:val="22"/>
              </w:rPr>
              <w:t>53%</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244A2EAC" w14:textId="070D5D5E"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52CFB424" w14:textId="577E98CB"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yellow"/>
              </w:rPr>
              <w:t>32%</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31A019B3" w14:textId="4FF012BC"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green"/>
              </w:rPr>
              <w:t>26%</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3CEA18B6" w14:textId="035CBEE3"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72%</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3F93983F" w14:textId="293326F6"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yellow"/>
              </w:rPr>
              <w:t>40%</w:t>
            </w: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3AB6E721" w14:textId="0E63F875" w:rsidR="6201FA60" w:rsidRPr="00503DD3" w:rsidRDefault="0035230B" w:rsidP="6201FA60">
            <w:pPr>
              <w:jc w:val="center"/>
              <w:rPr>
                <w:rFonts w:asciiTheme="minorHAnsi" w:hAnsiTheme="minorHAnsi" w:cstheme="minorHAnsi"/>
                <w:sz w:val="22"/>
              </w:rPr>
            </w:pPr>
            <w:r w:rsidRPr="0035230B">
              <w:rPr>
                <w:rFonts w:asciiTheme="minorHAnsi" w:hAnsiTheme="minorHAnsi" w:cstheme="minorHAnsi"/>
                <w:sz w:val="22"/>
                <w:highlight w:val="green"/>
              </w:rPr>
              <w:t>18%</w:t>
            </w:r>
          </w:p>
        </w:tc>
        <w:tc>
          <w:tcPr>
            <w:tcW w:w="1034"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2D87A0F8" w14:textId="136B723B" w:rsidR="6201FA60" w:rsidRPr="00503DD3" w:rsidRDefault="6201FA60" w:rsidP="6201FA60">
            <w:pPr>
              <w:jc w:val="center"/>
              <w:rPr>
                <w:rFonts w:asciiTheme="minorHAnsi" w:hAnsiTheme="minorHAnsi" w:cstheme="minorHAnsi"/>
                <w:sz w:val="22"/>
              </w:rPr>
            </w:pPr>
          </w:p>
        </w:tc>
        <w:tc>
          <w:tcPr>
            <w:tcW w:w="1034"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5EC65B71" w14:textId="02D3D3A7" w:rsidR="6201FA60" w:rsidRPr="00503DD3" w:rsidRDefault="6201FA60" w:rsidP="6201FA60">
            <w:pPr>
              <w:jc w:val="center"/>
              <w:rPr>
                <w:rFonts w:asciiTheme="minorHAnsi" w:hAnsiTheme="minorHAnsi" w:cstheme="minorHAnsi"/>
                <w:sz w:val="22"/>
              </w:rPr>
            </w:pP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2DCCBCBB" w14:textId="0D39F0B4" w:rsidR="6201FA60" w:rsidRPr="00503DD3" w:rsidRDefault="6201FA60" w:rsidP="6201FA60">
            <w:pPr>
              <w:jc w:val="center"/>
              <w:rPr>
                <w:rFonts w:asciiTheme="minorHAnsi" w:hAnsiTheme="minorHAnsi" w:cstheme="minorHAnsi"/>
                <w:sz w:val="22"/>
              </w:rPr>
            </w:pPr>
          </w:p>
        </w:tc>
      </w:tr>
      <w:tr w:rsidR="6201FA60" w:rsidRPr="00EF1BF7" w14:paraId="1CFB826F" w14:textId="77777777" w:rsidTr="0024071D">
        <w:trPr>
          <w:trHeight w:val="292"/>
        </w:trPr>
        <w:tc>
          <w:tcPr>
            <w:tcW w:w="1610" w:type="dxa"/>
            <w:vMerge w:val="restart"/>
            <w:tcBorders>
              <w:top w:val="nil"/>
              <w:left w:val="single" w:sz="12" w:space="0" w:color="auto"/>
              <w:bottom w:val="single" w:sz="12" w:space="0" w:color="auto"/>
              <w:right w:val="single" w:sz="12" w:space="0" w:color="auto"/>
            </w:tcBorders>
            <w:shd w:val="clear" w:color="auto" w:fill="D9E2F3" w:themeFill="accent1" w:themeFillTint="33"/>
            <w:tcMar>
              <w:left w:w="108" w:type="dxa"/>
              <w:right w:w="108" w:type="dxa"/>
            </w:tcMar>
            <w:vAlign w:val="center"/>
          </w:tcPr>
          <w:p w14:paraId="0386B46E" w14:textId="6CC09B8A" w:rsidR="6201FA60" w:rsidRPr="00EF1BF7" w:rsidRDefault="6201FA60" w:rsidP="6201FA60">
            <w:pPr>
              <w:jc w:val="center"/>
              <w:rPr>
                <w:sz w:val="22"/>
              </w:rPr>
            </w:pPr>
            <w:r w:rsidRPr="00EF1BF7">
              <w:rPr>
                <w:rFonts w:ascii="Calibri" w:eastAsia="Calibri" w:hAnsi="Calibri" w:cs="Calibri"/>
                <w:color w:val="000000" w:themeColor="text1"/>
                <w:sz w:val="20"/>
                <w:szCs w:val="22"/>
              </w:rPr>
              <w:t>Numeracy</w:t>
            </w:r>
          </w:p>
        </w:tc>
        <w:tc>
          <w:tcPr>
            <w:tcW w:w="1509" w:type="dxa"/>
            <w:tcBorders>
              <w:top w:val="single" w:sz="12" w:space="0" w:color="auto"/>
              <w:left w:val="single" w:sz="12" w:space="0" w:color="auto"/>
              <w:bottom w:val="single" w:sz="8" w:space="0" w:color="auto"/>
              <w:right w:val="single" w:sz="12" w:space="0" w:color="auto"/>
            </w:tcBorders>
            <w:shd w:val="clear" w:color="auto" w:fill="D9E2F3" w:themeFill="accent1" w:themeFillTint="33"/>
            <w:tcMar>
              <w:left w:w="108" w:type="dxa"/>
              <w:right w:w="108" w:type="dxa"/>
            </w:tcMar>
          </w:tcPr>
          <w:p w14:paraId="76A20F2E" w14:textId="1B888732"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Non-FSM</w:t>
            </w:r>
            <w:r w:rsidR="0024071D" w:rsidRPr="00EF1BF7">
              <w:rPr>
                <w:rFonts w:ascii="Calibri" w:eastAsia="Calibri" w:hAnsi="Calibri" w:cs="Calibri"/>
                <w:color w:val="000000" w:themeColor="text1"/>
                <w:szCs w:val="22"/>
              </w:rPr>
              <w:t xml:space="preserve"> (%)</w:t>
            </w:r>
          </w:p>
        </w:tc>
        <w:tc>
          <w:tcPr>
            <w:tcW w:w="958"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2DF59F17" w14:textId="637CB562"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93%</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16DCCE8B" w14:textId="5FF7E426"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81%</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7938382F" w14:textId="3A6F704D"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78%</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77237C13" w14:textId="158873D6"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73%</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7ACB0DC7" w14:textId="54B57B1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85%</w:t>
            </w:r>
          </w:p>
        </w:tc>
        <w:tc>
          <w:tcPr>
            <w:tcW w:w="1041"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010FD6A3" w14:textId="36F2F28D"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71%</w:t>
            </w: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4E753B2B" w14:textId="019B8AA7" w:rsidR="6201FA60" w:rsidRPr="00503DD3" w:rsidRDefault="0035230B" w:rsidP="6201FA60">
            <w:pPr>
              <w:jc w:val="center"/>
              <w:rPr>
                <w:rFonts w:asciiTheme="minorHAnsi" w:hAnsiTheme="minorHAnsi" w:cstheme="minorHAnsi"/>
                <w:sz w:val="22"/>
              </w:rPr>
            </w:pPr>
            <w:r>
              <w:rPr>
                <w:rFonts w:asciiTheme="minorHAnsi" w:hAnsiTheme="minorHAnsi" w:cstheme="minorHAnsi"/>
                <w:sz w:val="22"/>
              </w:rPr>
              <w:t>73%</w:t>
            </w:r>
          </w:p>
        </w:tc>
        <w:tc>
          <w:tcPr>
            <w:tcW w:w="1034" w:type="dxa"/>
            <w:tcBorders>
              <w:top w:val="single" w:sz="12" w:space="0" w:color="auto"/>
              <w:left w:val="single" w:sz="12" w:space="0" w:color="auto"/>
              <w:bottom w:val="single" w:sz="8" w:space="0" w:color="auto"/>
              <w:right w:val="single" w:sz="8" w:space="0" w:color="auto"/>
            </w:tcBorders>
            <w:tcMar>
              <w:left w:w="108" w:type="dxa"/>
              <w:right w:w="108" w:type="dxa"/>
            </w:tcMar>
            <w:vAlign w:val="center"/>
          </w:tcPr>
          <w:p w14:paraId="248AE0CA" w14:textId="02FF1B5A" w:rsidR="6201FA60" w:rsidRPr="00503DD3" w:rsidRDefault="6201FA60" w:rsidP="6201FA60">
            <w:pPr>
              <w:jc w:val="center"/>
              <w:rPr>
                <w:rFonts w:asciiTheme="minorHAnsi" w:hAnsiTheme="minorHAnsi" w:cstheme="minorHAnsi"/>
                <w:sz w:val="22"/>
              </w:rPr>
            </w:pPr>
          </w:p>
        </w:tc>
        <w:tc>
          <w:tcPr>
            <w:tcW w:w="1034" w:type="dxa"/>
            <w:tcBorders>
              <w:top w:val="single" w:sz="12" w:space="0" w:color="auto"/>
              <w:left w:val="single" w:sz="8" w:space="0" w:color="auto"/>
              <w:bottom w:val="single" w:sz="8" w:space="0" w:color="auto"/>
              <w:right w:val="single" w:sz="8" w:space="0" w:color="auto"/>
            </w:tcBorders>
            <w:tcMar>
              <w:left w:w="108" w:type="dxa"/>
              <w:right w:w="108" w:type="dxa"/>
            </w:tcMar>
            <w:vAlign w:val="center"/>
          </w:tcPr>
          <w:p w14:paraId="459F2F9F" w14:textId="24203788" w:rsidR="6201FA60" w:rsidRPr="00503DD3" w:rsidRDefault="6201FA60" w:rsidP="6201FA60">
            <w:pPr>
              <w:jc w:val="center"/>
              <w:rPr>
                <w:rFonts w:asciiTheme="minorHAnsi" w:hAnsiTheme="minorHAnsi" w:cstheme="minorHAnsi"/>
                <w:sz w:val="22"/>
              </w:rPr>
            </w:pPr>
          </w:p>
        </w:tc>
        <w:tc>
          <w:tcPr>
            <w:tcW w:w="1041" w:type="dxa"/>
            <w:tcBorders>
              <w:top w:val="single" w:sz="12" w:space="0" w:color="auto"/>
              <w:left w:val="single" w:sz="8" w:space="0" w:color="auto"/>
              <w:bottom w:val="single" w:sz="8" w:space="0" w:color="auto"/>
              <w:right w:val="single" w:sz="12" w:space="0" w:color="auto"/>
            </w:tcBorders>
            <w:tcMar>
              <w:left w:w="108" w:type="dxa"/>
              <w:right w:w="108" w:type="dxa"/>
            </w:tcMar>
            <w:vAlign w:val="center"/>
          </w:tcPr>
          <w:p w14:paraId="46EEF90D" w14:textId="4C062E04" w:rsidR="6201FA60" w:rsidRPr="00503DD3" w:rsidRDefault="6201FA60" w:rsidP="6201FA60">
            <w:pPr>
              <w:jc w:val="center"/>
              <w:rPr>
                <w:rFonts w:asciiTheme="minorHAnsi" w:hAnsiTheme="minorHAnsi" w:cstheme="minorHAnsi"/>
                <w:sz w:val="22"/>
              </w:rPr>
            </w:pPr>
          </w:p>
        </w:tc>
      </w:tr>
      <w:tr w:rsidR="6201FA60" w:rsidRPr="00EF1BF7" w14:paraId="102E4D52"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705754EE" w14:textId="77777777" w:rsidR="001446DD" w:rsidRPr="00EF1BF7" w:rsidRDefault="001446DD">
            <w:pPr>
              <w:rPr>
                <w:sz w:val="22"/>
              </w:rPr>
            </w:pPr>
          </w:p>
        </w:tc>
        <w:tc>
          <w:tcPr>
            <w:tcW w:w="1509" w:type="dxa"/>
            <w:tcBorders>
              <w:top w:val="single" w:sz="8" w:space="0" w:color="auto"/>
              <w:left w:val="single" w:sz="12" w:space="0" w:color="auto"/>
              <w:bottom w:val="double" w:sz="6" w:space="0" w:color="auto"/>
              <w:right w:val="single" w:sz="12" w:space="0" w:color="auto"/>
            </w:tcBorders>
            <w:shd w:val="clear" w:color="auto" w:fill="D9E2F3" w:themeFill="accent1" w:themeFillTint="33"/>
            <w:tcMar>
              <w:left w:w="108" w:type="dxa"/>
              <w:right w:w="108" w:type="dxa"/>
            </w:tcMar>
          </w:tcPr>
          <w:p w14:paraId="0F0F3516" w14:textId="027FFD30"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FSM</w:t>
            </w:r>
            <w:r w:rsidR="0024071D" w:rsidRPr="00EF1BF7">
              <w:rPr>
                <w:rFonts w:ascii="Calibri" w:eastAsia="Calibri" w:hAnsi="Calibri" w:cs="Calibri"/>
                <w:color w:val="000000" w:themeColor="text1"/>
                <w:szCs w:val="22"/>
              </w:rPr>
              <w:t xml:space="preserve"> (%)</w:t>
            </w:r>
          </w:p>
        </w:tc>
        <w:tc>
          <w:tcPr>
            <w:tcW w:w="958"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33DAFF8F" w14:textId="34B95B7A"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40%</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0B5FF904" w14:textId="06DC445A"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41BDD279" w14:textId="21E8C551"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57%</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7AD2B5D4" w14:textId="5964C570"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55%</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11855CF0" w14:textId="300E94A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38%</w:t>
            </w:r>
          </w:p>
        </w:tc>
        <w:tc>
          <w:tcPr>
            <w:tcW w:w="1041"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6A239008" w14:textId="317D683C"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25%</w:t>
            </w: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28F54FE5" w14:textId="7C1DEA38" w:rsidR="6201FA60" w:rsidRPr="00503DD3" w:rsidRDefault="0035230B" w:rsidP="6201FA60">
            <w:pPr>
              <w:jc w:val="center"/>
              <w:rPr>
                <w:rFonts w:asciiTheme="minorHAnsi" w:hAnsiTheme="minorHAnsi" w:cstheme="minorHAnsi"/>
                <w:sz w:val="22"/>
              </w:rPr>
            </w:pPr>
            <w:r>
              <w:rPr>
                <w:rFonts w:asciiTheme="minorHAnsi" w:hAnsiTheme="minorHAnsi" w:cstheme="minorHAnsi"/>
                <w:sz w:val="22"/>
              </w:rPr>
              <w:t>28%</w:t>
            </w:r>
          </w:p>
        </w:tc>
        <w:tc>
          <w:tcPr>
            <w:tcW w:w="1034" w:type="dxa"/>
            <w:tcBorders>
              <w:top w:val="single" w:sz="8" w:space="0" w:color="auto"/>
              <w:left w:val="single" w:sz="12" w:space="0" w:color="auto"/>
              <w:bottom w:val="double" w:sz="6" w:space="0" w:color="auto"/>
              <w:right w:val="single" w:sz="8" w:space="0" w:color="auto"/>
            </w:tcBorders>
            <w:tcMar>
              <w:left w:w="108" w:type="dxa"/>
              <w:right w:w="108" w:type="dxa"/>
            </w:tcMar>
            <w:vAlign w:val="center"/>
          </w:tcPr>
          <w:p w14:paraId="5258D52F" w14:textId="2100E5DE" w:rsidR="6201FA60" w:rsidRPr="00503DD3" w:rsidRDefault="6201FA60" w:rsidP="6201FA60">
            <w:pPr>
              <w:jc w:val="center"/>
              <w:rPr>
                <w:rFonts w:asciiTheme="minorHAnsi" w:hAnsiTheme="minorHAnsi" w:cstheme="minorHAnsi"/>
                <w:sz w:val="22"/>
              </w:rPr>
            </w:pPr>
          </w:p>
        </w:tc>
        <w:tc>
          <w:tcPr>
            <w:tcW w:w="1034" w:type="dxa"/>
            <w:tcBorders>
              <w:top w:val="single" w:sz="8" w:space="0" w:color="auto"/>
              <w:left w:val="single" w:sz="8" w:space="0" w:color="auto"/>
              <w:bottom w:val="double" w:sz="6" w:space="0" w:color="auto"/>
              <w:right w:val="single" w:sz="8" w:space="0" w:color="auto"/>
            </w:tcBorders>
            <w:tcMar>
              <w:left w:w="108" w:type="dxa"/>
              <w:right w:w="108" w:type="dxa"/>
            </w:tcMar>
            <w:vAlign w:val="center"/>
          </w:tcPr>
          <w:p w14:paraId="5E5C3413" w14:textId="088CEA30" w:rsidR="6201FA60" w:rsidRPr="00503DD3" w:rsidRDefault="6201FA60" w:rsidP="6201FA60">
            <w:pPr>
              <w:jc w:val="center"/>
              <w:rPr>
                <w:rFonts w:asciiTheme="minorHAnsi" w:hAnsiTheme="minorHAnsi" w:cstheme="minorHAnsi"/>
                <w:sz w:val="22"/>
              </w:rPr>
            </w:pPr>
          </w:p>
        </w:tc>
        <w:tc>
          <w:tcPr>
            <w:tcW w:w="1041" w:type="dxa"/>
            <w:tcBorders>
              <w:top w:val="single" w:sz="8" w:space="0" w:color="auto"/>
              <w:left w:val="single" w:sz="8" w:space="0" w:color="auto"/>
              <w:bottom w:val="double" w:sz="6" w:space="0" w:color="auto"/>
              <w:right w:val="single" w:sz="12" w:space="0" w:color="auto"/>
            </w:tcBorders>
            <w:tcMar>
              <w:left w:w="108" w:type="dxa"/>
              <w:right w:w="108" w:type="dxa"/>
            </w:tcMar>
            <w:vAlign w:val="center"/>
          </w:tcPr>
          <w:p w14:paraId="606A5A9E" w14:textId="4B9404E7" w:rsidR="6201FA60" w:rsidRPr="00503DD3" w:rsidRDefault="6201FA60" w:rsidP="6201FA60">
            <w:pPr>
              <w:jc w:val="center"/>
              <w:rPr>
                <w:rFonts w:asciiTheme="minorHAnsi" w:hAnsiTheme="minorHAnsi" w:cstheme="minorHAnsi"/>
                <w:sz w:val="22"/>
              </w:rPr>
            </w:pPr>
          </w:p>
        </w:tc>
      </w:tr>
      <w:tr w:rsidR="6201FA60" w:rsidRPr="00EF1BF7" w14:paraId="57544CB7" w14:textId="77777777" w:rsidTr="0024071D">
        <w:trPr>
          <w:trHeight w:val="162"/>
        </w:trPr>
        <w:tc>
          <w:tcPr>
            <w:tcW w:w="1610" w:type="dxa"/>
            <w:vMerge/>
            <w:tcBorders>
              <w:left w:val="single" w:sz="12" w:space="0" w:color="auto"/>
              <w:bottom w:val="single" w:sz="12" w:space="0" w:color="auto"/>
              <w:right w:val="single" w:sz="12" w:space="0" w:color="auto"/>
            </w:tcBorders>
            <w:vAlign w:val="center"/>
          </w:tcPr>
          <w:p w14:paraId="14B92CA6" w14:textId="77777777" w:rsidR="001446DD" w:rsidRPr="00EF1BF7" w:rsidRDefault="001446DD">
            <w:pPr>
              <w:rPr>
                <w:sz w:val="22"/>
              </w:rPr>
            </w:pPr>
          </w:p>
        </w:tc>
        <w:tc>
          <w:tcPr>
            <w:tcW w:w="1509" w:type="dxa"/>
            <w:tcBorders>
              <w:top w:val="double" w:sz="6" w:space="0" w:color="auto"/>
              <w:left w:val="single" w:sz="12" w:space="0" w:color="auto"/>
              <w:bottom w:val="single" w:sz="12" w:space="0" w:color="auto"/>
              <w:right w:val="single" w:sz="12" w:space="0" w:color="auto"/>
            </w:tcBorders>
            <w:shd w:val="clear" w:color="auto" w:fill="D9E2F3" w:themeFill="accent1" w:themeFillTint="33"/>
            <w:tcMar>
              <w:left w:w="108" w:type="dxa"/>
              <w:right w:w="108" w:type="dxa"/>
            </w:tcMar>
          </w:tcPr>
          <w:p w14:paraId="7ABD1C9E" w14:textId="1478796B" w:rsidR="6201FA60" w:rsidRPr="00EF1BF7" w:rsidRDefault="6201FA60" w:rsidP="6201FA60">
            <w:pPr>
              <w:pStyle w:val="NoSpacing"/>
              <w:jc w:val="center"/>
              <w:rPr>
                <w:sz w:val="18"/>
              </w:rPr>
            </w:pPr>
            <w:r w:rsidRPr="00EF1BF7">
              <w:rPr>
                <w:rFonts w:ascii="Calibri" w:eastAsia="Calibri" w:hAnsi="Calibri" w:cs="Calibri"/>
                <w:color w:val="000000" w:themeColor="text1"/>
                <w:szCs w:val="22"/>
              </w:rPr>
              <w:t>Gap</w:t>
            </w:r>
            <w:r w:rsidR="0024071D" w:rsidRPr="00EF1BF7">
              <w:rPr>
                <w:rFonts w:ascii="Calibri" w:eastAsia="Calibri" w:hAnsi="Calibri" w:cs="Calibri"/>
                <w:color w:val="000000" w:themeColor="text1"/>
                <w:szCs w:val="22"/>
              </w:rPr>
              <w:t xml:space="preserve"> (%)</w:t>
            </w:r>
          </w:p>
        </w:tc>
        <w:tc>
          <w:tcPr>
            <w:tcW w:w="958"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2AA9AF43" w14:textId="65FC5264"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53%</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3134CE5B" w14:textId="5384977B" w:rsidR="6201FA60" w:rsidRPr="00503DD3" w:rsidRDefault="00503DD3" w:rsidP="6201FA60">
            <w:pPr>
              <w:jc w:val="center"/>
              <w:rPr>
                <w:rFonts w:asciiTheme="minorHAnsi" w:hAnsiTheme="minorHAnsi" w:cstheme="minorHAnsi"/>
                <w:sz w:val="22"/>
              </w:rPr>
            </w:pPr>
            <w:r>
              <w:rPr>
                <w:rFonts w:asciiTheme="minorHAnsi" w:hAnsiTheme="minorHAnsi" w:cstheme="minorHAnsi"/>
                <w:sz w:val="22"/>
              </w:rPr>
              <w:t>Nil</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69678674" w14:textId="7E286EFF"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green"/>
              </w:rPr>
              <w:t>21%</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4F50E0C2" w14:textId="70F9C51B" w:rsidR="6201FA60" w:rsidRPr="00503DD3" w:rsidRDefault="00DC4E01" w:rsidP="6201FA60">
            <w:pPr>
              <w:jc w:val="center"/>
              <w:rPr>
                <w:rFonts w:asciiTheme="minorHAnsi" w:hAnsiTheme="minorHAnsi" w:cstheme="minorHAnsi"/>
                <w:sz w:val="22"/>
              </w:rPr>
            </w:pPr>
            <w:r w:rsidRPr="00DC4E01">
              <w:rPr>
                <w:rFonts w:asciiTheme="minorHAnsi" w:hAnsiTheme="minorHAnsi" w:cstheme="minorHAnsi"/>
                <w:sz w:val="22"/>
                <w:highlight w:val="green"/>
              </w:rPr>
              <w:t>18%</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08C571C0" w14:textId="6DF78363"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47%</w:t>
            </w:r>
          </w:p>
        </w:tc>
        <w:tc>
          <w:tcPr>
            <w:tcW w:w="1041"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309CDC2C" w14:textId="685C8F05" w:rsidR="6201FA60" w:rsidRPr="00503DD3" w:rsidRDefault="00DC4E01" w:rsidP="6201FA60">
            <w:pPr>
              <w:jc w:val="center"/>
              <w:rPr>
                <w:rFonts w:asciiTheme="minorHAnsi" w:hAnsiTheme="minorHAnsi" w:cstheme="minorHAnsi"/>
                <w:sz w:val="22"/>
              </w:rPr>
            </w:pPr>
            <w:r>
              <w:rPr>
                <w:rFonts w:asciiTheme="minorHAnsi" w:hAnsiTheme="minorHAnsi" w:cstheme="minorHAnsi"/>
                <w:sz w:val="22"/>
              </w:rPr>
              <w:t>46%</w:t>
            </w: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6B29C0DF" w14:textId="55FAEFDE" w:rsidR="6201FA60" w:rsidRPr="00503DD3" w:rsidRDefault="0035230B" w:rsidP="6201FA60">
            <w:pPr>
              <w:jc w:val="center"/>
              <w:rPr>
                <w:rFonts w:asciiTheme="minorHAnsi" w:hAnsiTheme="minorHAnsi" w:cstheme="minorHAnsi"/>
                <w:sz w:val="22"/>
              </w:rPr>
            </w:pPr>
            <w:r>
              <w:rPr>
                <w:rFonts w:asciiTheme="minorHAnsi" w:hAnsiTheme="minorHAnsi" w:cstheme="minorHAnsi"/>
                <w:sz w:val="22"/>
              </w:rPr>
              <w:t>45%</w:t>
            </w:r>
          </w:p>
        </w:tc>
        <w:tc>
          <w:tcPr>
            <w:tcW w:w="1034" w:type="dxa"/>
            <w:tcBorders>
              <w:top w:val="double" w:sz="6" w:space="0" w:color="auto"/>
              <w:left w:val="single" w:sz="12" w:space="0" w:color="auto"/>
              <w:bottom w:val="single" w:sz="12" w:space="0" w:color="auto"/>
              <w:right w:val="single" w:sz="8" w:space="0" w:color="auto"/>
            </w:tcBorders>
            <w:tcMar>
              <w:left w:w="108" w:type="dxa"/>
              <w:right w:w="108" w:type="dxa"/>
            </w:tcMar>
            <w:vAlign w:val="center"/>
          </w:tcPr>
          <w:p w14:paraId="32F1A860" w14:textId="009F90EF" w:rsidR="6201FA60" w:rsidRPr="00503DD3" w:rsidRDefault="6201FA60" w:rsidP="6201FA60">
            <w:pPr>
              <w:jc w:val="center"/>
              <w:rPr>
                <w:rFonts w:asciiTheme="minorHAnsi" w:hAnsiTheme="minorHAnsi" w:cstheme="minorHAnsi"/>
                <w:sz w:val="22"/>
              </w:rPr>
            </w:pPr>
          </w:p>
        </w:tc>
        <w:tc>
          <w:tcPr>
            <w:tcW w:w="1034" w:type="dxa"/>
            <w:tcBorders>
              <w:top w:val="double" w:sz="6" w:space="0" w:color="auto"/>
              <w:left w:val="single" w:sz="8" w:space="0" w:color="auto"/>
              <w:bottom w:val="single" w:sz="12" w:space="0" w:color="auto"/>
              <w:right w:val="single" w:sz="8" w:space="0" w:color="auto"/>
            </w:tcBorders>
            <w:tcMar>
              <w:left w:w="108" w:type="dxa"/>
              <w:right w:w="108" w:type="dxa"/>
            </w:tcMar>
            <w:vAlign w:val="center"/>
          </w:tcPr>
          <w:p w14:paraId="75ADE9F5" w14:textId="0279402C" w:rsidR="6201FA60" w:rsidRPr="00503DD3" w:rsidRDefault="6201FA60" w:rsidP="6201FA60">
            <w:pPr>
              <w:jc w:val="center"/>
              <w:rPr>
                <w:rFonts w:asciiTheme="minorHAnsi" w:hAnsiTheme="minorHAnsi" w:cstheme="minorHAnsi"/>
                <w:sz w:val="22"/>
              </w:rPr>
            </w:pPr>
          </w:p>
        </w:tc>
        <w:tc>
          <w:tcPr>
            <w:tcW w:w="1041" w:type="dxa"/>
            <w:tcBorders>
              <w:top w:val="double" w:sz="6" w:space="0" w:color="auto"/>
              <w:left w:val="single" w:sz="8" w:space="0" w:color="auto"/>
              <w:bottom w:val="single" w:sz="12" w:space="0" w:color="auto"/>
              <w:right w:val="single" w:sz="12" w:space="0" w:color="auto"/>
            </w:tcBorders>
            <w:tcMar>
              <w:left w:w="108" w:type="dxa"/>
              <w:right w:w="108" w:type="dxa"/>
            </w:tcMar>
            <w:vAlign w:val="center"/>
          </w:tcPr>
          <w:p w14:paraId="49C1A1F8" w14:textId="3AB9BC4A" w:rsidR="6201FA60" w:rsidRPr="00503DD3" w:rsidRDefault="6201FA60" w:rsidP="6201FA60">
            <w:pPr>
              <w:jc w:val="center"/>
              <w:rPr>
                <w:rFonts w:asciiTheme="minorHAnsi" w:hAnsiTheme="minorHAnsi" w:cstheme="minorHAnsi"/>
                <w:sz w:val="22"/>
              </w:rPr>
            </w:pPr>
          </w:p>
        </w:tc>
      </w:tr>
    </w:tbl>
    <w:p w14:paraId="449C4667" w14:textId="01A93284" w:rsidR="6201FA60" w:rsidRPr="00EF1BF7" w:rsidRDefault="6201FA60" w:rsidP="00C05299">
      <w:pPr>
        <w:spacing w:after="160" w:line="257" w:lineRule="auto"/>
        <w:rPr>
          <w:sz w:val="22"/>
        </w:rPr>
      </w:pPr>
    </w:p>
    <w:tbl>
      <w:tblPr>
        <w:tblpPr w:leftFromText="180" w:rightFromText="180" w:vertAnchor="text" w:horzAnchor="margin" w:tblpX="-176" w:tblpY="2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8929"/>
      </w:tblGrid>
      <w:tr w:rsidR="00D30422" w:rsidRPr="00EF1BF7" w14:paraId="66A1C917" w14:textId="77777777" w:rsidTr="00CA2936">
        <w:trPr>
          <w:trHeight w:val="1153"/>
        </w:trPr>
        <w:tc>
          <w:tcPr>
            <w:tcW w:w="1734" w:type="pct"/>
            <w:tcBorders>
              <w:left w:val="single" w:sz="4" w:space="0" w:color="auto"/>
              <w:right w:val="single" w:sz="4" w:space="0" w:color="auto"/>
            </w:tcBorders>
            <w:shd w:val="clear" w:color="auto" w:fill="DEEAF6" w:themeFill="accent5" w:themeFillTint="33"/>
          </w:tcPr>
          <w:p w14:paraId="2C9851D0" w14:textId="4FD049B1" w:rsidR="00836069" w:rsidRPr="00EF1BF7" w:rsidRDefault="54032953" w:rsidP="6201FA60">
            <w:pPr>
              <w:spacing w:line="259" w:lineRule="auto"/>
              <w:rPr>
                <w:rFonts w:ascii="Arial" w:hAnsi="Arial" w:cs="Arial"/>
                <w:sz w:val="22"/>
              </w:rPr>
            </w:pPr>
            <w:r w:rsidRPr="00EF1BF7">
              <w:rPr>
                <w:rFonts w:ascii="Arial" w:hAnsi="Arial" w:cs="Arial"/>
                <w:sz w:val="22"/>
              </w:rPr>
              <w:t xml:space="preserve">Looking at your data above, where has there been success in closing </w:t>
            </w:r>
            <w:r w:rsidR="4F774AB1" w:rsidRPr="00EF1BF7">
              <w:rPr>
                <w:rFonts w:ascii="Arial" w:hAnsi="Arial" w:cs="Arial"/>
                <w:sz w:val="22"/>
              </w:rPr>
              <w:t>the poverty related attainment</w:t>
            </w:r>
            <w:r w:rsidRPr="00EF1BF7">
              <w:rPr>
                <w:rFonts w:ascii="Arial" w:hAnsi="Arial" w:cs="Arial"/>
                <w:sz w:val="22"/>
              </w:rPr>
              <w:t xml:space="preserve"> gap</w:t>
            </w:r>
            <w:r w:rsidR="5A2F0CCC" w:rsidRPr="00EF1BF7">
              <w:rPr>
                <w:rFonts w:ascii="Arial" w:hAnsi="Arial" w:cs="Arial"/>
                <w:sz w:val="22"/>
              </w:rPr>
              <w:t xml:space="preserve">? </w:t>
            </w:r>
          </w:p>
        </w:tc>
        <w:tc>
          <w:tcPr>
            <w:tcW w:w="3266" w:type="pct"/>
            <w:tcBorders>
              <w:top w:val="single" w:sz="4" w:space="0" w:color="auto"/>
              <w:left w:val="single" w:sz="4" w:space="0" w:color="auto"/>
              <w:bottom w:val="single" w:sz="4" w:space="0" w:color="auto"/>
            </w:tcBorders>
          </w:tcPr>
          <w:p w14:paraId="6A876104" w14:textId="3920386B" w:rsidR="00836069" w:rsidRPr="00F7671E" w:rsidRDefault="00536D7B" w:rsidP="00AA211E">
            <w:pPr>
              <w:rPr>
                <w:rFonts w:asciiTheme="minorHAnsi" w:hAnsiTheme="minorHAnsi" w:cstheme="minorHAnsi"/>
                <w:sz w:val="20"/>
                <w:szCs w:val="20"/>
              </w:rPr>
            </w:pPr>
            <w:r w:rsidRPr="00F7671E">
              <w:rPr>
                <w:rFonts w:asciiTheme="minorHAnsi" w:hAnsiTheme="minorHAnsi" w:cstheme="minorHAnsi"/>
                <w:sz w:val="20"/>
                <w:szCs w:val="20"/>
              </w:rPr>
              <w:t>The data does not capture this as it is for point in time when gathered for this purpose.</w:t>
            </w:r>
          </w:p>
        </w:tc>
      </w:tr>
      <w:tr w:rsidR="00D30422" w:rsidRPr="00EF1BF7" w14:paraId="2EDE7803" w14:textId="77777777" w:rsidTr="00CA2936">
        <w:trPr>
          <w:trHeight w:val="1153"/>
        </w:trPr>
        <w:tc>
          <w:tcPr>
            <w:tcW w:w="1734" w:type="pct"/>
            <w:tcBorders>
              <w:left w:val="single" w:sz="4" w:space="0" w:color="auto"/>
              <w:right w:val="single" w:sz="4" w:space="0" w:color="auto"/>
            </w:tcBorders>
            <w:shd w:val="clear" w:color="auto" w:fill="DEEAF6" w:themeFill="accent5" w:themeFillTint="33"/>
          </w:tcPr>
          <w:p w14:paraId="4F032727" w14:textId="39CFCA42" w:rsidR="00AB48B8" w:rsidRPr="00EF1BF7" w:rsidRDefault="112D6C30" w:rsidP="6201FA60">
            <w:pPr>
              <w:rPr>
                <w:rFonts w:ascii="Arial" w:hAnsi="Arial" w:cs="Arial"/>
                <w:sz w:val="22"/>
              </w:rPr>
            </w:pPr>
            <w:r w:rsidRPr="00EF1BF7">
              <w:rPr>
                <w:rFonts w:ascii="Arial" w:hAnsi="Arial" w:cs="Arial"/>
                <w:sz w:val="22"/>
              </w:rPr>
              <w:t xml:space="preserve">What hasn’t worked? </w:t>
            </w:r>
            <w:r w:rsidR="3078B107" w:rsidRPr="00EF1BF7">
              <w:rPr>
                <w:rFonts w:ascii="Arial" w:hAnsi="Arial" w:cs="Arial"/>
                <w:sz w:val="22"/>
              </w:rPr>
              <w:t>What are the lessons learned? What will you change?</w:t>
            </w:r>
          </w:p>
        </w:tc>
        <w:tc>
          <w:tcPr>
            <w:tcW w:w="3266" w:type="pct"/>
            <w:tcBorders>
              <w:top w:val="single" w:sz="4" w:space="0" w:color="auto"/>
              <w:left w:val="single" w:sz="4" w:space="0" w:color="auto"/>
              <w:bottom w:val="single" w:sz="4" w:space="0" w:color="auto"/>
            </w:tcBorders>
          </w:tcPr>
          <w:p w14:paraId="18BCD73B" w14:textId="68ACF2DB" w:rsidR="00536D7B" w:rsidRDefault="00536D7B" w:rsidP="00536D7B">
            <w:pPr>
              <w:rPr>
                <w:rFonts w:asciiTheme="minorHAnsi" w:hAnsiTheme="minorHAnsi" w:cstheme="minorHAnsi"/>
                <w:sz w:val="20"/>
                <w:szCs w:val="20"/>
              </w:rPr>
            </w:pPr>
            <w:r w:rsidRPr="00536D7B">
              <w:rPr>
                <w:rFonts w:asciiTheme="minorHAnsi" w:hAnsiTheme="minorHAnsi" w:cstheme="minorHAnsi"/>
                <w:sz w:val="20"/>
                <w:szCs w:val="20"/>
              </w:rPr>
              <w:t>The data reveals significan</w:t>
            </w:r>
            <w:r>
              <w:rPr>
                <w:rFonts w:asciiTheme="minorHAnsi" w:hAnsiTheme="minorHAnsi" w:cstheme="minorHAnsi"/>
                <w:sz w:val="20"/>
                <w:szCs w:val="20"/>
              </w:rPr>
              <w:t>t attainment gaps between learners</w:t>
            </w:r>
            <w:r w:rsidRPr="00536D7B">
              <w:rPr>
                <w:rFonts w:asciiTheme="minorHAnsi" w:hAnsiTheme="minorHAnsi" w:cstheme="minorHAnsi"/>
                <w:sz w:val="20"/>
                <w:szCs w:val="20"/>
              </w:rPr>
              <w:t xml:space="preserve"> eligible for Free School Meals (FSM) and their non-FSM peers across all cohorts. For example, in reading, the gap ranges from 13% in P4 to 55% in P5. Similar trends are seen in writing, with gaps as high as 57% in P5 and 44% in P3. The numeracy gaps also highlight disparities, with the highest gap of 53% in P1 and P2.</w:t>
            </w:r>
          </w:p>
          <w:p w14:paraId="67A526B0" w14:textId="70F03B56" w:rsidR="00536D7B" w:rsidRDefault="00536D7B" w:rsidP="00536D7B">
            <w:pPr>
              <w:rPr>
                <w:rFonts w:asciiTheme="minorHAnsi" w:hAnsiTheme="minorHAnsi" w:cstheme="minorHAnsi"/>
                <w:sz w:val="20"/>
                <w:szCs w:val="20"/>
              </w:rPr>
            </w:pPr>
          </w:p>
          <w:p w14:paraId="4B214302" w14:textId="4BE6C9E3" w:rsidR="00536D7B" w:rsidRPr="00536D7B" w:rsidRDefault="00536D7B" w:rsidP="00536D7B">
            <w:pPr>
              <w:rPr>
                <w:rFonts w:asciiTheme="minorHAnsi" w:hAnsiTheme="minorHAnsi" w:cstheme="minorHAnsi"/>
                <w:sz w:val="20"/>
                <w:szCs w:val="20"/>
                <w:lang w:val="en-GB" w:eastAsia="en-GB"/>
              </w:rPr>
            </w:pPr>
            <w:r>
              <w:rPr>
                <w:rFonts w:asciiTheme="minorHAnsi" w:hAnsiTheme="minorHAnsi" w:cstheme="minorHAnsi"/>
                <w:sz w:val="20"/>
                <w:szCs w:val="20"/>
              </w:rPr>
              <w:t>We have data that intersects ASN with FME and shows clearly that</w:t>
            </w:r>
            <w:r w:rsidR="00F7671E">
              <w:rPr>
                <w:rFonts w:asciiTheme="minorHAnsi" w:hAnsiTheme="minorHAnsi" w:cstheme="minorHAnsi"/>
                <w:sz w:val="20"/>
                <w:szCs w:val="20"/>
              </w:rPr>
              <w:t xml:space="preserve"> </w:t>
            </w:r>
            <w:r>
              <w:rPr>
                <w:rFonts w:asciiTheme="minorHAnsi" w:hAnsiTheme="minorHAnsi" w:cstheme="minorHAnsi"/>
                <w:sz w:val="20"/>
                <w:szCs w:val="20"/>
              </w:rPr>
              <w:t>there is a high % of lea</w:t>
            </w:r>
            <w:r w:rsidR="00F7671E">
              <w:rPr>
                <w:rFonts w:asciiTheme="minorHAnsi" w:hAnsiTheme="minorHAnsi" w:cstheme="minorHAnsi"/>
                <w:sz w:val="20"/>
                <w:szCs w:val="20"/>
              </w:rPr>
              <w:t>rn</w:t>
            </w:r>
            <w:r>
              <w:rPr>
                <w:rFonts w:asciiTheme="minorHAnsi" w:hAnsiTheme="minorHAnsi" w:cstheme="minorHAnsi"/>
                <w:sz w:val="20"/>
                <w:szCs w:val="20"/>
              </w:rPr>
              <w:t xml:space="preserve">ers </w:t>
            </w:r>
            <w:r w:rsidR="00F7671E">
              <w:rPr>
                <w:rFonts w:asciiTheme="minorHAnsi" w:hAnsiTheme="minorHAnsi" w:cstheme="minorHAnsi"/>
                <w:sz w:val="20"/>
                <w:szCs w:val="20"/>
              </w:rPr>
              <w:t xml:space="preserve">who are FME are also ASN with a variety diagnosed learning difficulties. Several of these learners have joined our P5 cohort at the start of P5 August 2024. These identified learners will not reach the national benchmarks for </w:t>
            </w:r>
            <w:r w:rsidR="00D01C12">
              <w:rPr>
                <w:rFonts w:asciiTheme="minorHAnsi" w:hAnsiTheme="minorHAnsi" w:cstheme="minorHAnsi"/>
                <w:sz w:val="20"/>
                <w:szCs w:val="20"/>
              </w:rPr>
              <w:t>their chronological</w:t>
            </w:r>
            <w:r w:rsidR="00F7671E">
              <w:rPr>
                <w:rFonts w:asciiTheme="minorHAnsi" w:hAnsiTheme="minorHAnsi" w:cstheme="minorHAnsi"/>
                <w:sz w:val="20"/>
                <w:szCs w:val="20"/>
              </w:rPr>
              <w:t xml:space="preserve"> age but will move forward in their next </w:t>
            </w:r>
            <w:r w:rsidR="00D01C12">
              <w:rPr>
                <w:rFonts w:asciiTheme="minorHAnsi" w:hAnsiTheme="minorHAnsi" w:cstheme="minorHAnsi"/>
                <w:sz w:val="20"/>
                <w:szCs w:val="20"/>
              </w:rPr>
              <w:t>steps,</w:t>
            </w:r>
            <w:r w:rsidR="00F7671E">
              <w:rPr>
                <w:rFonts w:asciiTheme="minorHAnsi" w:hAnsiTheme="minorHAnsi" w:cstheme="minorHAnsi"/>
                <w:sz w:val="20"/>
                <w:szCs w:val="20"/>
              </w:rPr>
              <w:t xml:space="preserve"> including IEP targets if relevant. </w:t>
            </w:r>
          </w:p>
          <w:p w14:paraId="1F99A769" w14:textId="77777777" w:rsidR="00536D7B" w:rsidRPr="00536D7B" w:rsidRDefault="00536D7B" w:rsidP="00536D7B">
            <w:pPr>
              <w:rPr>
                <w:rFonts w:asciiTheme="minorHAnsi" w:hAnsiTheme="minorHAnsi" w:cstheme="minorHAnsi"/>
                <w:sz w:val="20"/>
                <w:szCs w:val="20"/>
              </w:rPr>
            </w:pPr>
            <w:r w:rsidRPr="00536D7B">
              <w:rPr>
                <w:rFonts w:asciiTheme="minorHAnsi" w:hAnsiTheme="minorHAnsi" w:cstheme="minorHAnsi"/>
                <w:sz w:val="20"/>
                <w:szCs w:val="20"/>
              </w:rPr>
              <w:t>Key lessons to inform future work include:</w:t>
            </w:r>
          </w:p>
          <w:p w14:paraId="64B82ABA" w14:textId="7AA4E242" w:rsidR="00536D7B" w:rsidRPr="00F7671E" w:rsidRDefault="00536D7B" w:rsidP="00AE67EA">
            <w:pPr>
              <w:numPr>
                <w:ilvl w:val="0"/>
                <w:numId w:val="40"/>
              </w:numPr>
              <w:spacing w:before="100" w:beforeAutospacing="1"/>
              <w:rPr>
                <w:rFonts w:asciiTheme="minorHAnsi" w:hAnsiTheme="minorHAnsi" w:cstheme="minorHAnsi"/>
                <w:sz w:val="20"/>
                <w:szCs w:val="20"/>
                <w:highlight w:val="yellow"/>
              </w:rPr>
            </w:pPr>
            <w:r w:rsidRPr="00536D7B">
              <w:rPr>
                <w:rStyle w:val="Strong"/>
                <w:rFonts w:asciiTheme="minorHAnsi" w:hAnsiTheme="minorHAnsi" w:cstheme="minorHAnsi"/>
                <w:sz w:val="20"/>
                <w:szCs w:val="20"/>
              </w:rPr>
              <w:t>Targeted Support</w:t>
            </w:r>
            <w:r w:rsidRPr="00536D7B">
              <w:rPr>
                <w:rFonts w:asciiTheme="minorHAnsi" w:hAnsiTheme="minorHAnsi" w:cstheme="minorHAnsi"/>
                <w:sz w:val="20"/>
                <w:szCs w:val="20"/>
              </w:rPr>
              <w:t>: There is a clear need for more tailored interventions for FSM pupils, particularly in P5, where gaps are most pronounced in all areas</w:t>
            </w:r>
            <w:r w:rsidRPr="00F7671E">
              <w:rPr>
                <w:rFonts w:asciiTheme="minorHAnsi" w:hAnsiTheme="minorHAnsi" w:cstheme="minorHAnsi"/>
                <w:sz w:val="20"/>
                <w:szCs w:val="20"/>
                <w:highlight w:val="yellow"/>
              </w:rPr>
              <w:t>.</w:t>
            </w:r>
            <w:r w:rsidR="00F7671E" w:rsidRPr="00F7671E">
              <w:rPr>
                <w:rFonts w:asciiTheme="minorHAnsi" w:hAnsiTheme="minorHAnsi" w:cstheme="minorHAnsi"/>
                <w:sz w:val="20"/>
                <w:szCs w:val="20"/>
                <w:highlight w:val="yellow"/>
              </w:rPr>
              <w:t>( Focused Intervention April to June 2025)</w:t>
            </w:r>
          </w:p>
          <w:p w14:paraId="084C1BA2" w14:textId="13EFCB5F" w:rsidR="00536D7B" w:rsidRPr="00F7671E" w:rsidRDefault="00536D7B" w:rsidP="00AE67EA">
            <w:pPr>
              <w:numPr>
                <w:ilvl w:val="0"/>
                <w:numId w:val="40"/>
              </w:numPr>
              <w:spacing w:before="100" w:beforeAutospacing="1"/>
              <w:rPr>
                <w:rFonts w:asciiTheme="minorHAnsi" w:hAnsiTheme="minorHAnsi" w:cstheme="minorHAnsi"/>
                <w:sz w:val="20"/>
                <w:szCs w:val="20"/>
              </w:rPr>
            </w:pPr>
            <w:r w:rsidRPr="00F7671E">
              <w:rPr>
                <w:rStyle w:val="Strong"/>
                <w:rFonts w:asciiTheme="minorHAnsi" w:hAnsiTheme="minorHAnsi" w:cstheme="minorHAnsi"/>
                <w:sz w:val="20"/>
                <w:szCs w:val="20"/>
              </w:rPr>
              <w:t>Early Intervention</w:t>
            </w:r>
            <w:r w:rsidRPr="00F7671E">
              <w:rPr>
                <w:rFonts w:asciiTheme="minorHAnsi" w:hAnsiTheme="minorHAnsi" w:cstheme="minorHAnsi"/>
                <w:sz w:val="20"/>
                <w:szCs w:val="20"/>
              </w:rPr>
              <w:t>: In early years (P1-P3), focusing on bridging gaps in reading, writing, and numeracy is crucial to set a strong foundation for FSM pupils.</w:t>
            </w:r>
            <w:r w:rsidR="00F7671E" w:rsidRPr="00F7671E">
              <w:rPr>
                <w:rFonts w:asciiTheme="minorHAnsi" w:hAnsiTheme="minorHAnsi" w:cstheme="minorHAnsi"/>
                <w:sz w:val="20"/>
                <w:szCs w:val="20"/>
              </w:rPr>
              <w:t xml:space="preserve"> .( </w:t>
            </w:r>
            <w:r w:rsidR="00F7671E" w:rsidRPr="00F7671E">
              <w:rPr>
                <w:rFonts w:asciiTheme="minorHAnsi" w:hAnsiTheme="minorHAnsi" w:cstheme="minorHAnsi"/>
                <w:sz w:val="20"/>
                <w:szCs w:val="20"/>
                <w:highlight w:val="yellow"/>
              </w:rPr>
              <w:t xml:space="preserve">School Priority 2025.2026 Numeracy) </w:t>
            </w:r>
          </w:p>
          <w:p w14:paraId="6ACCC534" w14:textId="5C1CF2A0" w:rsidR="00536D7B" w:rsidRPr="00F7671E" w:rsidRDefault="00536D7B" w:rsidP="00AE67EA">
            <w:pPr>
              <w:numPr>
                <w:ilvl w:val="0"/>
                <w:numId w:val="40"/>
              </w:numPr>
              <w:spacing w:before="100" w:beforeAutospacing="1"/>
              <w:rPr>
                <w:rFonts w:asciiTheme="minorHAnsi" w:hAnsiTheme="minorHAnsi" w:cstheme="minorHAnsi"/>
                <w:sz w:val="20"/>
                <w:szCs w:val="20"/>
                <w:highlight w:val="yellow"/>
              </w:rPr>
            </w:pPr>
            <w:r w:rsidRPr="00536D7B">
              <w:rPr>
                <w:rStyle w:val="Strong"/>
                <w:rFonts w:asciiTheme="minorHAnsi" w:hAnsiTheme="minorHAnsi" w:cstheme="minorHAnsi"/>
                <w:sz w:val="20"/>
                <w:szCs w:val="20"/>
              </w:rPr>
              <w:t>Differentiated Teaching</w:t>
            </w:r>
            <w:r w:rsidRPr="00536D7B">
              <w:rPr>
                <w:rFonts w:asciiTheme="minorHAnsi" w:hAnsiTheme="minorHAnsi" w:cstheme="minorHAnsi"/>
                <w:sz w:val="20"/>
                <w:szCs w:val="20"/>
              </w:rPr>
              <w:t>: Teachers might need further professional development on differentiating instruction to meet the diverse needs of FSM students effectively.</w:t>
            </w:r>
            <w:r w:rsidR="00F7671E">
              <w:rPr>
                <w:rFonts w:asciiTheme="minorHAnsi" w:hAnsiTheme="minorHAnsi" w:cstheme="minorHAnsi"/>
                <w:sz w:val="20"/>
                <w:szCs w:val="20"/>
              </w:rPr>
              <w:t xml:space="preserve">( </w:t>
            </w:r>
            <w:r w:rsidR="00F7671E" w:rsidRPr="00F7671E">
              <w:rPr>
                <w:rFonts w:asciiTheme="minorHAnsi" w:hAnsiTheme="minorHAnsi" w:cstheme="minorHAnsi"/>
                <w:sz w:val="20"/>
                <w:szCs w:val="20"/>
                <w:highlight w:val="yellow"/>
              </w:rPr>
              <w:t xml:space="preserve">School Priority 2025.2026 Numeracy) </w:t>
            </w:r>
          </w:p>
          <w:p w14:paraId="7A31DC4C" w14:textId="77777777" w:rsidR="00F7671E" w:rsidRDefault="00536D7B" w:rsidP="00AE67EA">
            <w:pPr>
              <w:numPr>
                <w:ilvl w:val="0"/>
                <w:numId w:val="40"/>
              </w:numPr>
              <w:spacing w:before="100" w:beforeAutospacing="1"/>
              <w:rPr>
                <w:rFonts w:asciiTheme="minorHAnsi" w:hAnsiTheme="minorHAnsi" w:cstheme="minorHAnsi"/>
                <w:sz w:val="20"/>
                <w:szCs w:val="20"/>
              </w:rPr>
            </w:pPr>
            <w:r w:rsidRPr="00F7671E">
              <w:rPr>
                <w:rStyle w:val="Strong"/>
                <w:rFonts w:asciiTheme="minorHAnsi" w:hAnsiTheme="minorHAnsi" w:cstheme="minorHAnsi"/>
                <w:sz w:val="20"/>
                <w:szCs w:val="20"/>
              </w:rPr>
              <w:t>Ongoing Monitoring</w:t>
            </w:r>
            <w:r w:rsidRPr="00F7671E">
              <w:rPr>
                <w:rFonts w:asciiTheme="minorHAnsi" w:hAnsiTheme="minorHAnsi" w:cstheme="minorHAnsi"/>
                <w:sz w:val="20"/>
                <w:szCs w:val="20"/>
              </w:rPr>
              <w:t>: Continued and detailed tracking of FSM pupils’ progress is necessary to ensure targeted strategies are working and gaps are closing across all stages.</w:t>
            </w:r>
            <w:r w:rsidR="00F7671E" w:rsidRPr="00F7671E">
              <w:rPr>
                <w:rFonts w:asciiTheme="minorHAnsi" w:hAnsiTheme="minorHAnsi" w:cstheme="minorHAnsi"/>
                <w:sz w:val="20"/>
                <w:szCs w:val="20"/>
              </w:rPr>
              <w:t xml:space="preserve"> </w:t>
            </w:r>
            <w:r w:rsidR="00F7671E" w:rsidRPr="00F7671E">
              <w:rPr>
                <w:rFonts w:asciiTheme="minorHAnsi" w:hAnsiTheme="minorHAnsi" w:cstheme="minorHAnsi"/>
                <w:sz w:val="20"/>
                <w:szCs w:val="20"/>
                <w:highlight w:val="yellow"/>
              </w:rPr>
              <w:t>.( Focused Intervention April to June 2025)</w:t>
            </w:r>
          </w:p>
          <w:p w14:paraId="09CCE3EB" w14:textId="7E11568A" w:rsidR="00536D7B" w:rsidRPr="00F7671E" w:rsidRDefault="00536D7B" w:rsidP="00AE67EA">
            <w:pPr>
              <w:numPr>
                <w:ilvl w:val="0"/>
                <w:numId w:val="40"/>
              </w:numPr>
              <w:spacing w:before="100" w:beforeAutospacing="1"/>
              <w:rPr>
                <w:rFonts w:asciiTheme="minorHAnsi" w:hAnsiTheme="minorHAnsi" w:cstheme="minorHAnsi"/>
                <w:sz w:val="20"/>
                <w:szCs w:val="20"/>
              </w:rPr>
            </w:pPr>
            <w:r w:rsidRPr="00F7671E">
              <w:rPr>
                <w:rFonts w:asciiTheme="minorHAnsi" w:hAnsiTheme="minorHAnsi" w:cstheme="minorHAnsi"/>
                <w:sz w:val="20"/>
                <w:szCs w:val="20"/>
              </w:rPr>
              <w:t>We will continue to emphasise the importance of focused strategies for equity, early intervention, and continuous monitoring to ensure all students reach their potential.</w:t>
            </w:r>
          </w:p>
          <w:p w14:paraId="4701E5EC" w14:textId="1223450C" w:rsidR="00AB48B8" w:rsidRPr="00EF1BF7" w:rsidRDefault="00AB48B8" w:rsidP="00AA211E">
            <w:pPr>
              <w:rPr>
                <w:rFonts w:ascii="Arial" w:hAnsi="Arial" w:cs="Arial"/>
                <w:sz w:val="22"/>
              </w:rPr>
            </w:pPr>
          </w:p>
        </w:tc>
      </w:tr>
    </w:tbl>
    <w:p w14:paraId="3A24E1DF" w14:textId="1B9637A5" w:rsidR="00003283" w:rsidRDefault="00003283" w:rsidP="00AA211E">
      <w:pPr>
        <w:rPr>
          <w:rFonts w:ascii="Arial" w:hAnsi="Arial" w:cs="Arial"/>
          <w:b/>
          <w:bCs/>
          <w:szCs w:val="28"/>
        </w:rPr>
      </w:pPr>
    </w:p>
    <w:p w14:paraId="6CE17D05" w14:textId="77777777" w:rsidR="00003283" w:rsidRDefault="00003283">
      <w:pPr>
        <w:rPr>
          <w:rFonts w:ascii="Arial" w:hAnsi="Arial" w:cs="Arial"/>
          <w:b/>
          <w:bCs/>
          <w:szCs w:val="28"/>
        </w:rPr>
      </w:pPr>
      <w:r>
        <w:rPr>
          <w:rFonts w:ascii="Arial" w:hAnsi="Arial" w:cs="Arial"/>
          <w:b/>
          <w:bCs/>
          <w:szCs w:val="28"/>
        </w:rPr>
        <w:br w:type="page"/>
      </w:r>
    </w:p>
    <w:p w14:paraId="408724A9" w14:textId="77777777" w:rsidR="002E0497" w:rsidRPr="00EF1BF7" w:rsidRDefault="002E0497" w:rsidP="00AA211E">
      <w:pPr>
        <w:rPr>
          <w:rFonts w:ascii="Arial" w:hAnsi="Arial" w:cs="Arial"/>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39404B" w14:paraId="767A66BB" w14:textId="77777777">
        <w:tc>
          <w:tcPr>
            <w:tcW w:w="13896" w:type="dxa"/>
          </w:tcPr>
          <w:p w14:paraId="31342D20" w14:textId="12E0EC52" w:rsidR="008A784C" w:rsidRDefault="0039404B" w:rsidP="0039404B">
            <w:pPr>
              <w:rPr>
                <w:rFonts w:ascii="Arial" w:eastAsia="Arial" w:hAnsi="Arial" w:cs="Arial"/>
                <w:b/>
                <w:bCs/>
                <w:sz w:val="28"/>
                <w:szCs w:val="28"/>
              </w:rPr>
            </w:pPr>
            <w:r>
              <w:rPr>
                <w:rFonts w:ascii="Arial" w:eastAsia="Arial" w:hAnsi="Arial" w:cs="Arial"/>
                <w:b/>
                <w:bCs/>
                <w:sz w:val="28"/>
                <w:szCs w:val="28"/>
              </w:rPr>
              <w:t xml:space="preserve">2.3 Summary of Key Strengths and Areas for Improvement </w:t>
            </w:r>
          </w:p>
          <w:p w14:paraId="59D6B598" w14:textId="77777777" w:rsidR="00E731F3" w:rsidRDefault="00E731F3" w:rsidP="0039404B">
            <w:pPr>
              <w:rPr>
                <w:rFonts w:ascii="Arial" w:eastAsia="Arial" w:hAnsi="Arial" w:cs="Arial"/>
                <w:b/>
                <w:bCs/>
                <w:sz w:val="28"/>
                <w:szCs w:val="28"/>
              </w:rPr>
            </w:pPr>
          </w:p>
          <w:p w14:paraId="7C995AAB" w14:textId="7D68A3BF" w:rsidR="008A784C" w:rsidRDefault="0039404B" w:rsidP="0039404B">
            <w:pPr>
              <w:rPr>
                <w:rFonts w:ascii="Arial" w:eastAsia="Arial" w:hAnsi="Arial" w:cs="Arial"/>
              </w:rPr>
            </w:pPr>
            <w:r>
              <w:rPr>
                <w:rFonts w:ascii="Arial" w:eastAsia="Arial" w:hAnsi="Arial" w:cs="Arial"/>
              </w:rPr>
              <w:t>What is our capacity for continuous improvement? Refer to HGIOS? 4 / HGIOELC? Quality Indicators relevant to your school’s context in making comment.</w:t>
            </w:r>
          </w:p>
          <w:p w14:paraId="6A2DB4B5" w14:textId="77777777" w:rsidR="0039404B" w:rsidRDefault="0039404B" w:rsidP="000172D7">
            <w:pPr>
              <w:rPr>
                <w:rFonts w:ascii="Arial" w:hAnsi="Arial" w:cs="Arial"/>
              </w:rPr>
            </w:pPr>
          </w:p>
        </w:tc>
      </w:tr>
    </w:tbl>
    <w:p w14:paraId="1D1E3CFD" w14:textId="535078C7" w:rsidR="00836069" w:rsidRPr="00BD576E" w:rsidRDefault="00836069" w:rsidP="00AA21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770"/>
        <w:gridCol w:w="2594"/>
        <w:gridCol w:w="1867"/>
      </w:tblGrid>
      <w:tr w:rsidR="00D30422" w14:paraId="33441C0F" w14:textId="77777777" w:rsidTr="00182672">
        <w:tc>
          <w:tcPr>
            <w:tcW w:w="3439" w:type="dxa"/>
            <w:shd w:val="clear" w:color="auto" w:fill="F7CAAC"/>
          </w:tcPr>
          <w:p w14:paraId="1144289C" w14:textId="77777777" w:rsidR="006D7F02" w:rsidRDefault="00AD6EE8" w:rsidP="00AD6EE8">
            <w:pPr>
              <w:rPr>
                <w:rFonts w:ascii="Arial" w:eastAsia="Arial" w:hAnsi="Arial" w:cs="Arial"/>
                <w:b/>
                <w:bCs/>
              </w:rPr>
            </w:pPr>
            <w:r>
              <w:rPr>
                <w:rFonts w:ascii="Arial" w:eastAsia="Arial" w:hAnsi="Arial" w:cs="Arial"/>
                <w:b/>
                <w:bCs/>
              </w:rPr>
              <w:t xml:space="preserve">Quality Indicator </w:t>
            </w:r>
          </w:p>
          <w:p w14:paraId="0A454E93" w14:textId="77777777" w:rsidR="006D7F02" w:rsidRDefault="006D7F02" w:rsidP="00AD6EE8">
            <w:pPr>
              <w:rPr>
                <w:rFonts w:ascii="Arial" w:eastAsia="Arial" w:hAnsi="Arial" w:cs="Arial"/>
                <w:b/>
                <w:bCs/>
              </w:rPr>
            </w:pPr>
          </w:p>
          <w:p w14:paraId="203131A4" w14:textId="7ED69CAB" w:rsidR="00AD6EE8" w:rsidRDefault="006D7F02" w:rsidP="00AD6EE8">
            <w:pPr>
              <w:rPr>
                <w:rFonts w:ascii="Arial" w:eastAsia="Arial" w:hAnsi="Arial" w:cs="Arial"/>
                <w:b/>
                <w:bCs/>
              </w:rPr>
            </w:pPr>
            <w:r>
              <w:rPr>
                <w:rFonts w:ascii="Arial" w:hAnsi="Arial" w:cs="Arial"/>
              </w:rPr>
              <w:t>1</w:t>
            </w:r>
            <w:r>
              <w:rPr>
                <w:rFonts w:ascii="Arial" w:eastAsia="Arial" w:hAnsi="Arial" w:cs="Arial"/>
              </w:rPr>
              <w:t>.3 Leadership of change</w:t>
            </w:r>
          </w:p>
        </w:tc>
        <w:tc>
          <w:tcPr>
            <w:tcW w:w="5770" w:type="dxa"/>
            <w:shd w:val="clear" w:color="auto" w:fill="F7CAAC"/>
          </w:tcPr>
          <w:p w14:paraId="21B021D9" w14:textId="7D0F43FE" w:rsidR="00FB2E3A" w:rsidRDefault="00AD6EE8">
            <w:pPr>
              <w:jc w:val="center"/>
              <w:rPr>
                <w:rFonts w:ascii="Arial" w:eastAsia="Arial" w:hAnsi="Arial" w:cs="Arial"/>
                <w:b/>
                <w:bCs/>
              </w:rPr>
            </w:pPr>
            <w:r>
              <w:rPr>
                <w:rFonts w:ascii="Arial" w:eastAsia="Arial" w:hAnsi="Arial" w:cs="Arial"/>
                <w:b/>
                <w:bCs/>
              </w:rPr>
              <w:t>How well are you doing? What’s working well for your learners?</w:t>
            </w:r>
          </w:p>
          <w:p w14:paraId="1A4A1E79" w14:textId="4DB05006" w:rsidR="00AD6EE8" w:rsidRDefault="00AD6EE8">
            <w:pPr>
              <w:jc w:val="center"/>
              <w:rPr>
                <w:rFonts w:ascii="Arial" w:eastAsia="Arial" w:hAnsi="Arial" w:cs="Arial"/>
                <w:b/>
                <w:bCs/>
              </w:rPr>
            </w:pPr>
            <w:r>
              <w:rPr>
                <w:rFonts w:ascii="Arial" w:eastAsia="Arial" w:hAnsi="Arial" w:cs="Arial"/>
                <w:b/>
                <w:bCs/>
              </w:rPr>
              <w:t>(Include evidence of impact.)</w:t>
            </w:r>
          </w:p>
        </w:tc>
        <w:tc>
          <w:tcPr>
            <w:tcW w:w="2594" w:type="dxa"/>
            <w:shd w:val="clear" w:color="auto" w:fill="F7CAAC"/>
          </w:tcPr>
          <w:p w14:paraId="287FBCC9" w14:textId="24F05B02" w:rsidR="00AD6EE8" w:rsidRDefault="00AD6EE8">
            <w:pPr>
              <w:jc w:val="center"/>
              <w:rPr>
                <w:rFonts w:ascii="Arial" w:eastAsia="Arial" w:hAnsi="Arial" w:cs="Arial"/>
                <w:b/>
                <w:bCs/>
              </w:rPr>
            </w:pPr>
            <w:r>
              <w:rPr>
                <w:rFonts w:ascii="Arial" w:eastAsia="Arial" w:hAnsi="Arial" w:cs="Arial"/>
                <w:b/>
                <w:bCs/>
              </w:rPr>
              <w:t xml:space="preserve">Areas for Improvement </w:t>
            </w:r>
          </w:p>
        </w:tc>
        <w:tc>
          <w:tcPr>
            <w:tcW w:w="1867" w:type="dxa"/>
            <w:shd w:val="clear" w:color="auto" w:fill="F7CAAC"/>
          </w:tcPr>
          <w:p w14:paraId="477A20AB" w14:textId="08CE36CD" w:rsidR="00AD6EE8" w:rsidRDefault="001A3936">
            <w:pPr>
              <w:jc w:val="center"/>
              <w:rPr>
                <w:rFonts w:ascii="Arial" w:eastAsia="Arial" w:hAnsi="Arial" w:cs="Arial"/>
                <w:b/>
                <w:bCs/>
              </w:rPr>
            </w:pPr>
            <w:r>
              <w:rPr>
                <w:rFonts w:ascii="Arial" w:eastAsia="Arial" w:hAnsi="Arial" w:cs="Arial"/>
                <w:b/>
                <w:bCs/>
              </w:rPr>
              <w:t>Evaluation based on the six-point scale</w:t>
            </w:r>
          </w:p>
        </w:tc>
      </w:tr>
      <w:tr w:rsidR="00D30422" w14:paraId="1D85F331" w14:textId="77777777" w:rsidTr="00182672">
        <w:tc>
          <w:tcPr>
            <w:tcW w:w="3439" w:type="dxa"/>
            <w:shd w:val="clear" w:color="auto" w:fill="F7CAAC"/>
          </w:tcPr>
          <w:p w14:paraId="1ECBE683" w14:textId="77777777" w:rsidR="00E202A5" w:rsidRDefault="00E202A5" w:rsidP="00AD6EE8">
            <w:pPr>
              <w:rPr>
                <w:rFonts w:ascii="Arial" w:eastAsia="Arial" w:hAnsi="Arial" w:cs="Arial"/>
              </w:rPr>
            </w:pPr>
          </w:p>
          <w:p w14:paraId="5007D05A" w14:textId="77777777" w:rsidR="00E202A5" w:rsidRDefault="003328EE" w:rsidP="00414E97">
            <w:pPr>
              <w:numPr>
                <w:ilvl w:val="0"/>
                <w:numId w:val="4"/>
              </w:numPr>
              <w:rPr>
                <w:rFonts w:ascii="Arial" w:eastAsia="Arial" w:hAnsi="Arial" w:cs="Arial"/>
              </w:rPr>
            </w:pPr>
            <w:r>
              <w:rPr>
                <w:rFonts w:ascii="Arial" w:eastAsia="Arial" w:hAnsi="Arial" w:cs="Arial"/>
              </w:rPr>
              <w:t>Developing a shared vision, values and aims relevant to the school and its community</w:t>
            </w:r>
          </w:p>
          <w:p w14:paraId="4DF8555D" w14:textId="77777777" w:rsidR="00E202A5" w:rsidRDefault="003328EE" w:rsidP="00414E97">
            <w:pPr>
              <w:numPr>
                <w:ilvl w:val="0"/>
                <w:numId w:val="4"/>
              </w:numPr>
              <w:rPr>
                <w:rFonts w:ascii="Arial" w:eastAsia="Arial" w:hAnsi="Arial" w:cs="Arial"/>
              </w:rPr>
            </w:pPr>
            <w:r>
              <w:rPr>
                <w:rFonts w:ascii="Arial" w:eastAsia="Arial" w:hAnsi="Arial" w:cs="Arial"/>
              </w:rPr>
              <w:t xml:space="preserve">Strategic planning for </w:t>
            </w:r>
            <w:r>
              <w:rPr>
                <w:rFonts w:ascii="Arial" w:hAnsi="Arial" w:cs="Arial"/>
              </w:rPr>
              <w:t>continuous</w:t>
            </w:r>
            <w:r>
              <w:rPr>
                <w:rFonts w:ascii="Arial" w:eastAsia="Arial" w:hAnsi="Arial" w:cs="Arial"/>
              </w:rPr>
              <w:t xml:space="preserve"> improvement </w:t>
            </w:r>
          </w:p>
          <w:p w14:paraId="2D063B4C" w14:textId="7CFDBB38" w:rsidR="001A3936" w:rsidRDefault="003328EE" w:rsidP="00414E97">
            <w:pPr>
              <w:numPr>
                <w:ilvl w:val="0"/>
                <w:numId w:val="4"/>
              </w:numPr>
              <w:rPr>
                <w:rFonts w:ascii="Arial" w:eastAsia="Arial" w:hAnsi="Arial" w:cs="Arial"/>
                <w:b/>
                <w:bCs/>
              </w:rPr>
            </w:pPr>
            <w:r w:rsidRPr="00B031F1">
              <w:rPr>
                <w:rFonts w:ascii="Arial" w:eastAsia="Arial" w:hAnsi="Arial" w:cs="Arial"/>
              </w:rPr>
              <w:t>Implementing</w:t>
            </w:r>
            <w:r w:rsidRPr="00B031F1">
              <w:rPr>
                <w:rFonts w:ascii="Arial" w:hAnsi="Arial" w:cs="Arial"/>
              </w:rPr>
              <w:t xml:space="preserve"> improvement and change</w:t>
            </w:r>
          </w:p>
          <w:p w14:paraId="77F7BFAC" w14:textId="4DABCEA7" w:rsidR="001A3936" w:rsidRDefault="001A3936" w:rsidP="00B031F1">
            <w:pPr>
              <w:rPr>
                <w:rFonts w:ascii="Arial" w:eastAsia="Arial" w:hAnsi="Arial" w:cs="Arial"/>
                <w:b/>
                <w:bCs/>
              </w:rPr>
            </w:pPr>
          </w:p>
        </w:tc>
        <w:tc>
          <w:tcPr>
            <w:tcW w:w="5770" w:type="dxa"/>
            <w:shd w:val="clear" w:color="auto" w:fill="F7CAAC"/>
          </w:tcPr>
          <w:p w14:paraId="355A17C3" w14:textId="77777777" w:rsidR="00E852E8" w:rsidRDefault="00E852E8" w:rsidP="00E852E8">
            <w:pP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Developing a shared vision, values and aims relevant to the school and its community.</w:t>
            </w:r>
          </w:p>
          <w:p w14:paraId="76C6CC16" w14:textId="4AC9895A" w:rsidR="002D5406" w:rsidRDefault="002D5406" w:rsidP="002D5406">
            <w:pPr>
              <w:spacing w:line="276" w:lineRule="auto"/>
              <w:contextualSpacing/>
              <w:rPr>
                <w:rFonts w:asciiTheme="minorHAnsi" w:hAnsiTheme="minorHAnsi" w:cstheme="minorHAnsi"/>
                <w:b/>
                <w:sz w:val="20"/>
                <w:szCs w:val="20"/>
              </w:rPr>
            </w:pPr>
            <w:r w:rsidRPr="002D5406">
              <w:rPr>
                <w:rFonts w:asciiTheme="minorHAnsi" w:hAnsiTheme="minorHAnsi" w:cstheme="minorHAnsi"/>
                <w:b/>
                <w:sz w:val="20"/>
                <w:szCs w:val="20"/>
              </w:rPr>
              <w:t>The ethos and culture of our school, our shared values of Fairness, Achievement and Respect, reflect a commitment to children’s rights and positive relationships for all within Heathhall community.</w:t>
            </w:r>
          </w:p>
          <w:p w14:paraId="3CAA7977" w14:textId="77777777" w:rsidR="002D5406" w:rsidRPr="005D14E8" w:rsidRDefault="002D5406" w:rsidP="00927737">
            <w:pPr>
              <w:pStyle w:val="ListParagraph"/>
              <w:numPr>
                <w:ilvl w:val="0"/>
                <w:numId w:val="44"/>
              </w:numPr>
              <w:spacing w:line="276" w:lineRule="auto"/>
              <w:contextualSpacing/>
              <w:rPr>
                <w:rFonts w:asciiTheme="minorHAnsi" w:hAnsiTheme="minorHAnsi" w:cstheme="minorHAnsi"/>
                <w:sz w:val="20"/>
                <w:szCs w:val="20"/>
              </w:rPr>
            </w:pPr>
            <w:r w:rsidRPr="005D14E8">
              <w:rPr>
                <w:rFonts w:asciiTheme="minorHAnsi" w:hAnsiTheme="minorHAnsi" w:cstheme="minorHAnsi"/>
                <w:sz w:val="20"/>
                <w:szCs w:val="20"/>
              </w:rPr>
              <w:t xml:space="preserve">Our whole school community contributed to the creation of our </w:t>
            </w:r>
            <w:r w:rsidRPr="005D14E8">
              <w:rPr>
                <w:rFonts w:asciiTheme="minorHAnsi" w:hAnsiTheme="minorHAnsi" w:cstheme="minorHAnsi"/>
                <w:b/>
                <w:bCs/>
                <w:sz w:val="20"/>
                <w:szCs w:val="20"/>
              </w:rPr>
              <w:t>Vision, Values and Aims</w:t>
            </w:r>
            <w:r w:rsidRPr="005D14E8">
              <w:rPr>
                <w:rFonts w:asciiTheme="minorHAnsi" w:hAnsiTheme="minorHAnsi" w:cstheme="minorHAnsi"/>
                <w:sz w:val="20"/>
                <w:szCs w:val="20"/>
              </w:rPr>
              <w:t xml:space="preserve">. The Values permeate and are embedded in all aspects of Heathhall school life. They are spoken about and discussed as part of learning &amp; teaching, used to celebrate pupil successes and to frame restorative conversations with pupils.  </w:t>
            </w:r>
          </w:p>
          <w:p w14:paraId="7302A6EA" w14:textId="77777777" w:rsidR="002D5406" w:rsidRPr="005D14E8" w:rsidRDefault="002D5406" w:rsidP="00927737">
            <w:pPr>
              <w:pStyle w:val="ListParagraph"/>
              <w:numPr>
                <w:ilvl w:val="0"/>
                <w:numId w:val="44"/>
              </w:numPr>
              <w:spacing w:line="276" w:lineRule="auto"/>
              <w:contextualSpacing/>
            </w:pPr>
            <w:r w:rsidRPr="005D14E8">
              <w:rPr>
                <w:rFonts w:asciiTheme="minorHAnsi" w:hAnsiTheme="minorHAnsi" w:cstheme="minorHAnsi"/>
                <w:sz w:val="20"/>
                <w:szCs w:val="20"/>
              </w:rPr>
              <w:t xml:space="preserve">Recent </w:t>
            </w:r>
            <w:r w:rsidRPr="005D14E8">
              <w:rPr>
                <w:rFonts w:asciiTheme="minorHAnsi" w:hAnsiTheme="minorHAnsi" w:cstheme="minorHAnsi"/>
                <w:b/>
                <w:bCs/>
                <w:sz w:val="20"/>
                <w:szCs w:val="20"/>
              </w:rPr>
              <w:t xml:space="preserve">questionnaire </w:t>
            </w:r>
            <w:r w:rsidRPr="005D14E8">
              <w:rPr>
                <w:rFonts w:asciiTheme="minorHAnsi" w:hAnsiTheme="minorHAnsi" w:cstheme="minorHAnsi"/>
                <w:sz w:val="20"/>
                <w:szCs w:val="20"/>
              </w:rPr>
              <w:t xml:space="preserve">responded that 167/169 parents agreed that the V/V/A were still relevant. Most learners agreed they were also still relevant.   </w:t>
            </w:r>
          </w:p>
          <w:p w14:paraId="34FA820A" w14:textId="77777777" w:rsidR="002D5406" w:rsidRPr="002D5406" w:rsidRDefault="002D5406" w:rsidP="002D5406">
            <w:pPr>
              <w:spacing w:line="276" w:lineRule="auto"/>
              <w:contextualSpacing/>
              <w:rPr>
                <w:rFonts w:asciiTheme="minorHAnsi" w:hAnsiTheme="minorHAnsi" w:cstheme="minorHAnsi"/>
                <w:b/>
                <w:sz w:val="20"/>
                <w:szCs w:val="20"/>
              </w:rPr>
            </w:pPr>
            <w:r w:rsidRPr="002D5406">
              <w:rPr>
                <w:rFonts w:asciiTheme="minorHAnsi" w:hAnsiTheme="minorHAnsi" w:cstheme="minorHAnsi"/>
                <w:b/>
                <w:sz w:val="20"/>
                <w:szCs w:val="20"/>
              </w:rPr>
              <w:t>Our values are deeply embedded within the</w:t>
            </w:r>
            <w:r w:rsidRPr="002D5406">
              <w:rPr>
                <w:rFonts w:asciiTheme="minorHAnsi" w:hAnsiTheme="minorHAnsi" w:cstheme="minorHAnsi"/>
                <w:sz w:val="20"/>
                <w:szCs w:val="20"/>
              </w:rPr>
              <w:t xml:space="preserve"> </w:t>
            </w:r>
            <w:r w:rsidRPr="002D5406">
              <w:rPr>
                <w:rStyle w:val="Strong"/>
                <w:rFonts w:asciiTheme="minorHAnsi" w:hAnsiTheme="minorHAnsi" w:cstheme="minorHAnsi"/>
                <w:sz w:val="20"/>
                <w:szCs w:val="20"/>
              </w:rPr>
              <w:t>Positive Relationships Policy</w:t>
            </w:r>
            <w:r w:rsidRPr="002D5406">
              <w:rPr>
                <w:rFonts w:asciiTheme="minorHAnsi" w:hAnsiTheme="minorHAnsi" w:cstheme="minorHAnsi"/>
                <w:sz w:val="20"/>
                <w:szCs w:val="20"/>
              </w:rPr>
              <w:t xml:space="preserve">, </w:t>
            </w:r>
            <w:r w:rsidRPr="002D5406">
              <w:rPr>
                <w:rFonts w:asciiTheme="minorHAnsi" w:hAnsiTheme="minorHAnsi" w:cstheme="minorHAnsi"/>
                <w:b/>
                <w:sz w:val="20"/>
                <w:szCs w:val="20"/>
              </w:rPr>
              <w:t>creating a common language that resonates with the community, allowing all stakeholders to confidently articulate and uphold these principles.</w:t>
            </w:r>
          </w:p>
          <w:p w14:paraId="170B43CF" w14:textId="77777777" w:rsidR="002D5406" w:rsidRDefault="002D5406" w:rsidP="00927737">
            <w:pPr>
              <w:pStyle w:val="ListParagraph"/>
              <w:numPr>
                <w:ilvl w:val="0"/>
                <w:numId w:val="44"/>
              </w:numPr>
              <w:spacing w:line="276" w:lineRule="auto"/>
              <w:contextualSpacing/>
              <w:rPr>
                <w:rFonts w:asciiTheme="minorHAnsi" w:hAnsiTheme="minorHAnsi" w:cstheme="minorHAnsi"/>
                <w:sz w:val="20"/>
                <w:szCs w:val="20"/>
              </w:rPr>
            </w:pPr>
            <w:r>
              <w:rPr>
                <w:rFonts w:asciiTheme="minorHAnsi" w:hAnsiTheme="minorHAnsi" w:cstheme="minorHAnsi"/>
                <w:sz w:val="20"/>
                <w:szCs w:val="20"/>
              </w:rPr>
              <w:t>Learners have</w:t>
            </w:r>
            <w:r w:rsidRPr="00B60A85">
              <w:rPr>
                <w:rFonts w:asciiTheme="minorHAnsi" w:hAnsiTheme="minorHAnsi" w:cstheme="minorHAnsi"/>
                <w:sz w:val="20"/>
                <w:szCs w:val="20"/>
              </w:rPr>
              <w:t xml:space="preserve"> contributed to the planning of future next steps based on our RRS. </w:t>
            </w:r>
            <w:r w:rsidRPr="0029302A">
              <w:rPr>
                <w:rFonts w:asciiTheme="minorHAnsi" w:hAnsiTheme="minorHAnsi" w:cstheme="minorHAnsi"/>
                <w:b/>
                <w:bCs/>
                <w:sz w:val="20"/>
                <w:szCs w:val="20"/>
              </w:rPr>
              <w:t xml:space="preserve">Our updated </w:t>
            </w:r>
            <w:r>
              <w:rPr>
                <w:rFonts w:asciiTheme="minorHAnsi" w:hAnsiTheme="minorHAnsi" w:cstheme="minorHAnsi"/>
                <w:b/>
                <w:bCs/>
                <w:sz w:val="20"/>
                <w:szCs w:val="20"/>
              </w:rPr>
              <w:t xml:space="preserve">positive </w:t>
            </w:r>
            <w:r w:rsidRPr="0029302A">
              <w:rPr>
                <w:rFonts w:asciiTheme="minorHAnsi" w:hAnsiTheme="minorHAnsi" w:cstheme="minorHAnsi"/>
                <w:b/>
                <w:bCs/>
                <w:sz w:val="20"/>
                <w:szCs w:val="20"/>
              </w:rPr>
              <w:t>relationships</w:t>
            </w:r>
            <w:r w:rsidRPr="00B60A85">
              <w:rPr>
                <w:rFonts w:asciiTheme="minorHAnsi" w:hAnsiTheme="minorHAnsi" w:cstheme="minorHAnsi"/>
                <w:sz w:val="20"/>
                <w:szCs w:val="20"/>
              </w:rPr>
              <w:t xml:space="preserve"> guidance is an example where all stakeholders have contributed to change.   </w:t>
            </w:r>
            <w:r>
              <w:rPr>
                <w:rFonts w:asciiTheme="minorHAnsi" w:hAnsiTheme="minorHAnsi" w:cstheme="minorHAnsi"/>
                <w:sz w:val="20"/>
                <w:szCs w:val="20"/>
              </w:rPr>
              <w:t>Almost all learners demonstrate our values.</w:t>
            </w:r>
          </w:p>
          <w:p w14:paraId="5E76CBDE" w14:textId="77777777" w:rsidR="002D5406" w:rsidRPr="002D5406" w:rsidRDefault="002D5406" w:rsidP="002D5406">
            <w:pPr>
              <w:spacing w:line="276" w:lineRule="auto"/>
              <w:contextualSpacing/>
              <w:rPr>
                <w:rFonts w:asciiTheme="minorHAnsi" w:hAnsiTheme="minorHAnsi" w:cstheme="minorHAnsi"/>
                <w:b/>
                <w:sz w:val="20"/>
                <w:szCs w:val="20"/>
              </w:rPr>
            </w:pPr>
            <w:r w:rsidRPr="002D5406">
              <w:rPr>
                <w:rFonts w:asciiTheme="minorHAnsi" w:hAnsiTheme="minorHAnsi" w:cstheme="minorHAnsi"/>
                <w:b/>
                <w:sz w:val="20"/>
                <w:szCs w:val="20"/>
              </w:rPr>
              <w:t xml:space="preserve">An ethos of collaboration has allowed an expectation of consistency of approach across the whole school. Almost all learners respond to this consistency and HWB feedback consistently reflects the positive impact of this approach, with emerging themes identified, explored, and addressed to ensure continuous improvement. </w:t>
            </w:r>
          </w:p>
          <w:p w14:paraId="7ABA31F3" w14:textId="77777777" w:rsidR="002D5406" w:rsidRPr="00D15C2D" w:rsidRDefault="002D5406" w:rsidP="00927737">
            <w:pPr>
              <w:pStyle w:val="ListParagraph"/>
              <w:numPr>
                <w:ilvl w:val="0"/>
                <w:numId w:val="44"/>
              </w:numPr>
              <w:spacing w:line="276" w:lineRule="auto"/>
              <w:contextualSpacing/>
              <w:rPr>
                <w:rFonts w:asciiTheme="minorHAnsi" w:hAnsiTheme="minorHAnsi" w:cstheme="minorHAnsi"/>
                <w:sz w:val="20"/>
                <w:szCs w:val="20"/>
              </w:rPr>
            </w:pPr>
            <w:r w:rsidRPr="00D15C2D">
              <w:rPr>
                <w:rStyle w:val="Strong"/>
                <w:rFonts w:asciiTheme="minorHAnsi" w:hAnsiTheme="minorHAnsi" w:cstheme="minorHAnsi"/>
                <w:sz w:val="20"/>
                <w:szCs w:val="20"/>
              </w:rPr>
              <w:t>Quality assurance</w:t>
            </w:r>
            <w:r w:rsidRPr="00D15C2D">
              <w:rPr>
                <w:rFonts w:asciiTheme="minorHAnsi" w:hAnsiTheme="minorHAnsi" w:cstheme="minorHAnsi"/>
                <w:sz w:val="20"/>
                <w:szCs w:val="20"/>
              </w:rPr>
              <w:t xml:space="preserve"> data further highlights our success in embedding our values. Most learners in </w:t>
            </w:r>
            <w:r w:rsidRPr="00D15C2D">
              <w:rPr>
                <w:rStyle w:val="Strong"/>
                <w:rFonts w:asciiTheme="minorHAnsi" w:hAnsiTheme="minorHAnsi" w:cstheme="minorHAnsi"/>
                <w:sz w:val="20"/>
                <w:szCs w:val="20"/>
              </w:rPr>
              <w:t>P4 to P7</w:t>
            </w:r>
            <w:r w:rsidRPr="00D15C2D">
              <w:rPr>
                <w:rFonts w:asciiTheme="minorHAnsi" w:hAnsiTheme="minorHAnsi" w:cstheme="minorHAnsi"/>
                <w:sz w:val="20"/>
                <w:szCs w:val="20"/>
              </w:rPr>
              <w:t xml:space="preserve"> reported feeling that staff and peers treat one another with fairness and respect. Additionally, almost all parents affirmed that the school actively encourages pupils to demonstrate respect towards others.    </w:t>
            </w:r>
          </w:p>
          <w:p w14:paraId="4A88B27A" w14:textId="77777777" w:rsidR="002D5406" w:rsidRDefault="002D5406" w:rsidP="002D5406">
            <w:pPr>
              <w:spacing w:line="276" w:lineRule="auto"/>
              <w:contextualSpacing/>
              <w:rPr>
                <w:rFonts w:asciiTheme="minorHAnsi" w:hAnsiTheme="minorHAnsi" w:cstheme="minorHAnsi"/>
                <w:sz w:val="20"/>
                <w:szCs w:val="20"/>
              </w:rPr>
            </w:pPr>
            <w:r w:rsidRPr="002D5406">
              <w:rPr>
                <w:rFonts w:asciiTheme="minorHAnsi" w:hAnsiTheme="minorHAnsi" w:cstheme="minorHAnsi"/>
                <w:b/>
                <w:sz w:val="20"/>
                <w:szCs w:val="20"/>
              </w:rPr>
              <w:t xml:space="preserve">Our commitment to children's rights is exemplified through our </w:t>
            </w:r>
            <w:r w:rsidRPr="002D5406">
              <w:rPr>
                <w:rStyle w:val="Strong"/>
                <w:rFonts w:asciiTheme="minorHAnsi" w:hAnsiTheme="minorHAnsi" w:cstheme="minorHAnsi"/>
                <w:sz w:val="20"/>
                <w:szCs w:val="20"/>
              </w:rPr>
              <w:t>Rights Respecting School (RRS)</w:t>
            </w:r>
            <w:r w:rsidRPr="002D5406">
              <w:rPr>
                <w:rFonts w:asciiTheme="minorHAnsi" w:hAnsiTheme="minorHAnsi" w:cstheme="minorHAnsi"/>
                <w:b/>
                <w:sz w:val="20"/>
                <w:szCs w:val="20"/>
              </w:rPr>
              <w:t xml:space="preserve"> journey. Having proudly achieved the </w:t>
            </w:r>
            <w:r w:rsidRPr="002D5406">
              <w:rPr>
                <w:rStyle w:val="Strong"/>
                <w:rFonts w:asciiTheme="minorHAnsi" w:hAnsiTheme="minorHAnsi" w:cstheme="minorHAnsi"/>
                <w:sz w:val="20"/>
                <w:szCs w:val="20"/>
              </w:rPr>
              <w:t>Silver Award</w:t>
            </w:r>
            <w:r w:rsidRPr="002D5406">
              <w:rPr>
                <w:rFonts w:asciiTheme="minorHAnsi" w:hAnsiTheme="minorHAnsi" w:cstheme="minorHAnsi"/>
                <w:sz w:val="20"/>
                <w:szCs w:val="20"/>
              </w:rPr>
              <w:t>,</w:t>
            </w:r>
            <w:r w:rsidRPr="002D5406">
              <w:rPr>
                <w:rFonts w:asciiTheme="minorHAnsi" w:hAnsiTheme="minorHAnsi" w:cstheme="minorHAnsi"/>
                <w:b/>
                <w:sz w:val="20"/>
                <w:szCs w:val="20"/>
              </w:rPr>
              <w:t xml:space="preserve"> we remain actively engaged in implementing our </w:t>
            </w:r>
            <w:r w:rsidRPr="002D5406">
              <w:rPr>
                <w:rStyle w:val="Strong"/>
                <w:rFonts w:asciiTheme="minorHAnsi" w:hAnsiTheme="minorHAnsi" w:cstheme="minorHAnsi"/>
                <w:sz w:val="20"/>
                <w:szCs w:val="20"/>
              </w:rPr>
              <w:t>Gold Action Plan</w:t>
            </w:r>
            <w:r w:rsidRPr="002D5406">
              <w:rPr>
                <w:rFonts w:asciiTheme="minorHAnsi" w:hAnsiTheme="minorHAnsi" w:cstheme="minorHAnsi"/>
                <w:b/>
                <w:sz w:val="20"/>
                <w:szCs w:val="20"/>
              </w:rPr>
              <w:t xml:space="preserve"> as we strive towards attaining the </w:t>
            </w:r>
            <w:r w:rsidRPr="002D5406">
              <w:rPr>
                <w:rStyle w:val="Strong"/>
                <w:rFonts w:asciiTheme="minorHAnsi" w:hAnsiTheme="minorHAnsi" w:cstheme="minorHAnsi"/>
                <w:sz w:val="20"/>
                <w:szCs w:val="20"/>
              </w:rPr>
              <w:t>Gold Award</w:t>
            </w:r>
            <w:r w:rsidRPr="002D5406">
              <w:rPr>
                <w:rFonts w:asciiTheme="minorHAnsi" w:hAnsiTheme="minorHAnsi" w:cstheme="minorHAnsi"/>
                <w:sz w:val="20"/>
                <w:szCs w:val="20"/>
              </w:rPr>
              <w:t>.</w:t>
            </w:r>
          </w:p>
          <w:p w14:paraId="354869F4" w14:textId="12AE3DE2" w:rsidR="002D5406" w:rsidRDefault="002D5406" w:rsidP="00927737">
            <w:pPr>
              <w:pStyle w:val="ListParagraph"/>
              <w:numPr>
                <w:ilvl w:val="0"/>
                <w:numId w:val="44"/>
              </w:numPr>
              <w:spacing w:line="276" w:lineRule="auto"/>
              <w:contextualSpacing/>
              <w:rPr>
                <w:rFonts w:asciiTheme="minorHAnsi" w:hAnsiTheme="minorHAnsi" w:cstheme="minorHAnsi"/>
                <w:sz w:val="20"/>
                <w:szCs w:val="20"/>
              </w:rPr>
            </w:pPr>
            <w:r w:rsidRPr="002D5406">
              <w:rPr>
                <w:rFonts w:asciiTheme="minorHAnsi" w:hAnsiTheme="minorHAnsi" w:cstheme="minorHAnsi"/>
                <w:b/>
                <w:bCs/>
                <w:sz w:val="20"/>
                <w:szCs w:val="20"/>
              </w:rPr>
              <w:t>UNCRC Sliver Award Oct 2023</w:t>
            </w:r>
            <w:r w:rsidRPr="002D5406">
              <w:rPr>
                <w:rFonts w:asciiTheme="minorHAnsi" w:hAnsiTheme="minorHAnsi" w:cstheme="minorHAnsi"/>
                <w:sz w:val="20"/>
                <w:szCs w:val="20"/>
              </w:rPr>
              <w:t xml:space="preserve">. Gaining our award encourages positive relationships </w:t>
            </w:r>
            <w:r w:rsidRPr="002D5406">
              <w:rPr>
                <w:rFonts w:asciiTheme="minorHAnsi" w:hAnsiTheme="minorHAnsi" w:cstheme="minorHAnsi"/>
                <w:sz w:val="20"/>
                <w:szCs w:val="20"/>
                <w:lang w:eastAsia="en-GB"/>
              </w:rPr>
              <w:t xml:space="preserve">between students, staff, and the wider community. </w:t>
            </w:r>
            <w:r w:rsidRPr="002D5406">
              <w:rPr>
                <w:rFonts w:asciiTheme="minorHAnsi" w:hAnsiTheme="minorHAnsi" w:cstheme="minorHAnsi"/>
                <w:sz w:val="20"/>
                <w:szCs w:val="20"/>
              </w:rPr>
              <w:t>Children have become more aware of their rights and responsibilities.</w:t>
            </w:r>
          </w:p>
          <w:p w14:paraId="4188C31F" w14:textId="77777777" w:rsidR="002D58EC" w:rsidRPr="002D5406" w:rsidRDefault="002D58EC" w:rsidP="002D58EC">
            <w:pPr>
              <w:pStyle w:val="ListParagraph"/>
              <w:spacing w:line="276" w:lineRule="auto"/>
              <w:contextualSpacing/>
              <w:rPr>
                <w:rFonts w:asciiTheme="minorHAnsi" w:hAnsiTheme="minorHAnsi" w:cstheme="minorHAnsi"/>
                <w:sz w:val="20"/>
                <w:szCs w:val="20"/>
              </w:rPr>
            </w:pPr>
          </w:p>
          <w:p w14:paraId="36157328" w14:textId="42743A0D" w:rsidR="002D5406" w:rsidRPr="00E852E8" w:rsidRDefault="00E852E8" w:rsidP="00E852E8">
            <w:pPr>
              <w:ind w:left="360"/>
              <w:rPr>
                <w:rFonts w:asciiTheme="minorHAnsi" w:hAnsiTheme="minorHAnsi" w:cstheme="minorHAnsi"/>
                <w:sz w:val="20"/>
                <w:szCs w:val="20"/>
              </w:rPr>
            </w:pPr>
            <w:r w:rsidRPr="00F779D0">
              <w:rPr>
                <w:rFonts w:asciiTheme="minorHAnsi" w:hAnsiTheme="minorHAnsi" w:cstheme="minorHAnsi"/>
                <w:b/>
                <w:bCs/>
                <w:sz w:val="20"/>
                <w:szCs w:val="20"/>
                <w:u w:val="single"/>
              </w:rPr>
              <w:t>Strategic planning for continuous improvement</w:t>
            </w:r>
          </w:p>
          <w:p w14:paraId="1FBD3501" w14:textId="796DA53A" w:rsidR="00E852E8" w:rsidRDefault="00E852E8" w:rsidP="00E852E8">
            <w:pPr>
              <w:spacing w:line="276" w:lineRule="auto"/>
              <w:contextualSpacing/>
              <w:rPr>
                <w:rFonts w:asciiTheme="minorHAnsi" w:hAnsiTheme="minorHAnsi" w:cstheme="minorHAnsi"/>
                <w:b/>
                <w:sz w:val="20"/>
                <w:szCs w:val="20"/>
              </w:rPr>
            </w:pPr>
            <w:r w:rsidRPr="00E852E8">
              <w:rPr>
                <w:rFonts w:asciiTheme="minorHAnsi" w:hAnsiTheme="minorHAnsi" w:cstheme="minorHAnsi"/>
                <w:b/>
                <w:sz w:val="20"/>
                <w:szCs w:val="20"/>
              </w:rPr>
              <w:t>All teachers engage with and show commitment to the GTCS professional standards. They apply educational policy to the context of the school. This is documented and reviewed through PRD and it is evident daily in school. Our vision promotes high expectations for all learners.</w:t>
            </w:r>
          </w:p>
          <w:p w14:paraId="7E6891EF" w14:textId="320CE059" w:rsidR="00E852E8" w:rsidRPr="00B543C8" w:rsidRDefault="00E852E8" w:rsidP="00927737">
            <w:pPr>
              <w:pStyle w:val="ListParagraph"/>
              <w:numPr>
                <w:ilvl w:val="0"/>
                <w:numId w:val="44"/>
              </w:numPr>
              <w:spacing w:line="276" w:lineRule="auto"/>
              <w:contextualSpacing/>
              <w:rPr>
                <w:rFonts w:asciiTheme="minorHAnsi" w:hAnsiTheme="minorHAnsi" w:cstheme="minorHAnsi"/>
                <w:b/>
                <w:bCs/>
                <w:sz w:val="20"/>
                <w:szCs w:val="20"/>
                <w:u w:val="single"/>
              </w:rPr>
            </w:pPr>
            <w:r w:rsidRPr="00B543C8">
              <w:rPr>
                <w:rFonts w:asciiTheme="minorHAnsi" w:hAnsiTheme="minorHAnsi" w:cstheme="minorHAnsi"/>
                <w:b/>
                <w:bCs/>
                <w:sz w:val="20"/>
                <w:szCs w:val="20"/>
              </w:rPr>
              <w:t>Staff Professional learning targets</w:t>
            </w:r>
            <w:r w:rsidR="00B543C8" w:rsidRPr="00B543C8">
              <w:rPr>
                <w:rFonts w:asciiTheme="minorHAnsi" w:hAnsiTheme="minorHAnsi" w:cstheme="minorHAnsi"/>
                <w:b/>
                <w:bCs/>
                <w:sz w:val="20"/>
                <w:szCs w:val="20"/>
              </w:rPr>
              <w:t xml:space="preserve">, </w:t>
            </w:r>
            <w:r w:rsidRPr="00B543C8">
              <w:rPr>
                <w:rFonts w:asciiTheme="minorHAnsi" w:hAnsiTheme="minorHAnsi" w:cstheme="minorHAnsi"/>
                <w:b/>
                <w:bCs/>
                <w:sz w:val="20"/>
                <w:szCs w:val="20"/>
              </w:rPr>
              <w:t>Inset and collegiate activities</w:t>
            </w:r>
            <w:r w:rsidRPr="00B543C8">
              <w:rPr>
                <w:rFonts w:asciiTheme="minorHAnsi" w:hAnsiTheme="minorHAnsi" w:cstheme="minorHAnsi"/>
                <w:sz w:val="20"/>
                <w:szCs w:val="20"/>
              </w:rPr>
              <w:t>, staff leadership all demonstrate commitment to collegiate learning and continuous improvement</w:t>
            </w:r>
          </w:p>
          <w:p w14:paraId="4A98E511" w14:textId="77777777" w:rsidR="00B543C8" w:rsidRPr="00B543C8" w:rsidRDefault="00B543C8" w:rsidP="00B543C8">
            <w:pPr>
              <w:spacing w:line="276" w:lineRule="auto"/>
              <w:contextualSpacing/>
              <w:rPr>
                <w:rFonts w:asciiTheme="minorHAnsi" w:hAnsiTheme="minorHAnsi" w:cstheme="minorHAnsi"/>
                <w:b/>
                <w:bCs/>
                <w:sz w:val="20"/>
                <w:szCs w:val="20"/>
              </w:rPr>
            </w:pPr>
            <w:r w:rsidRPr="00B543C8">
              <w:rPr>
                <w:rFonts w:asciiTheme="minorHAnsi" w:hAnsiTheme="minorHAnsi" w:cstheme="minorHAnsi"/>
                <w:b/>
                <w:bCs/>
                <w:sz w:val="20"/>
                <w:szCs w:val="20"/>
              </w:rPr>
              <w:t>All staff have a very good understanding of the demographic of the school and the community we serve, reinforcing their understanding of equity, inclusion and social justice.</w:t>
            </w:r>
          </w:p>
          <w:p w14:paraId="31E87E65" w14:textId="77777777" w:rsidR="00B543C8" w:rsidRPr="00B60A85" w:rsidRDefault="00B543C8" w:rsidP="00927737">
            <w:pPr>
              <w:pStyle w:val="ListParagraph"/>
              <w:numPr>
                <w:ilvl w:val="0"/>
                <w:numId w:val="44"/>
              </w:numPr>
              <w:spacing w:line="276" w:lineRule="auto"/>
              <w:contextualSpacing/>
              <w:rPr>
                <w:rFonts w:asciiTheme="minorHAnsi" w:hAnsiTheme="minorHAnsi" w:cstheme="minorHAnsi"/>
                <w:sz w:val="20"/>
                <w:szCs w:val="20"/>
              </w:rPr>
            </w:pPr>
            <w:r w:rsidRPr="00B60A85">
              <w:rPr>
                <w:rFonts w:asciiTheme="minorHAnsi" w:hAnsiTheme="minorHAnsi" w:cstheme="minorHAnsi"/>
                <w:sz w:val="20"/>
                <w:szCs w:val="20"/>
              </w:rPr>
              <w:t xml:space="preserve">Data is </w:t>
            </w:r>
            <w:r>
              <w:rPr>
                <w:rFonts w:asciiTheme="minorHAnsi" w:hAnsiTheme="minorHAnsi" w:cstheme="minorHAnsi"/>
                <w:sz w:val="20"/>
                <w:szCs w:val="20"/>
              </w:rPr>
              <w:t xml:space="preserve">engaged with </w:t>
            </w:r>
            <w:r w:rsidRPr="00B60A85">
              <w:rPr>
                <w:rFonts w:asciiTheme="minorHAnsi" w:hAnsiTheme="minorHAnsi" w:cstheme="minorHAnsi"/>
                <w:sz w:val="20"/>
                <w:szCs w:val="20"/>
              </w:rPr>
              <w:t>(SMID/FME/Partner working) to determine the socio-economic dynamic of the school. The past 2 years has shown a shift (increase in FME entitlement /increase in partner working especially SW/increase LAC/increase in police reports) and this has led to a revisiting and establishment of our V/V/A to ensure high expectations are shared and expected by all involved in contributing to our community. All data and feedback was shared to allow decisions to be made in development priorities.</w:t>
            </w:r>
          </w:p>
          <w:p w14:paraId="199EC1DC" w14:textId="23D86DAA" w:rsidR="00B543C8" w:rsidRDefault="00B543C8" w:rsidP="00B543C8">
            <w:pPr>
              <w:spacing w:line="276" w:lineRule="auto"/>
              <w:contextualSpacing/>
              <w:rPr>
                <w:rFonts w:asciiTheme="minorHAnsi" w:hAnsiTheme="minorHAnsi" w:cstheme="minorHAnsi"/>
                <w:b/>
                <w:sz w:val="20"/>
                <w:szCs w:val="20"/>
              </w:rPr>
            </w:pPr>
            <w:r w:rsidRPr="00B543C8">
              <w:rPr>
                <w:rFonts w:asciiTheme="minorHAnsi" w:hAnsiTheme="minorHAnsi" w:cstheme="minorHAnsi"/>
                <w:b/>
                <w:sz w:val="20"/>
                <w:szCs w:val="20"/>
              </w:rPr>
              <w:t xml:space="preserve">A whole school quality assurance calendar supports self-evaluation.  Almost all of our community work together to set priorities. This ensures ownership and appropriateness of these priorities. </w:t>
            </w:r>
          </w:p>
          <w:p w14:paraId="797E532E" w14:textId="77777777" w:rsidR="00B543C8" w:rsidRPr="0098104E" w:rsidRDefault="00B543C8" w:rsidP="00927737">
            <w:pPr>
              <w:pStyle w:val="ListParagraph"/>
              <w:numPr>
                <w:ilvl w:val="0"/>
                <w:numId w:val="44"/>
              </w:numPr>
              <w:spacing w:line="276" w:lineRule="auto"/>
              <w:contextualSpacing/>
              <w:rPr>
                <w:rFonts w:asciiTheme="minorHAnsi" w:hAnsiTheme="minorHAnsi" w:cstheme="minorHAnsi"/>
                <w:sz w:val="20"/>
                <w:szCs w:val="20"/>
              </w:rPr>
            </w:pPr>
            <w:r w:rsidRPr="00EB26F8">
              <w:rPr>
                <w:rFonts w:asciiTheme="minorHAnsi" w:hAnsiTheme="minorHAnsi" w:cstheme="minorHAnsi"/>
                <w:b/>
                <w:bCs/>
                <w:sz w:val="20"/>
                <w:szCs w:val="20"/>
              </w:rPr>
              <w:t>Improvement planning</w:t>
            </w:r>
            <w:r>
              <w:rPr>
                <w:rFonts w:asciiTheme="minorHAnsi" w:hAnsiTheme="minorHAnsi" w:cstheme="minorHAnsi"/>
                <w:sz w:val="20"/>
                <w:szCs w:val="20"/>
              </w:rPr>
              <w:t xml:space="preserve"> </w:t>
            </w:r>
            <w:r w:rsidRPr="00B60A85">
              <w:rPr>
                <w:rFonts w:asciiTheme="minorHAnsi" w:hAnsiTheme="minorHAnsi" w:cstheme="minorHAnsi"/>
                <w:sz w:val="20"/>
                <w:szCs w:val="20"/>
              </w:rPr>
              <w:t xml:space="preserve">includes </w:t>
            </w:r>
            <w:r w:rsidRPr="00EB26F8">
              <w:rPr>
                <w:rFonts w:asciiTheme="minorHAnsi" w:hAnsiTheme="minorHAnsi" w:cstheme="minorHAnsi"/>
                <w:b/>
                <w:bCs/>
                <w:sz w:val="20"/>
                <w:szCs w:val="20"/>
              </w:rPr>
              <w:t>Pupil Council meetings/RRS meetings /Whole class meetings and assemblies</w:t>
            </w:r>
            <w:r w:rsidRPr="00B60A85">
              <w:rPr>
                <w:rFonts w:asciiTheme="minorHAnsi" w:hAnsiTheme="minorHAnsi" w:cstheme="minorHAnsi"/>
                <w:sz w:val="20"/>
                <w:szCs w:val="20"/>
              </w:rPr>
              <w:t xml:space="preserve">. By using HGIOUR School </w:t>
            </w:r>
            <w:r w:rsidRPr="0098104E">
              <w:rPr>
                <w:rFonts w:asciiTheme="minorHAnsi" w:hAnsiTheme="minorHAnsi" w:cstheme="minorHAnsi"/>
                <w:sz w:val="20"/>
                <w:szCs w:val="20"/>
              </w:rPr>
              <w:t xml:space="preserve">feedback is given of key priority themes e.g. 2.3 learning and Teaching. </w:t>
            </w:r>
          </w:p>
          <w:p w14:paraId="5E3757BA" w14:textId="77777777" w:rsidR="00B543C8" w:rsidRPr="00B543C8" w:rsidRDefault="00B543C8" w:rsidP="00B543C8">
            <w:pPr>
              <w:spacing w:line="276" w:lineRule="auto"/>
              <w:contextualSpacing/>
              <w:rPr>
                <w:rFonts w:asciiTheme="minorHAnsi" w:hAnsiTheme="minorHAnsi" w:cstheme="minorHAnsi"/>
                <w:b/>
                <w:bCs/>
                <w:sz w:val="20"/>
                <w:szCs w:val="20"/>
                <w:u w:val="single"/>
              </w:rPr>
            </w:pPr>
            <w:r w:rsidRPr="00B543C8">
              <w:rPr>
                <w:rFonts w:asciiTheme="minorHAnsi" w:hAnsiTheme="minorHAnsi" w:cstheme="minorHAnsi"/>
                <w:b/>
                <w:sz w:val="20"/>
                <w:szCs w:val="20"/>
              </w:rPr>
              <w:t>Leadership opportunities are captured in our tracking and monitoring overview this ensures leadership roles are shared across all learners and they all get the opportunity to put themselves forward</w:t>
            </w:r>
            <w:r w:rsidRPr="00B543C8">
              <w:rPr>
                <w:rFonts w:asciiTheme="minorHAnsi" w:hAnsiTheme="minorHAnsi" w:cstheme="minorHAnsi"/>
                <w:sz w:val="20"/>
                <w:szCs w:val="20"/>
              </w:rPr>
              <w:t>.</w:t>
            </w:r>
          </w:p>
          <w:p w14:paraId="3B1BB139" w14:textId="06B7218F" w:rsidR="00B543C8" w:rsidRDefault="00B543C8" w:rsidP="00927737">
            <w:pPr>
              <w:pStyle w:val="ListParagraph"/>
              <w:numPr>
                <w:ilvl w:val="0"/>
                <w:numId w:val="44"/>
              </w:numPr>
              <w:spacing w:line="276" w:lineRule="auto"/>
              <w:contextualSpacing/>
              <w:rPr>
                <w:rFonts w:asciiTheme="minorHAnsi" w:hAnsiTheme="minorHAnsi" w:cstheme="minorHAnsi"/>
                <w:sz w:val="20"/>
                <w:szCs w:val="20"/>
              </w:rPr>
            </w:pPr>
            <w:r w:rsidRPr="00B60A85">
              <w:rPr>
                <w:rFonts w:asciiTheme="minorHAnsi" w:hAnsiTheme="minorHAnsi" w:cstheme="minorHAnsi"/>
                <w:sz w:val="20"/>
                <w:szCs w:val="20"/>
              </w:rPr>
              <w:t>Leadership groups are increasing with the development of a Sports Council/RRS/Global Citizen Group/</w:t>
            </w:r>
            <w:proofErr w:type="spellStart"/>
            <w:r w:rsidRPr="00B60A85">
              <w:rPr>
                <w:rFonts w:asciiTheme="minorHAnsi" w:hAnsiTheme="minorHAnsi" w:cstheme="minorHAnsi"/>
                <w:sz w:val="20"/>
                <w:szCs w:val="20"/>
              </w:rPr>
              <w:t>Ibike</w:t>
            </w:r>
            <w:proofErr w:type="spellEnd"/>
            <w:r w:rsidRPr="00B60A85">
              <w:rPr>
                <w:rFonts w:asciiTheme="minorHAnsi" w:hAnsiTheme="minorHAnsi" w:cstheme="minorHAnsi"/>
                <w:sz w:val="20"/>
                <w:szCs w:val="20"/>
              </w:rPr>
              <w:t xml:space="preserve"> crew – this gives learners more opportunities to be heard and ideas acted upon. </w:t>
            </w:r>
          </w:p>
          <w:p w14:paraId="3A8F2146" w14:textId="3AABB6BA" w:rsidR="00B543C8" w:rsidRPr="005C4777" w:rsidRDefault="00B543C8" w:rsidP="00927737">
            <w:pPr>
              <w:pStyle w:val="ListParagraph"/>
              <w:numPr>
                <w:ilvl w:val="0"/>
                <w:numId w:val="44"/>
              </w:numPr>
              <w:spacing w:line="276" w:lineRule="auto"/>
              <w:contextualSpacing/>
              <w:rPr>
                <w:rFonts w:asciiTheme="minorHAnsi" w:hAnsiTheme="minorHAnsi" w:cstheme="minorHAnsi"/>
                <w:sz w:val="20"/>
                <w:szCs w:val="20"/>
              </w:rPr>
            </w:pPr>
            <w:r w:rsidRPr="00B60A85">
              <w:rPr>
                <w:rFonts w:asciiTheme="minorHAnsi" w:hAnsiTheme="minorHAnsi" w:cstheme="minorHAnsi"/>
                <w:sz w:val="20"/>
                <w:szCs w:val="20"/>
              </w:rPr>
              <w:t xml:space="preserve">We </w:t>
            </w:r>
            <w:r w:rsidRPr="00D41B7A">
              <w:rPr>
                <w:rFonts w:asciiTheme="minorHAnsi" w:hAnsiTheme="minorHAnsi" w:cstheme="minorHAnsi"/>
                <w:b/>
                <w:bCs/>
                <w:sz w:val="20"/>
                <w:szCs w:val="20"/>
              </w:rPr>
              <w:t>display “You said We did” on a display board</w:t>
            </w:r>
            <w:r w:rsidRPr="00B60A85">
              <w:rPr>
                <w:rFonts w:asciiTheme="minorHAnsi" w:hAnsiTheme="minorHAnsi" w:cstheme="minorHAnsi"/>
                <w:sz w:val="20"/>
                <w:szCs w:val="20"/>
              </w:rPr>
              <w:t xml:space="preserve"> to reinforce changes that have been made e.g. music on in the lunch hall/extending our technology equipment /relooking at how we do assemblies.                            </w:t>
            </w:r>
          </w:p>
          <w:p w14:paraId="5261B6FF" w14:textId="05959D6D" w:rsidR="005C4777" w:rsidRDefault="00B543C8" w:rsidP="005C4777">
            <w:pPr>
              <w:spacing w:line="276" w:lineRule="auto"/>
              <w:contextualSpacing/>
              <w:rPr>
                <w:rFonts w:asciiTheme="minorHAnsi" w:hAnsiTheme="minorHAnsi" w:cstheme="minorHAnsi"/>
                <w:b/>
                <w:sz w:val="20"/>
                <w:szCs w:val="20"/>
              </w:rPr>
            </w:pPr>
            <w:r w:rsidRPr="00B543C8">
              <w:rPr>
                <w:rFonts w:asciiTheme="minorHAnsi" w:hAnsiTheme="minorHAnsi" w:cstheme="minorHAnsi"/>
                <w:b/>
                <w:sz w:val="20"/>
                <w:szCs w:val="20"/>
              </w:rPr>
              <w:t>Learners evaluate improvement areas, and this informs next steps by also providing everyone with feedback on the decision making within the school and the reason behind this. This feeds directly into improvement planning.</w:t>
            </w:r>
          </w:p>
          <w:p w14:paraId="3D9731DE" w14:textId="77777777" w:rsidR="005C4777" w:rsidRPr="00E85E69" w:rsidRDefault="005C4777" w:rsidP="00927737">
            <w:pPr>
              <w:pStyle w:val="ListParagraph"/>
              <w:numPr>
                <w:ilvl w:val="0"/>
                <w:numId w:val="44"/>
              </w:numPr>
              <w:spacing w:line="276" w:lineRule="auto"/>
              <w:contextualSpacing/>
              <w:rPr>
                <w:rFonts w:asciiTheme="minorHAnsi" w:hAnsiTheme="minorHAnsi" w:cstheme="minorHAnsi"/>
                <w:b/>
                <w:bCs/>
                <w:sz w:val="20"/>
                <w:szCs w:val="20"/>
              </w:rPr>
            </w:pPr>
            <w:r>
              <w:rPr>
                <w:rFonts w:asciiTheme="minorHAnsi" w:hAnsiTheme="minorHAnsi" w:cstheme="minorHAnsi"/>
                <w:b/>
                <w:bCs/>
                <w:sz w:val="20"/>
                <w:szCs w:val="20"/>
              </w:rPr>
              <w:t xml:space="preserve">Heathhall </w:t>
            </w:r>
            <w:r w:rsidRPr="00E85E69">
              <w:rPr>
                <w:rFonts w:asciiTheme="minorHAnsi" w:hAnsiTheme="minorHAnsi" w:cstheme="minorHAnsi"/>
                <w:b/>
                <w:bCs/>
                <w:sz w:val="20"/>
                <w:szCs w:val="20"/>
              </w:rPr>
              <w:t>School Improvement Planning 2024-2025</w:t>
            </w:r>
          </w:p>
          <w:p w14:paraId="57C50842" w14:textId="7D8EAB03" w:rsidR="005C4777" w:rsidRDefault="005C4777" w:rsidP="005C4777">
            <w:pPr>
              <w:pStyle w:val="ListParagraph"/>
              <w:rPr>
                <w:rFonts w:asciiTheme="minorHAnsi" w:hAnsiTheme="minorHAnsi" w:cstheme="minorHAnsi"/>
                <w:b/>
                <w:sz w:val="20"/>
                <w:szCs w:val="20"/>
              </w:rPr>
            </w:pPr>
            <w:r w:rsidRPr="00877661">
              <w:rPr>
                <w:rFonts w:asciiTheme="minorHAnsi" w:hAnsiTheme="minorHAnsi" w:cstheme="minorHAnsi"/>
                <w:sz w:val="20"/>
                <w:szCs w:val="20"/>
              </w:rPr>
              <w:t xml:space="preserve">The school improvement plan is a collaboration from feedback from a wide variety of voices and data. School Improvement planning is shared with pupils through our </w:t>
            </w:r>
            <w:r w:rsidRPr="002C12F6">
              <w:rPr>
                <w:rFonts w:asciiTheme="minorHAnsi" w:hAnsiTheme="minorHAnsi" w:cstheme="minorHAnsi"/>
                <w:b/>
                <w:bCs/>
                <w:sz w:val="20"/>
                <w:szCs w:val="20"/>
              </w:rPr>
              <w:t>Learner Friendly School Improvement Plan.</w:t>
            </w:r>
          </w:p>
          <w:p w14:paraId="1A811F17" w14:textId="79C6957C" w:rsidR="005C4777" w:rsidRPr="00276460" w:rsidRDefault="005C4777" w:rsidP="00927737">
            <w:pPr>
              <w:pStyle w:val="ListParagraph"/>
              <w:numPr>
                <w:ilvl w:val="0"/>
                <w:numId w:val="44"/>
              </w:numPr>
              <w:spacing w:line="276" w:lineRule="auto"/>
              <w:contextualSpacing/>
              <w:rPr>
                <w:rFonts w:asciiTheme="minorHAnsi" w:hAnsiTheme="minorHAnsi" w:cstheme="minorHAnsi"/>
                <w:sz w:val="20"/>
                <w:szCs w:val="20"/>
              </w:rPr>
            </w:pPr>
            <w:r w:rsidRPr="00276460">
              <w:rPr>
                <w:rFonts w:asciiTheme="minorHAnsi" w:hAnsiTheme="minorHAnsi" w:cstheme="minorHAnsi"/>
                <w:sz w:val="20"/>
                <w:szCs w:val="20"/>
              </w:rPr>
              <w:t>The introduction of a learner friendly SIP has supported conversations with learners and parents and most responded that they felt the school sought out their views on how they could improve the school</w:t>
            </w:r>
          </w:p>
          <w:p w14:paraId="3D9B4682" w14:textId="77777777" w:rsidR="005C4777" w:rsidRPr="005C4777" w:rsidRDefault="005C4777" w:rsidP="005C4777">
            <w:pPr>
              <w:spacing w:line="276" w:lineRule="auto"/>
              <w:contextualSpacing/>
              <w:rPr>
                <w:rFonts w:asciiTheme="minorHAnsi" w:hAnsiTheme="minorHAnsi" w:cstheme="minorHAnsi"/>
                <w:b/>
                <w:sz w:val="20"/>
                <w:szCs w:val="20"/>
              </w:rPr>
            </w:pPr>
            <w:r w:rsidRPr="005C4777">
              <w:rPr>
                <w:rFonts w:asciiTheme="minorHAnsi" w:hAnsiTheme="minorHAnsi" w:cstheme="minorHAnsi"/>
                <w:b/>
                <w:sz w:val="20"/>
                <w:szCs w:val="20"/>
              </w:rPr>
              <w:t xml:space="preserve">Change is evaluated through data capture, community voice and quality assurance calendar. This allows priorities to meet the needs of the school, learners, staff and community. Leaders consider the sustainability of change and the potential to have positive outcomes for our learners at Heathhall. This has ensured change is being enabled. </w:t>
            </w:r>
          </w:p>
          <w:p w14:paraId="322AF743" w14:textId="0D8A52D8" w:rsidR="005C4777" w:rsidRDefault="005C4777" w:rsidP="00927737">
            <w:pPr>
              <w:pStyle w:val="ListParagraph"/>
              <w:numPr>
                <w:ilvl w:val="0"/>
                <w:numId w:val="44"/>
              </w:numPr>
              <w:spacing w:line="276" w:lineRule="auto"/>
              <w:contextualSpacing/>
              <w:rPr>
                <w:rFonts w:asciiTheme="minorHAnsi" w:hAnsiTheme="minorHAnsi" w:cstheme="minorHAnsi"/>
                <w:sz w:val="20"/>
                <w:szCs w:val="20"/>
              </w:rPr>
            </w:pPr>
            <w:r w:rsidRPr="00B60A85">
              <w:rPr>
                <w:rFonts w:asciiTheme="minorHAnsi" w:hAnsiTheme="minorHAnsi" w:cstheme="minorHAnsi"/>
                <w:sz w:val="20"/>
                <w:szCs w:val="20"/>
              </w:rPr>
              <w:t xml:space="preserve">The demographic of the school is changing with new housing association developments being built and houses allocated. The school has seen an increase in FME </w:t>
            </w:r>
            <w:r w:rsidR="00447A12">
              <w:rPr>
                <w:rFonts w:asciiTheme="minorHAnsi" w:hAnsiTheme="minorHAnsi" w:cstheme="minorHAnsi"/>
                <w:sz w:val="20"/>
                <w:szCs w:val="20"/>
              </w:rPr>
              <w:t>from 3% to 21</w:t>
            </w:r>
            <w:r w:rsidRPr="005C4777">
              <w:rPr>
                <w:rFonts w:asciiTheme="minorHAnsi" w:hAnsiTheme="minorHAnsi" w:cstheme="minorHAnsi"/>
                <w:sz w:val="20"/>
                <w:szCs w:val="20"/>
              </w:rPr>
              <w:t>% in the past 5 years. Through improving the dat</w:t>
            </w:r>
            <w:r w:rsidRPr="00B60A85">
              <w:rPr>
                <w:rFonts w:asciiTheme="minorHAnsi" w:hAnsiTheme="minorHAnsi" w:cstheme="minorHAnsi"/>
                <w:sz w:val="20"/>
                <w:szCs w:val="20"/>
              </w:rPr>
              <w:t xml:space="preserve">a and information on our </w:t>
            </w:r>
            <w:r w:rsidRPr="004D55F8">
              <w:rPr>
                <w:rFonts w:asciiTheme="minorHAnsi" w:hAnsiTheme="minorHAnsi" w:cstheme="minorHAnsi"/>
                <w:b/>
                <w:bCs/>
                <w:sz w:val="20"/>
                <w:szCs w:val="20"/>
              </w:rPr>
              <w:t>tracking and monitoring</w:t>
            </w:r>
            <w:r w:rsidRPr="00B60A85">
              <w:rPr>
                <w:rFonts w:asciiTheme="minorHAnsi" w:hAnsiTheme="minorHAnsi" w:cstheme="minorHAnsi"/>
                <w:sz w:val="20"/>
                <w:szCs w:val="20"/>
              </w:rPr>
              <w:t>/supporting the transition of new learners/working in partnership with partners/Professional Learning Courses e.g. PACE /Supporting Learners/Inclusion Workshops, all staff have an increased understanding of the challenges that our families are facing and the impact these are having on the learners when in school. This impacts on our communication and partnership working especially with health.</w:t>
            </w:r>
          </w:p>
          <w:p w14:paraId="3ACA5803" w14:textId="07A6F073" w:rsidR="005C4777" w:rsidRPr="00B60A85" w:rsidRDefault="005C4777" w:rsidP="00927737">
            <w:pPr>
              <w:pStyle w:val="ListParagraph"/>
              <w:numPr>
                <w:ilvl w:val="0"/>
                <w:numId w:val="44"/>
              </w:numPr>
              <w:spacing w:line="276" w:lineRule="auto"/>
              <w:contextualSpacing/>
              <w:rPr>
                <w:rFonts w:asciiTheme="minorHAnsi" w:hAnsiTheme="minorHAnsi" w:cstheme="minorHAnsi"/>
                <w:sz w:val="20"/>
                <w:szCs w:val="20"/>
              </w:rPr>
            </w:pPr>
            <w:r w:rsidRPr="00BB4A11">
              <w:rPr>
                <w:rFonts w:asciiTheme="minorHAnsi" w:hAnsiTheme="minorHAnsi" w:cstheme="minorHAnsi"/>
                <w:b/>
                <w:bCs/>
                <w:sz w:val="20"/>
                <w:szCs w:val="20"/>
              </w:rPr>
              <w:t>Planning for PEF</w:t>
            </w:r>
            <w:r w:rsidRPr="00B60A85">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60A85">
              <w:rPr>
                <w:rFonts w:asciiTheme="minorHAnsi" w:hAnsiTheme="minorHAnsi" w:cstheme="minorHAnsi"/>
                <w:sz w:val="20"/>
                <w:szCs w:val="20"/>
              </w:rPr>
              <w:t xml:space="preserve">has a focus on supporting pupils who, as a result of data information, are identified for priority focus – e.g. attendance /literacy/numeracy attainment. The capping of PEF based on previous school data has impacted on the school having </w:t>
            </w:r>
            <w:r>
              <w:rPr>
                <w:rFonts w:asciiTheme="minorHAnsi" w:hAnsiTheme="minorHAnsi" w:cstheme="minorHAnsi"/>
                <w:sz w:val="20"/>
                <w:szCs w:val="20"/>
              </w:rPr>
              <w:t>an increase</w:t>
            </w:r>
            <w:r w:rsidRPr="00B60A85">
              <w:rPr>
                <w:rFonts w:asciiTheme="minorHAnsi" w:hAnsiTheme="minorHAnsi" w:cstheme="minorHAnsi"/>
                <w:sz w:val="20"/>
                <w:szCs w:val="20"/>
              </w:rPr>
              <w:t xml:space="preserve"> of learner priority but no increase in funding. This has meant we have had to </w:t>
            </w:r>
            <w:proofErr w:type="spellStart"/>
            <w:r w:rsidRPr="00B60A85">
              <w:rPr>
                <w:rFonts w:asciiTheme="minorHAnsi" w:hAnsiTheme="minorHAnsi" w:cstheme="minorHAnsi"/>
                <w:sz w:val="20"/>
                <w:szCs w:val="20"/>
              </w:rPr>
              <w:t>prioritise</w:t>
            </w:r>
            <w:proofErr w:type="spellEnd"/>
            <w:r w:rsidRPr="00B60A85">
              <w:rPr>
                <w:rFonts w:asciiTheme="minorHAnsi" w:hAnsiTheme="minorHAnsi" w:cstheme="minorHAnsi"/>
                <w:sz w:val="20"/>
                <w:szCs w:val="20"/>
              </w:rPr>
              <w:t xml:space="preserve"> and work collaboratively with parents and parents to support children e.g. Autism Outreach/DHS – supporting access to swimming/health/Inclusion Team</w:t>
            </w:r>
            <w:r>
              <w:rPr>
                <w:rFonts w:asciiTheme="minorHAnsi" w:hAnsiTheme="minorHAnsi" w:cstheme="minorHAnsi"/>
                <w:sz w:val="20"/>
                <w:szCs w:val="20"/>
              </w:rPr>
              <w:t>.</w:t>
            </w:r>
          </w:p>
          <w:p w14:paraId="31F6D474" w14:textId="77777777" w:rsidR="00AA096A" w:rsidRPr="00F779D0" w:rsidRDefault="00AA096A" w:rsidP="00AA096A">
            <w:pPr>
              <w:jc w:val="center"/>
              <w:rPr>
                <w:rFonts w:asciiTheme="minorHAnsi" w:eastAsia="Arial Unicode MS" w:hAnsiTheme="minorHAnsi" w:cstheme="minorHAnsi"/>
                <w:b/>
                <w:bCs/>
                <w:iCs/>
                <w:sz w:val="20"/>
                <w:szCs w:val="20"/>
                <w:u w:val="single"/>
              </w:rPr>
            </w:pPr>
            <w:r w:rsidRPr="00F779D0">
              <w:rPr>
                <w:rFonts w:asciiTheme="minorHAnsi" w:hAnsiTheme="minorHAnsi" w:cstheme="minorHAnsi"/>
                <w:b/>
                <w:bCs/>
                <w:sz w:val="20"/>
                <w:szCs w:val="20"/>
                <w:u w:val="single"/>
              </w:rPr>
              <w:t>Implementing improvement and change</w:t>
            </w:r>
          </w:p>
          <w:p w14:paraId="1A689E46" w14:textId="77777777" w:rsidR="003E746B" w:rsidRPr="003E746B" w:rsidRDefault="003E746B" w:rsidP="003E746B">
            <w:pPr>
              <w:contextualSpacing/>
              <w:rPr>
                <w:rFonts w:asciiTheme="minorHAnsi" w:hAnsiTheme="minorHAnsi" w:cstheme="minorHAnsi"/>
                <w:b/>
                <w:sz w:val="20"/>
                <w:szCs w:val="20"/>
              </w:rPr>
            </w:pPr>
            <w:r w:rsidRPr="003E746B">
              <w:rPr>
                <w:rFonts w:asciiTheme="minorHAnsi" w:hAnsiTheme="minorHAnsi" w:cstheme="minorHAnsi"/>
                <w:b/>
                <w:sz w:val="20"/>
                <w:szCs w:val="20"/>
              </w:rPr>
              <w:t>Staff have been actively encouraged during Professional Review Meetings to contribute to advancing the school's key priorities, including enhancing writing skills, integrating technologies, and updating our curricular framework.</w:t>
            </w:r>
          </w:p>
          <w:p w14:paraId="60FA9F51" w14:textId="77777777" w:rsidR="003E746B" w:rsidRPr="00B60A85" w:rsidRDefault="003E746B" w:rsidP="00927737">
            <w:pPr>
              <w:pStyle w:val="ListParagraph"/>
              <w:numPr>
                <w:ilvl w:val="0"/>
                <w:numId w:val="44"/>
              </w:numPr>
              <w:spacing w:line="276" w:lineRule="auto"/>
              <w:contextualSpacing/>
              <w:rPr>
                <w:rFonts w:asciiTheme="minorHAnsi" w:hAnsiTheme="minorHAnsi" w:cstheme="minorHAnsi"/>
                <w:sz w:val="20"/>
                <w:szCs w:val="20"/>
              </w:rPr>
            </w:pPr>
            <w:r w:rsidRPr="00B60A85">
              <w:rPr>
                <w:rFonts w:asciiTheme="minorHAnsi" w:hAnsiTheme="minorHAnsi" w:cstheme="minorHAnsi"/>
                <w:sz w:val="20"/>
                <w:szCs w:val="20"/>
              </w:rPr>
              <w:t xml:space="preserve">All staff </w:t>
            </w:r>
            <w:proofErr w:type="spellStart"/>
            <w:r w:rsidRPr="00B60A85">
              <w:rPr>
                <w:rFonts w:asciiTheme="minorHAnsi" w:hAnsiTheme="minorHAnsi" w:cstheme="minorHAnsi"/>
                <w:sz w:val="20"/>
                <w:szCs w:val="20"/>
              </w:rPr>
              <w:t>recognise</w:t>
            </w:r>
            <w:proofErr w:type="spellEnd"/>
            <w:r w:rsidRPr="00B60A85">
              <w:rPr>
                <w:rFonts w:asciiTheme="minorHAnsi" w:hAnsiTheme="minorHAnsi" w:cstheme="minorHAnsi"/>
                <w:sz w:val="20"/>
                <w:szCs w:val="20"/>
              </w:rPr>
              <w:t xml:space="preserve"> that a focused </w:t>
            </w:r>
            <w:r w:rsidRPr="00962C70">
              <w:rPr>
                <w:rFonts w:asciiTheme="minorHAnsi" w:hAnsiTheme="minorHAnsi" w:cstheme="minorHAnsi"/>
                <w:b/>
                <w:bCs/>
                <w:sz w:val="20"/>
                <w:szCs w:val="20"/>
              </w:rPr>
              <w:t>Professional Learning Plan</w:t>
            </w:r>
            <w:r w:rsidRPr="00B60A85">
              <w:rPr>
                <w:rFonts w:asciiTheme="minorHAnsi" w:hAnsiTheme="minorHAnsi" w:cstheme="minorHAnsi"/>
                <w:sz w:val="20"/>
                <w:szCs w:val="20"/>
              </w:rPr>
              <w:t xml:space="preserve"> will impact directly on the pupils within the school. They create targets which support the learners in the school allowing them to further meet their needs and curriculum entitlements. </w:t>
            </w:r>
          </w:p>
          <w:p w14:paraId="09BED912" w14:textId="77777777" w:rsidR="003E746B" w:rsidRPr="005D6E01" w:rsidRDefault="003E746B" w:rsidP="00927737">
            <w:pPr>
              <w:pStyle w:val="ListParagraph"/>
              <w:numPr>
                <w:ilvl w:val="0"/>
                <w:numId w:val="44"/>
              </w:numPr>
              <w:spacing w:line="276" w:lineRule="auto"/>
              <w:contextualSpacing/>
              <w:rPr>
                <w:rFonts w:asciiTheme="minorHAnsi" w:hAnsiTheme="minorHAnsi" w:cstheme="minorHAnsi"/>
                <w:sz w:val="20"/>
                <w:szCs w:val="20"/>
              </w:rPr>
            </w:pPr>
            <w:r w:rsidRPr="005D6E01">
              <w:rPr>
                <w:rFonts w:asciiTheme="minorHAnsi" w:hAnsiTheme="minorHAnsi" w:cstheme="minorHAnsi"/>
                <w:b/>
                <w:sz w:val="20"/>
                <w:szCs w:val="20"/>
              </w:rPr>
              <w:t>Our collegiate calendar i</w:t>
            </w:r>
            <w:r w:rsidRPr="005D6E01">
              <w:rPr>
                <w:rFonts w:asciiTheme="minorHAnsi" w:hAnsiTheme="minorHAnsi" w:cstheme="minorHAnsi"/>
                <w:bCs/>
                <w:sz w:val="20"/>
                <w:szCs w:val="20"/>
              </w:rPr>
              <w:t xml:space="preserve">s linked to National Improvements e.g. writing at P4 attainment / Cluster – technologies </w:t>
            </w:r>
          </w:p>
          <w:p w14:paraId="5EEA13B2" w14:textId="275E6990" w:rsidR="003E746B" w:rsidRDefault="003E746B" w:rsidP="003E746B">
            <w:pPr>
              <w:tabs>
                <w:tab w:val="left" w:pos="306"/>
              </w:tabs>
              <w:spacing w:line="276" w:lineRule="auto"/>
              <w:contextualSpacing/>
              <w:rPr>
                <w:rFonts w:asciiTheme="minorHAnsi" w:hAnsiTheme="minorHAnsi" w:cstheme="minorHAnsi"/>
                <w:b/>
                <w:sz w:val="20"/>
                <w:szCs w:val="20"/>
              </w:rPr>
            </w:pPr>
            <w:r w:rsidRPr="003E746B">
              <w:rPr>
                <w:rFonts w:asciiTheme="minorHAnsi" w:eastAsia="Arial Unicode MS" w:hAnsiTheme="minorHAnsi" w:cstheme="minorHAnsi"/>
                <w:b/>
                <w:iCs/>
                <w:sz w:val="20"/>
                <w:szCs w:val="20"/>
              </w:rPr>
              <w:t xml:space="preserve">Leadership at all levels has been encouraged throughout the school allowing the development of leadership skills in learners and all staff. </w:t>
            </w:r>
            <w:r w:rsidRPr="003E746B">
              <w:rPr>
                <w:rFonts w:asciiTheme="minorHAnsi" w:hAnsiTheme="minorHAnsi" w:cstheme="minorHAnsi"/>
                <w:b/>
                <w:sz w:val="20"/>
                <w:szCs w:val="20"/>
              </w:rPr>
              <w:t>Almost all teaching staff lead an area of responsibility. This empowers teaching staff and has led to a collaborative approach.</w:t>
            </w:r>
          </w:p>
          <w:p w14:paraId="77C2791D" w14:textId="19857C26" w:rsidR="007D79A8" w:rsidRPr="007D79A8" w:rsidRDefault="007D79A8" w:rsidP="007D79A8">
            <w:pPr>
              <w:tabs>
                <w:tab w:val="left" w:pos="306"/>
              </w:tabs>
              <w:spacing w:line="276" w:lineRule="auto"/>
              <w:contextualSpacing/>
              <w:rPr>
                <w:rFonts w:asciiTheme="minorHAnsi" w:hAnsiTheme="minorHAnsi" w:cstheme="minorHAnsi"/>
                <w:b/>
                <w:bCs/>
                <w:sz w:val="20"/>
                <w:szCs w:val="20"/>
              </w:rPr>
            </w:pPr>
            <w:r w:rsidRPr="007D79A8">
              <w:rPr>
                <w:rFonts w:asciiTheme="minorHAnsi" w:hAnsiTheme="minorHAnsi" w:cstheme="minorHAnsi"/>
                <w:b/>
                <w:sz w:val="20"/>
                <w:szCs w:val="20"/>
              </w:rPr>
              <w:t xml:space="preserve">Development and access to professional learning has deepened staff understanding of learners' needs, promoting approaches like technology integration, play-based learning, and outdoor </w:t>
            </w:r>
            <w:proofErr w:type="spellStart"/>
            <w:r w:rsidRPr="007D79A8">
              <w:rPr>
                <w:rFonts w:asciiTheme="minorHAnsi" w:hAnsiTheme="minorHAnsi" w:cstheme="minorHAnsi"/>
                <w:b/>
                <w:sz w:val="20"/>
                <w:szCs w:val="20"/>
              </w:rPr>
              <w:t>learnin.g</w:t>
            </w:r>
            <w:proofErr w:type="spellEnd"/>
            <w:r w:rsidRPr="007D79A8">
              <w:rPr>
                <w:rFonts w:asciiTheme="minorHAnsi" w:hAnsiTheme="minorHAnsi" w:cstheme="minorHAnsi"/>
                <w:b/>
                <w:sz w:val="20"/>
                <w:szCs w:val="20"/>
              </w:rPr>
              <w:t xml:space="preserve"> This has resulted in most pupils engaging in a wider variety of learning experiences which provide a breadth, challenge, and application across the curriculum.  Almost all teaching staff lead an area of responsibility </w:t>
            </w:r>
            <w:proofErr w:type="spellStart"/>
            <w:r w:rsidRPr="007D79A8">
              <w:rPr>
                <w:rFonts w:asciiTheme="minorHAnsi" w:hAnsiTheme="minorHAnsi" w:cstheme="minorHAnsi"/>
                <w:b/>
                <w:sz w:val="20"/>
                <w:szCs w:val="20"/>
              </w:rPr>
              <w:t>e.g</w:t>
            </w:r>
            <w:proofErr w:type="spellEnd"/>
            <w:r w:rsidRPr="007D79A8">
              <w:rPr>
                <w:rFonts w:asciiTheme="minorHAnsi" w:hAnsiTheme="minorHAnsi" w:cstheme="minorHAnsi"/>
                <w:b/>
                <w:sz w:val="20"/>
                <w:szCs w:val="20"/>
              </w:rPr>
              <w:t xml:space="preserve">  </w:t>
            </w:r>
          </w:p>
          <w:p w14:paraId="7AAD4CAF" w14:textId="77777777" w:rsidR="007D79A8" w:rsidRPr="00E961EF" w:rsidRDefault="007D79A8" w:rsidP="00927737">
            <w:pPr>
              <w:pStyle w:val="ListParagraph"/>
              <w:numPr>
                <w:ilvl w:val="0"/>
                <w:numId w:val="44"/>
              </w:numPr>
              <w:tabs>
                <w:tab w:val="left" w:pos="306"/>
              </w:tabs>
              <w:spacing w:line="276" w:lineRule="auto"/>
              <w:contextualSpacing/>
              <w:rPr>
                <w:rFonts w:asciiTheme="minorHAnsi" w:hAnsiTheme="minorHAnsi" w:cstheme="minorHAnsi"/>
                <w:b/>
                <w:bCs/>
                <w:sz w:val="20"/>
                <w:szCs w:val="20"/>
              </w:rPr>
            </w:pPr>
            <w:r w:rsidRPr="00E961EF">
              <w:rPr>
                <w:rFonts w:asciiTheme="minorHAnsi" w:hAnsiTheme="minorHAnsi" w:cstheme="minorHAnsi"/>
                <w:b/>
                <w:bCs/>
                <w:sz w:val="20"/>
                <w:szCs w:val="20"/>
              </w:rPr>
              <w:t>After school activities</w:t>
            </w:r>
          </w:p>
          <w:p w14:paraId="6563DF37" w14:textId="77777777" w:rsidR="007D79A8" w:rsidRPr="003C0BAE" w:rsidRDefault="007D79A8" w:rsidP="00927737">
            <w:pPr>
              <w:pStyle w:val="ListParagraph"/>
              <w:numPr>
                <w:ilvl w:val="0"/>
                <w:numId w:val="44"/>
              </w:numPr>
              <w:spacing w:line="276" w:lineRule="auto"/>
              <w:contextualSpacing/>
              <w:rPr>
                <w:rFonts w:asciiTheme="minorHAnsi" w:hAnsiTheme="minorHAnsi" w:cstheme="minorHAnsi"/>
                <w:b/>
                <w:bCs/>
                <w:sz w:val="20"/>
                <w:szCs w:val="20"/>
              </w:rPr>
            </w:pPr>
            <w:r w:rsidRPr="003C0BAE">
              <w:rPr>
                <w:rFonts w:asciiTheme="minorHAnsi" w:hAnsiTheme="minorHAnsi" w:cstheme="minorHAnsi"/>
                <w:b/>
                <w:bCs/>
                <w:sz w:val="20"/>
                <w:szCs w:val="20"/>
              </w:rPr>
              <w:t>Specialist training to meet individual need – evac /medical.</w:t>
            </w:r>
          </w:p>
          <w:p w14:paraId="437734BF" w14:textId="77777777" w:rsidR="007D79A8" w:rsidRPr="001364E5" w:rsidRDefault="007D79A8" w:rsidP="00927737">
            <w:pPr>
              <w:pStyle w:val="ListParagraph"/>
              <w:numPr>
                <w:ilvl w:val="0"/>
                <w:numId w:val="44"/>
              </w:numPr>
              <w:spacing w:line="276" w:lineRule="auto"/>
              <w:contextualSpacing/>
              <w:rPr>
                <w:rFonts w:asciiTheme="minorHAnsi" w:hAnsiTheme="minorHAnsi" w:cstheme="minorHAnsi"/>
                <w:b/>
                <w:bCs/>
                <w:sz w:val="20"/>
                <w:szCs w:val="20"/>
              </w:rPr>
            </w:pPr>
            <w:r w:rsidRPr="001364E5">
              <w:rPr>
                <w:rFonts w:asciiTheme="minorHAnsi" w:hAnsiTheme="minorHAnsi" w:cstheme="minorHAnsi"/>
                <w:b/>
                <w:bCs/>
                <w:sz w:val="20"/>
                <w:szCs w:val="20"/>
              </w:rPr>
              <w:t xml:space="preserve">RRS group/ I-bike – promoting sustainable travel/ Pupil Led Eco/sustainability group/ Sports Council </w:t>
            </w:r>
            <w:r w:rsidRPr="001364E5">
              <w:rPr>
                <w:rFonts w:asciiTheme="minorHAnsi" w:hAnsiTheme="minorHAnsi" w:cstheme="minorHAnsi"/>
                <w:sz w:val="20"/>
                <w:szCs w:val="20"/>
              </w:rPr>
              <w:t xml:space="preserve"> </w:t>
            </w:r>
          </w:p>
          <w:p w14:paraId="4F2F4F37" w14:textId="77777777" w:rsidR="007D79A8" w:rsidRPr="003C0BAE" w:rsidRDefault="007D79A8" w:rsidP="00927737">
            <w:pPr>
              <w:pStyle w:val="ListParagraph"/>
              <w:numPr>
                <w:ilvl w:val="0"/>
                <w:numId w:val="44"/>
              </w:numPr>
              <w:spacing w:line="276" w:lineRule="auto"/>
              <w:contextualSpacing/>
              <w:rPr>
                <w:rFonts w:asciiTheme="minorHAnsi" w:hAnsiTheme="minorHAnsi" w:cstheme="minorHAnsi"/>
                <w:b/>
                <w:bCs/>
                <w:sz w:val="20"/>
                <w:szCs w:val="20"/>
              </w:rPr>
            </w:pPr>
            <w:r w:rsidRPr="003C0BAE">
              <w:rPr>
                <w:rFonts w:asciiTheme="minorHAnsi" w:hAnsiTheme="minorHAnsi" w:cstheme="minorHAnsi"/>
                <w:b/>
                <w:bCs/>
                <w:sz w:val="20"/>
                <w:szCs w:val="20"/>
              </w:rPr>
              <w:t>Developm</w:t>
            </w:r>
            <w:r>
              <w:rPr>
                <w:rFonts w:asciiTheme="minorHAnsi" w:hAnsiTheme="minorHAnsi" w:cstheme="minorHAnsi"/>
                <w:b/>
                <w:bCs/>
                <w:sz w:val="20"/>
                <w:szCs w:val="20"/>
              </w:rPr>
              <w:t>ent of school grounds – wildlif</w:t>
            </w:r>
            <w:r w:rsidRPr="003C0BAE">
              <w:rPr>
                <w:rFonts w:asciiTheme="minorHAnsi" w:hAnsiTheme="minorHAnsi" w:cstheme="minorHAnsi"/>
                <w:b/>
                <w:bCs/>
                <w:sz w:val="20"/>
                <w:szCs w:val="20"/>
              </w:rPr>
              <w:t>e garden</w:t>
            </w:r>
          </w:p>
          <w:p w14:paraId="64FEC3ED" w14:textId="77777777" w:rsidR="007D79A8" w:rsidRPr="007D79A8" w:rsidRDefault="007D79A8" w:rsidP="007D79A8">
            <w:pPr>
              <w:autoSpaceDE w:val="0"/>
              <w:autoSpaceDN w:val="0"/>
              <w:adjustRightInd w:val="0"/>
              <w:spacing w:line="276" w:lineRule="auto"/>
              <w:contextualSpacing/>
              <w:rPr>
                <w:rFonts w:asciiTheme="minorHAnsi" w:hAnsiTheme="minorHAnsi" w:cstheme="minorHAnsi"/>
                <w:sz w:val="20"/>
                <w:szCs w:val="20"/>
              </w:rPr>
            </w:pPr>
            <w:r w:rsidRPr="007D79A8">
              <w:rPr>
                <w:rFonts w:asciiTheme="minorHAnsi" w:hAnsiTheme="minorHAnsi" w:cstheme="minorHAnsi"/>
                <w:sz w:val="20"/>
                <w:szCs w:val="20"/>
              </w:rPr>
              <w:t>Distributed leadership responsibilities have had a positive impact on almost all learners and the school. Learners, staff, parents and partners voice will speak of  examples including:</w:t>
            </w:r>
          </w:p>
          <w:p w14:paraId="1CAF37DD"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CB0121">
              <w:rPr>
                <w:rFonts w:asciiTheme="minorHAnsi" w:hAnsiTheme="minorHAnsi" w:cstheme="minorHAnsi"/>
                <w:b/>
                <w:bCs/>
                <w:sz w:val="20"/>
                <w:szCs w:val="20"/>
              </w:rPr>
              <w:t>Participatory budgeting/Pupil Council Minutes</w:t>
            </w:r>
            <w:r w:rsidRPr="00F779D0">
              <w:rPr>
                <w:rFonts w:asciiTheme="minorHAnsi" w:hAnsiTheme="minorHAnsi" w:cstheme="minorHAnsi"/>
                <w:sz w:val="20"/>
                <w:szCs w:val="20"/>
              </w:rPr>
              <w:t xml:space="preserve"> - £2000 grant from DRAX allocated and being spent following consultation and gap analysis</w:t>
            </w:r>
          </w:p>
          <w:p w14:paraId="08FEC7D2"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F779D0">
              <w:rPr>
                <w:rFonts w:asciiTheme="minorHAnsi" w:hAnsiTheme="minorHAnsi" w:cstheme="minorHAnsi"/>
                <w:sz w:val="20"/>
                <w:szCs w:val="20"/>
              </w:rPr>
              <w:t xml:space="preserve">Engaging, active methodologies and added resources in Literacy especially writing and </w:t>
            </w:r>
            <w:r w:rsidRPr="00254627">
              <w:rPr>
                <w:rFonts w:asciiTheme="minorHAnsi" w:hAnsiTheme="minorHAnsi" w:cstheme="minorHAnsi"/>
                <w:b/>
                <w:bCs/>
                <w:sz w:val="20"/>
                <w:szCs w:val="20"/>
              </w:rPr>
              <w:t>diversity in reading resources</w:t>
            </w:r>
          </w:p>
          <w:p w14:paraId="31446F0C" w14:textId="77777777" w:rsidR="007D79A8" w:rsidRPr="003C0BAE" w:rsidRDefault="007D79A8" w:rsidP="00927737">
            <w:pPr>
              <w:pStyle w:val="ListParagraph"/>
              <w:numPr>
                <w:ilvl w:val="0"/>
                <w:numId w:val="44"/>
              </w:numPr>
              <w:spacing w:line="276" w:lineRule="auto"/>
              <w:contextualSpacing/>
              <w:rPr>
                <w:rFonts w:asciiTheme="minorHAnsi" w:hAnsiTheme="minorHAnsi" w:cstheme="minorHAnsi"/>
                <w:b/>
                <w:bCs/>
                <w:sz w:val="20"/>
                <w:szCs w:val="20"/>
              </w:rPr>
            </w:pPr>
            <w:r w:rsidRPr="003C0BAE">
              <w:rPr>
                <w:rFonts w:asciiTheme="minorHAnsi" w:hAnsiTheme="minorHAnsi" w:cstheme="minorHAnsi"/>
                <w:b/>
                <w:bCs/>
                <w:sz w:val="20"/>
                <w:szCs w:val="20"/>
              </w:rPr>
              <w:t>Creation of a</w:t>
            </w:r>
            <w:r>
              <w:rPr>
                <w:rFonts w:asciiTheme="minorHAnsi" w:hAnsiTheme="minorHAnsi" w:cstheme="minorHAnsi"/>
                <w:b/>
                <w:bCs/>
                <w:sz w:val="20"/>
                <w:szCs w:val="20"/>
              </w:rPr>
              <w:t xml:space="preserve"> digital technologies' strategy and the review/evaluation of</w:t>
            </w:r>
            <w:r w:rsidRPr="003C0BAE">
              <w:rPr>
                <w:rFonts w:asciiTheme="minorHAnsi" w:hAnsiTheme="minorHAnsi" w:cstheme="minorHAnsi"/>
                <w:b/>
                <w:bCs/>
                <w:sz w:val="20"/>
                <w:szCs w:val="20"/>
              </w:rPr>
              <w:t xml:space="preserve"> technology resources.</w:t>
            </w:r>
          </w:p>
          <w:p w14:paraId="2964FC32"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Pr>
                <w:rFonts w:asciiTheme="minorHAnsi" w:hAnsiTheme="minorHAnsi" w:cstheme="minorHAnsi"/>
                <w:b/>
                <w:bCs/>
                <w:sz w:val="20"/>
                <w:szCs w:val="20"/>
              </w:rPr>
              <w:t xml:space="preserve"> </w:t>
            </w:r>
            <w:r w:rsidRPr="00F779D0">
              <w:rPr>
                <w:rFonts w:asciiTheme="minorHAnsi" w:hAnsiTheme="minorHAnsi" w:cstheme="minorHAnsi"/>
                <w:sz w:val="20"/>
                <w:szCs w:val="20"/>
              </w:rPr>
              <w:t xml:space="preserve">The use of </w:t>
            </w:r>
            <w:r w:rsidRPr="00254627">
              <w:rPr>
                <w:rFonts w:asciiTheme="minorHAnsi" w:hAnsiTheme="minorHAnsi" w:cstheme="minorHAnsi"/>
                <w:b/>
                <w:bCs/>
                <w:sz w:val="20"/>
                <w:szCs w:val="20"/>
              </w:rPr>
              <w:t>digital leaders</w:t>
            </w:r>
            <w:r w:rsidRPr="00F779D0">
              <w:rPr>
                <w:rFonts w:asciiTheme="minorHAnsi" w:hAnsiTheme="minorHAnsi" w:cstheme="minorHAnsi"/>
                <w:sz w:val="20"/>
                <w:szCs w:val="20"/>
              </w:rPr>
              <w:t xml:space="preserve"> across the whole school – leading learning in classes/sharing experience and improving their own leadership skills</w:t>
            </w:r>
          </w:p>
          <w:p w14:paraId="222BE607"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F779D0">
              <w:rPr>
                <w:rFonts w:asciiTheme="minorHAnsi" w:hAnsiTheme="minorHAnsi" w:cstheme="minorHAnsi"/>
                <w:sz w:val="20"/>
                <w:szCs w:val="20"/>
              </w:rPr>
              <w:t xml:space="preserve">Sharing of learning success across stages to celebrate learning </w:t>
            </w:r>
          </w:p>
          <w:p w14:paraId="0924688C" w14:textId="77777777" w:rsidR="007D79A8" w:rsidRPr="00FB6C53"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b/>
                <w:bCs/>
                <w:sz w:val="20"/>
                <w:szCs w:val="20"/>
              </w:rPr>
            </w:pPr>
            <w:r w:rsidRPr="00F779D0">
              <w:rPr>
                <w:rFonts w:asciiTheme="minorHAnsi" w:hAnsiTheme="minorHAnsi" w:cstheme="minorHAnsi"/>
                <w:sz w:val="20"/>
                <w:szCs w:val="20"/>
              </w:rPr>
              <w:t xml:space="preserve"> Development of Play Pedagogy</w:t>
            </w:r>
            <w:r>
              <w:rPr>
                <w:rFonts w:asciiTheme="minorHAnsi" w:hAnsiTheme="minorHAnsi" w:cstheme="minorHAnsi"/>
                <w:sz w:val="20"/>
                <w:szCs w:val="20"/>
              </w:rPr>
              <w:t xml:space="preserve"> and a </w:t>
            </w:r>
            <w:r w:rsidRPr="00FB6C53">
              <w:rPr>
                <w:rFonts w:asciiTheme="minorHAnsi" w:hAnsiTheme="minorHAnsi" w:cstheme="minorHAnsi"/>
                <w:b/>
                <w:bCs/>
                <w:sz w:val="20"/>
                <w:szCs w:val="20"/>
              </w:rPr>
              <w:t>framework to support consistency of development.</w:t>
            </w:r>
          </w:p>
          <w:p w14:paraId="54CB79B5"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F779D0">
              <w:rPr>
                <w:rFonts w:asciiTheme="minorHAnsi" w:hAnsiTheme="minorHAnsi" w:cstheme="minorHAnsi"/>
                <w:sz w:val="20"/>
                <w:szCs w:val="20"/>
              </w:rPr>
              <w:t xml:space="preserve"> Improved pupil expe</w:t>
            </w:r>
            <w:r>
              <w:rPr>
                <w:rFonts w:asciiTheme="minorHAnsi" w:hAnsiTheme="minorHAnsi" w:cstheme="minorHAnsi"/>
                <w:sz w:val="20"/>
                <w:szCs w:val="20"/>
              </w:rPr>
              <w:t>riences in Technologies and STE</w:t>
            </w:r>
            <w:r w:rsidRPr="00F779D0">
              <w:rPr>
                <w:rFonts w:asciiTheme="minorHAnsi" w:hAnsiTheme="minorHAnsi" w:cstheme="minorHAnsi"/>
                <w:sz w:val="20"/>
                <w:szCs w:val="20"/>
              </w:rPr>
              <w:t>M</w:t>
            </w:r>
          </w:p>
          <w:p w14:paraId="1D08ED19"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FB6C53">
              <w:rPr>
                <w:rFonts w:asciiTheme="minorHAnsi" w:hAnsiTheme="minorHAnsi" w:cstheme="minorHAnsi"/>
                <w:b/>
                <w:bCs/>
                <w:sz w:val="20"/>
                <w:szCs w:val="20"/>
              </w:rPr>
              <w:t>New homework guidance</w:t>
            </w:r>
            <w:r w:rsidRPr="00F779D0">
              <w:rPr>
                <w:rFonts w:asciiTheme="minorHAnsi" w:hAnsiTheme="minorHAnsi" w:cstheme="minorHAnsi"/>
                <w:sz w:val="20"/>
                <w:szCs w:val="20"/>
              </w:rPr>
              <w:t xml:space="preserve"> following extensive consultation and review</w:t>
            </w:r>
          </w:p>
          <w:p w14:paraId="7A7C9179" w14:textId="32C4CE50" w:rsidR="007D79A8" w:rsidRPr="006D7F0E"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b/>
                <w:bCs/>
                <w:sz w:val="20"/>
                <w:szCs w:val="20"/>
              </w:rPr>
            </w:pPr>
            <w:r w:rsidRPr="006D7F0E">
              <w:rPr>
                <w:rFonts w:asciiTheme="minorHAnsi" w:hAnsiTheme="minorHAnsi" w:cstheme="minorHAnsi"/>
                <w:b/>
                <w:bCs/>
                <w:sz w:val="20"/>
                <w:szCs w:val="20"/>
              </w:rPr>
              <w:t>Digital Schools Award</w:t>
            </w:r>
            <w:r>
              <w:rPr>
                <w:rFonts w:asciiTheme="minorHAnsi" w:hAnsiTheme="minorHAnsi" w:cstheme="minorHAnsi"/>
                <w:b/>
                <w:bCs/>
                <w:sz w:val="20"/>
                <w:szCs w:val="20"/>
              </w:rPr>
              <w:t>/RRS</w:t>
            </w:r>
          </w:p>
          <w:p w14:paraId="17E5D468" w14:textId="77777777" w:rsidR="007D79A8" w:rsidRPr="00F779D0"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F779D0">
              <w:rPr>
                <w:rFonts w:asciiTheme="minorHAnsi" w:hAnsiTheme="minorHAnsi" w:cstheme="minorHAnsi"/>
                <w:sz w:val="20"/>
                <w:szCs w:val="20"/>
              </w:rPr>
              <w:t xml:space="preserve">Reviewing communication and sharing of learning digitally with parents/parents and other children </w:t>
            </w:r>
          </w:p>
          <w:p w14:paraId="665465A0" w14:textId="77777777" w:rsidR="007D79A8" w:rsidRPr="007D79A8" w:rsidRDefault="007D79A8" w:rsidP="007D79A8">
            <w:pPr>
              <w:spacing w:line="276" w:lineRule="auto"/>
              <w:contextualSpacing/>
              <w:rPr>
                <w:rFonts w:asciiTheme="minorHAnsi" w:hAnsiTheme="minorHAnsi" w:cstheme="minorHAnsi"/>
                <w:b/>
                <w:bCs/>
                <w:sz w:val="20"/>
                <w:szCs w:val="20"/>
              </w:rPr>
            </w:pPr>
            <w:r w:rsidRPr="007D79A8">
              <w:rPr>
                <w:rFonts w:asciiTheme="minorHAnsi" w:hAnsiTheme="minorHAnsi" w:cstheme="minorHAnsi"/>
                <w:b/>
                <w:bCs/>
                <w:sz w:val="20"/>
                <w:szCs w:val="20"/>
              </w:rPr>
              <w:t>All staff show commitment to educational values and professional standards. Change is influenced by current educational research and evidence-based approaches.</w:t>
            </w:r>
          </w:p>
          <w:p w14:paraId="5665FB0B" w14:textId="77777777" w:rsidR="007D79A8" w:rsidRDefault="007D79A8"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937B58">
              <w:rPr>
                <w:rFonts w:asciiTheme="minorHAnsi" w:hAnsiTheme="minorHAnsi" w:cstheme="minorHAnsi"/>
                <w:sz w:val="20"/>
                <w:szCs w:val="20"/>
              </w:rPr>
              <w:t xml:space="preserve">P4 and P5 class teachers engaging with CYPIC National improving writing </w:t>
            </w:r>
            <w:proofErr w:type="spellStart"/>
            <w:r w:rsidRPr="00937B58">
              <w:rPr>
                <w:rFonts w:asciiTheme="minorHAnsi" w:hAnsiTheme="minorHAnsi" w:cstheme="minorHAnsi"/>
                <w:sz w:val="20"/>
                <w:szCs w:val="20"/>
              </w:rPr>
              <w:t>programme</w:t>
            </w:r>
            <w:proofErr w:type="spellEnd"/>
            <w:r w:rsidRPr="00937B58">
              <w:rPr>
                <w:rFonts w:asciiTheme="minorHAnsi" w:hAnsiTheme="minorHAnsi" w:cstheme="minorHAnsi"/>
                <w:sz w:val="20"/>
                <w:szCs w:val="20"/>
              </w:rPr>
              <w:t xml:space="preserve"> have evidence of improvement in pupil attainment in writing.</w:t>
            </w:r>
          </w:p>
          <w:p w14:paraId="6C049339" w14:textId="7069DBD7" w:rsidR="007D79A8" w:rsidRPr="003E746B" w:rsidRDefault="003C6934" w:rsidP="003E746B">
            <w:pPr>
              <w:tabs>
                <w:tab w:val="left" w:pos="306"/>
              </w:tabs>
              <w:spacing w:line="276" w:lineRule="auto"/>
              <w:contextualSpacing/>
              <w:rPr>
                <w:rFonts w:asciiTheme="minorHAnsi" w:eastAsia="Arial Unicode MS" w:hAnsiTheme="minorHAnsi" w:cstheme="minorHAnsi"/>
                <w:b/>
                <w:iCs/>
                <w:sz w:val="20"/>
                <w:szCs w:val="20"/>
              </w:rPr>
            </w:pPr>
            <w:r>
              <w:rPr>
                <w:rFonts w:asciiTheme="minorHAnsi" w:eastAsia="Arial Unicode MS" w:hAnsiTheme="minorHAnsi" w:cstheme="minorHAnsi"/>
                <w:b/>
                <w:iCs/>
                <w:sz w:val="20"/>
                <w:szCs w:val="20"/>
              </w:rPr>
              <w:t>We have effective strategies in place to monitor and evaluate the impact on outcomes for learners</w:t>
            </w:r>
          </w:p>
          <w:p w14:paraId="5E0DEA3E" w14:textId="77777777" w:rsidR="003C6934" w:rsidRPr="00C57E3E" w:rsidRDefault="003C6934" w:rsidP="00927737">
            <w:pPr>
              <w:pStyle w:val="ListParagraph"/>
              <w:numPr>
                <w:ilvl w:val="0"/>
                <w:numId w:val="44"/>
              </w:numPr>
              <w:autoSpaceDE w:val="0"/>
              <w:autoSpaceDN w:val="0"/>
              <w:adjustRightInd w:val="0"/>
              <w:spacing w:line="276" w:lineRule="auto"/>
              <w:contextualSpacing/>
              <w:rPr>
                <w:rFonts w:asciiTheme="minorHAnsi" w:hAnsiTheme="minorHAnsi" w:cstheme="minorHAnsi"/>
                <w:sz w:val="20"/>
                <w:szCs w:val="20"/>
              </w:rPr>
            </w:pPr>
            <w:r w:rsidRPr="00937B58">
              <w:rPr>
                <w:rFonts w:asciiTheme="minorHAnsi" w:hAnsiTheme="minorHAnsi" w:cstheme="minorHAnsi"/>
                <w:sz w:val="20"/>
                <w:szCs w:val="20"/>
              </w:rPr>
              <w:t xml:space="preserve">School live tracking and monitoring pupil attainment shows positive impact on attainment in writing. Aim is to extend this to P3 in session 2025-2026. </w:t>
            </w:r>
          </w:p>
          <w:p w14:paraId="1E34DA23" w14:textId="48A2677F" w:rsidR="005C4777" w:rsidRPr="003C6934" w:rsidRDefault="003C6934" w:rsidP="00B543C8">
            <w:pPr>
              <w:spacing w:line="276" w:lineRule="auto"/>
              <w:contextualSpacing/>
              <w:rPr>
                <w:rFonts w:asciiTheme="minorHAnsi" w:hAnsiTheme="minorHAnsi" w:cstheme="minorHAnsi"/>
                <w:b/>
                <w:bCs/>
                <w:sz w:val="20"/>
                <w:szCs w:val="20"/>
                <w:u w:val="single"/>
              </w:rPr>
            </w:pPr>
            <w:r w:rsidRPr="003C6934">
              <w:rPr>
                <w:rFonts w:asciiTheme="minorHAnsi" w:hAnsiTheme="minorHAnsi" w:cstheme="minorHAnsi"/>
                <w:b/>
                <w:bCs/>
                <w:sz w:val="20"/>
                <w:szCs w:val="20"/>
              </w:rPr>
              <w:t>Senior leaders are very good at guiding the direction and pace of change. Stakeholders are benefitting from a supportive and forward-thinking leadership team.</w:t>
            </w:r>
          </w:p>
          <w:p w14:paraId="76812676" w14:textId="1E00C5D8" w:rsidR="001A3936" w:rsidRDefault="003C6934" w:rsidP="00927737">
            <w:pPr>
              <w:pStyle w:val="ListParagraph"/>
              <w:numPr>
                <w:ilvl w:val="0"/>
                <w:numId w:val="45"/>
              </w:numPr>
              <w:autoSpaceDE w:val="0"/>
              <w:autoSpaceDN w:val="0"/>
              <w:adjustRightInd w:val="0"/>
              <w:spacing w:line="276" w:lineRule="auto"/>
              <w:contextualSpacing/>
              <w:rPr>
                <w:rFonts w:ascii="Arial" w:eastAsia="Arial" w:hAnsi="Arial" w:cs="Arial"/>
                <w:b/>
                <w:bCs/>
              </w:rPr>
            </w:pPr>
            <w:r w:rsidRPr="00055C34">
              <w:rPr>
                <w:rFonts w:asciiTheme="minorHAnsi" w:hAnsiTheme="minorHAnsi" w:cstheme="minorHAnsi"/>
                <w:b/>
                <w:bCs/>
                <w:sz w:val="20"/>
                <w:szCs w:val="20"/>
              </w:rPr>
              <w:t>Quality Assurance Questionnaire</w:t>
            </w:r>
            <w:r>
              <w:rPr>
                <w:rFonts w:asciiTheme="minorHAnsi" w:hAnsiTheme="minorHAnsi" w:cstheme="minorHAnsi"/>
                <w:sz w:val="20"/>
                <w:szCs w:val="20"/>
              </w:rPr>
              <w:t xml:space="preserve"> </w:t>
            </w:r>
            <w:r w:rsidRPr="00055C34">
              <w:rPr>
                <w:rFonts w:asciiTheme="minorHAnsi" w:hAnsiTheme="minorHAnsi" w:cstheme="minorHAnsi"/>
                <w:sz w:val="20"/>
                <w:szCs w:val="20"/>
              </w:rPr>
              <w:t xml:space="preserve">shows almost all parents/carers state the school is well led. All staff /Pupils /Parents comment the leadership team are approachable /fair and supportive.  </w:t>
            </w:r>
          </w:p>
        </w:tc>
        <w:tc>
          <w:tcPr>
            <w:tcW w:w="2594" w:type="dxa"/>
            <w:shd w:val="clear" w:color="auto" w:fill="F7CAAC"/>
          </w:tcPr>
          <w:p w14:paraId="14CAED76" w14:textId="77777777" w:rsidR="002D5406" w:rsidRPr="00F779D0" w:rsidRDefault="002D5406" w:rsidP="002D5406">
            <w:pPr>
              <w:rPr>
                <w:rFonts w:asciiTheme="minorHAnsi" w:hAnsiTheme="minorHAnsi" w:cstheme="minorHAnsi"/>
                <w:sz w:val="20"/>
                <w:szCs w:val="20"/>
              </w:rPr>
            </w:pPr>
            <w:r w:rsidRPr="00F779D0">
              <w:rPr>
                <w:rFonts w:asciiTheme="minorHAnsi" w:hAnsiTheme="minorHAnsi" w:cstheme="minorHAnsi"/>
                <w:sz w:val="20"/>
                <w:szCs w:val="20"/>
              </w:rPr>
              <w:t>Expand and continue our RRS by working towards our Gold award.</w:t>
            </w:r>
          </w:p>
          <w:p w14:paraId="78ED6A9B" w14:textId="77777777" w:rsidR="001A3936" w:rsidRDefault="001A3936" w:rsidP="00AD6EE8">
            <w:pPr>
              <w:rPr>
                <w:rFonts w:ascii="Arial" w:eastAsia="Arial" w:hAnsi="Arial" w:cs="Arial"/>
                <w:b/>
                <w:bCs/>
              </w:rPr>
            </w:pPr>
          </w:p>
          <w:p w14:paraId="3ACE4C13" w14:textId="77777777" w:rsidR="005C4777" w:rsidRDefault="005C4777" w:rsidP="00AD6EE8">
            <w:pPr>
              <w:rPr>
                <w:rFonts w:ascii="Arial" w:eastAsia="Arial" w:hAnsi="Arial" w:cs="Arial"/>
                <w:b/>
                <w:bCs/>
              </w:rPr>
            </w:pPr>
          </w:p>
          <w:p w14:paraId="7E857213" w14:textId="77777777" w:rsidR="005C4777" w:rsidRDefault="005C4777" w:rsidP="00AD6EE8">
            <w:pPr>
              <w:rPr>
                <w:rFonts w:ascii="Arial" w:eastAsia="Arial" w:hAnsi="Arial" w:cs="Arial"/>
                <w:b/>
                <w:bCs/>
              </w:rPr>
            </w:pPr>
          </w:p>
          <w:p w14:paraId="33FBE69F" w14:textId="77777777" w:rsidR="005C4777" w:rsidRDefault="005C4777" w:rsidP="00AD6EE8">
            <w:pPr>
              <w:rPr>
                <w:rFonts w:ascii="Arial" w:eastAsia="Arial" w:hAnsi="Arial" w:cs="Arial"/>
                <w:b/>
                <w:bCs/>
              </w:rPr>
            </w:pPr>
          </w:p>
          <w:p w14:paraId="5C950BE0" w14:textId="77777777" w:rsidR="005C4777" w:rsidRDefault="005C4777" w:rsidP="00AD6EE8">
            <w:pPr>
              <w:rPr>
                <w:rFonts w:ascii="Arial" w:eastAsia="Arial" w:hAnsi="Arial" w:cs="Arial"/>
                <w:b/>
                <w:bCs/>
              </w:rPr>
            </w:pPr>
          </w:p>
          <w:p w14:paraId="5AD1CA7A" w14:textId="77777777" w:rsidR="005C4777" w:rsidRDefault="005C4777" w:rsidP="00AD6EE8">
            <w:pPr>
              <w:rPr>
                <w:rFonts w:ascii="Arial" w:eastAsia="Arial" w:hAnsi="Arial" w:cs="Arial"/>
                <w:b/>
                <w:bCs/>
              </w:rPr>
            </w:pPr>
          </w:p>
          <w:p w14:paraId="5A24D527" w14:textId="77777777" w:rsidR="005C4777" w:rsidRDefault="005C4777" w:rsidP="00AD6EE8">
            <w:pPr>
              <w:rPr>
                <w:rFonts w:ascii="Arial" w:eastAsia="Arial" w:hAnsi="Arial" w:cs="Arial"/>
                <w:b/>
                <w:bCs/>
              </w:rPr>
            </w:pPr>
          </w:p>
          <w:p w14:paraId="2629C2DE" w14:textId="77777777" w:rsidR="005C4777" w:rsidRDefault="005C4777" w:rsidP="00AD6EE8">
            <w:pPr>
              <w:rPr>
                <w:rFonts w:ascii="Arial" w:eastAsia="Arial" w:hAnsi="Arial" w:cs="Arial"/>
                <w:b/>
                <w:bCs/>
              </w:rPr>
            </w:pPr>
          </w:p>
          <w:p w14:paraId="1B2D5B6D" w14:textId="77777777" w:rsidR="005C4777" w:rsidRDefault="005C4777" w:rsidP="00AD6EE8">
            <w:pPr>
              <w:rPr>
                <w:rFonts w:ascii="Arial" w:eastAsia="Arial" w:hAnsi="Arial" w:cs="Arial"/>
                <w:b/>
                <w:bCs/>
              </w:rPr>
            </w:pPr>
          </w:p>
          <w:p w14:paraId="2415B0CA" w14:textId="77777777" w:rsidR="005C4777" w:rsidRDefault="005C4777" w:rsidP="00AD6EE8">
            <w:pPr>
              <w:rPr>
                <w:rFonts w:ascii="Arial" w:eastAsia="Arial" w:hAnsi="Arial" w:cs="Arial"/>
                <w:b/>
                <w:bCs/>
              </w:rPr>
            </w:pPr>
          </w:p>
          <w:p w14:paraId="608557A4" w14:textId="77777777" w:rsidR="005C4777" w:rsidRDefault="005C4777" w:rsidP="00AD6EE8">
            <w:pPr>
              <w:rPr>
                <w:rFonts w:ascii="Arial" w:eastAsia="Arial" w:hAnsi="Arial" w:cs="Arial"/>
                <w:b/>
                <w:bCs/>
              </w:rPr>
            </w:pPr>
          </w:p>
          <w:p w14:paraId="45AE661F" w14:textId="77777777" w:rsidR="005C4777" w:rsidRDefault="005C4777" w:rsidP="00AD6EE8">
            <w:pPr>
              <w:rPr>
                <w:rFonts w:ascii="Arial" w:eastAsia="Arial" w:hAnsi="Arial" w:cs="Arial"/>
                <w:b/>
                <w:bCs/>
              </w:rPr>
            </w:pPr>
          </w:p>
          <w:p w14:paraId="43F17352" w14:textId="77777777" w:rsidR="005C4777" w:rsidRDefault="005C4777" w:rsidP="00AD6EE8">
            <w:pPr>
              <w:rPr>
                <w:rFonts w:ascii="Arial" w:eastAsia="Arial" w:hAnsi="Arial" w:cs="Arial"/>
                <w:b/>
                <w:bCs/>
              </w:rPr>
            </w:pPr>
          </w:p>
          <w:p w14:paraId="025DC7AE" w14:textId="77777777" w:rsidR="005C4777" w:rsidRDefault="005C4777" w:rsidP="00AD6EE8">
            <w:pPr>
              <w:rPr>
                <w:rFonts w:ascii="Arial" w:eastAsia="Arial" w:hAnsi="Arial" w:cs="Arial"/>
                <w:b/>
                <w:bCs/>
              </w:rPr>
            </w:pPr>
          </w:p>
          <w:p w14:paraId="041BFA3E" w14:textId="77777777" w:rsidR="005C4777" w:rsidRDefault="005C4777" w:rsidP="00AD6EE8">
            <w:pPr>
              <w:rPr>
                <w:rFonts w:ascii="Arial" w:eastAsia="Arial" w:hAnsi="Arial" w:cs="Arial"/>
                <w:b/>
                <w:bCs/>
              </w:rPr>
            </w:pPr>
          </w:p>
          <w:p w14:paraId="4E49A773" w14:textId="77777777" w:rsidR="005C4777" w:rsidRDefault="005C4777" w:rsidP="00AD6EE8">
            <w:pPr>
              <w:rPr>
                <w:rFonts w:ascii="Arial" w:eastAsia="Arial" w:hAnsi="Arial" w:cs="Arial"/>
                <w:b/>
                <w:bCs/>
              </w:rPr>
            </w:pPr>
          </w:p>
          <w:p w14:paraId="61D183F1" w14:textId="77777777" w:rsidR="005C4777" w:rsidRDefault="005C4777" w:rsidP="00AD6EE8">
            <w:pPr>
              <w:rPr>
                <w:rFonts w:ascii="Arial" w:eastAsia="Arial" w:hAnsi="Arial" w:cs="Arial"/>
                <w:b/>
                <w:bCs/>
              </w:rPr>
            </w:pPr>
          </w:p>
          <w:p w14:paraId="2CBD37E9" w14:textId="77777777" w:rsidR="005C4777" w:rsidRDefault="005C4777" w:rsidP="00AD6EE8">
            <w:pPr>
              <w:rPr>
                <w:rFonts w:ascii="Arial" w:eastAsia="Arial" w:hAnsi="Arial" w:cs="Arial"/>
                <w:b/>
                <w:bCs/>
              </w:rPr>
            </w:pPr>
          </w:p>
          <w:p w14:paraId="2FCC93F4" w14:textId="77777777" w:rsidR="005C4777" w:rsidRDefault="005C4777" w:rsidP="00AD6EE8">
            <w:pPr>
              <w:rPr>
                <w:rFonts w:ascii="Arial" w:eastAsia="Arial" w:hAnsi="Arial" w:cs="Arial"/>
                <w:b/>
                <w:bCs/>
              </w:rPr>
            </w:pPr>
          </w:p>
          <w:p w14:paraId="06691851" w14:textId="77777777" w:rsidR="005C4777" w:rsidRDefault="005C4777" w:rsidP="00AD6EE8">
            <w:pPr>
              <w:rPr>
                <w:rFonts w:ascii="Arial" w:eastAsia="Arial" w:hAnsi="Arial" w:cs="Arial"/>
                <w:b/>
                <w:bCs/>
              </w:rPr>
            </w:pPr>
          </w:p>
          <w:p w14:paraId="6292FAD8" w14:textId="77777777" w:rsidR="005C4777" w:rsidRDefault="005C4777" w:rsidP="00AD6EE8">
            <w:pPr>
              <w:rPr>
                <w:rFonts w:ascii="Arial" w:eastAsia="Arial" w:hAnsi="Arial" w:cs="Arial"/>
                <w:b/>
                <w:bCs/>
              </w:rPr>
            </w:pPr>
          </w:p>
          <w:p w14:paraId="6D8FE955" w14:textId="77777777" w:rsidR="005C4777" w:rsidRDefault="005C4777" w:rsidP="00AD6EE8">
            <w:pPr>
              <w:rPr>
                <w:rFonts w:ascii="Arial" w:eastAsia="Arial" w:hAnsi="Arial" w:cs="Arial"/>
                <w:b/>
                <w:bCs/>
              </w:rPr>
            </w:pPr>
          </w:p>
          <w:p w14:paraId="0E0115D6" w14:textId="77777777" w:rsidR="005C4777" w:rsidRDefault="005C4777" w:rsidP="00AD6EE8">
            <w:pPr>
              <w:rPr>
                <w:rFonts w:ascii="Arial" w:eastAsia="Arial" w:hAnsi="Arial" w:cs="Arial"/>
                <w:b/>
                <w:bCs/>
              </w:rPr>
            </w:pPr>
          </w:p>
          <w:p w14:paraId="40255397" w14:textId="77777777" w:rsidR="005C4777" w:rsidRDefault="005C4777" w:rsidP="00AD6EE8">
            <w:pPr>
              <w:rPr>
                <w:rFonts w:ascii="Arial" w:eastAsia="Arial" w:hAnsi="Arial" w:cs="Arial"/>
                <w:b/>
                <w:bCs/>
              </w:rPr>
            </w:pPr>
          </w:p>
          <w:p w14:paraId="5F04DAA0" w14:textId="77777777" w:rsidR="005C4777" w:rsidRDefault="005C4777" w:rsidP="00AD6EE8">
            <w:pPr>
              <w:rPr>
                <w:rFonts w:ascii="Arial" w:eastAsia="Arial" w:hAnsi="Arial" w:cs="Arial"/>
                <w:b/>
                <w:bCs/>
              </w:rPr>
            </w:pPr>
          </w:p>
          <w:p w14:paraId="1736B1B1" w14:textId="77777777" w:rsidR="005C4777" w:rsidRDefault="005C4777" w:rsidP="00AD6EE8">
            <w:pPr>
              <w:rPr>
                <w:rFonts w:ascii="Arial" w:eastAsia="Arial" w:hAnsi="Arial" w:cs="Arial"/>
                <w:b/>
                <w:bCs/>
              </w:rPr>
            </w:pPr>
          </w:p>
          <w:p w14:paraId="5BC9E202" w14:textId="77777777" w:rsidR="005C4777" w:rsidRDefault="005C4777" w:rsidP="00AD6EE8">
            <w:pPr>
              <w:rPr>
                <w:rFonts w:ascii="Arial" w:eastAsia="Arial" w:hAnsi="Arial" w:cs="Arial"/>
                <w:b/>
                <w:bCs/>
              </w:rPr>
            </w:pPr>
          </w:p>
          <w:p w14:paraId="257BC4B7" w14:textId="77777777" w:rsidR="005C4777" w:rsidRDefault="005C4777" w:rsidP="00AD6EE8">
            <w:pPr>
              <w:rPr>
                <w:rFonts w:ascii="Arial" w:eastAsia="Arial" w:hAnsi="Arial" w:cs="Arial"/>
                <w:b/>
                <w:bCs/>
              </w:rPr>
            </w:pPr>
          </w:p>
          <w:p w14:paraId="4C769E29" w14:textId="77777777" w:rsidR="005C4777" w:rsidRDefault="005C4777" w:rsidP="00AD6EE8">
            <w:pPr>
              <w:rPr>
                <w:rFonts w:ascii="Arial" w:eastAsia="Arial" w:hAnsi="Arial" w:cs="Arial"/>
                <w:b/>
                <w:bCs/>
              </w:rPr>
            </w:pPr>
          </w:p>
          <w:p w14:paraId="53507276" w14:textId="77777777" w:rsidR="005C4777" w:rsidRDefault="005C4777" w:rsidP="00AD6EE8">
            <w:pPr>
              <w:rPr>
                <w:rFonts w:ascii="Arial" w:eastAsia="Arial" w:hAnsi="Arial" w:cs="Arial"/>
                <w:b/>
                <w:bCs/>
              </w:rPr>
            </w:pPr>
          </w:p>
          <w:p w14:paraId="390B1128" w14:textId="77777777" w:rsidR="005C4777" w:rsidRDefault="005C4777" w:rsidP="00AD6EE8">
            <w:pPr>
              <w:rPr>
                <w:rFonts w:ascii="Arial" w:eastAsia="Arial" w:hAnsi="Arial" w:cs="Arial"/>
                <w:b/>
                <w:bCs/>
              </w:rPr>
            </w:pPr>
          </w:p>
          <w:p w14:paraId="3CC60CE0" w14:textId="77777777" w:rsidR="005C4777" w:rsidRDefault="005C4777" w:rsidP="00AD6EE8">
            <w:pPr>
              <w:rPr>
                <w:rFonts w:ascii="Arial" w:eastAsia="Arial" w:hAnsi="Arial" w:cs="Arial"/>
                <w:b/>
                <w:bCs/>
              </w:rPr>
            </w:pPr>
          </w:p>
          <w:p w14:paraId="5148727C" w14:textId="77777777" w:rsidR="005C4777" w:rsidRDefault="005C4777" w:rsidP="00AD6EE8">
            <w:pPr>
              <w:rPr>
                <w:rFonts w:ascii="Arial" w:eastAsia="Arial" w:hAnsi="Arial" w:cs="Arial"/>
                <w:b/>
                <w:bCs/>
              </w:rPr>
            </w:pPr>
          </w:p>
          <w:p w14:paraId="29626C69" w14:textId="77777777" w:rsidR="005C4777" w:rsidRDefault="005C4777" w:rsidP="00AD6EE8">
            <w:pPr>
              <w:rPr>
                <w:rFonts w:ascii="Arial" w:eastAsia="Arial" w:hAnsi="Arial" w:cs="Arial"/>
                <w:b/>
                <w:bCs/>
              </w:rPr>
            </w:pPr>
          </w:p>
          <w:p w14:paraId="6406C1D0" w14:textId="77777777" w:rsidR="005C4777" w:rsidRDefault="005C4777" w:rsidP="00AD6EE8">
            <w:pPr>
              <w:rPr>
                <w:rFonts w:ascii="Arial" w:eastAsia="Arial" w:hAnsi="Arial" w:cs="Arial"/>
                <w:b/>
                <w:bCs/>
              </w:rPr>
            </w:pPr>
          </w:p>
          <w:p w14:paraId="02D3B685" w14:textId="77777777" w:rsidR="005C4777" w:rsidRDefault="005C4777" w:rsidP="00AD6EE8">
            <w:pPr>
              <w:rPr>
                <w:rFonts w:ascii="Arial" w:eastAsia="Arial" w:hAnsi="Arial" w:cs="Arial"/>
                <w:b/>
                <w:bCs/>
              </w:rPr>
            </w:pPr>
          </w:p>
          <w:p w14:paraId="3A09AD73" w14:textId="77777777" w:rsidR="005C4777" w:rsidRDefault="005C4777" w:rsidP="00AD6EE8">
            <w:pPr>
              <w:rPr>
                <w:rFonts w:ascii="Arial" w:eastAsia="Arial" w:hAnsi="Arial" w:cs="Arial"/>
                <w:b/>
                <w:bCs/>
              </w:rPr>
            </w:pPr>
          </w:p>
          <w:p w14:paraId="5F23314C" w14:textId="77777777" w:rsidR="005C4777" w:rsidRDefault="005C4777" w:rsidP="00AD6EE8">
            <w:pPr>
              <w:rPr>
                <w:rFonts w:ascii="Arial" w:eastAsia="Arial" w:hAnsi="Arial" w:cs="Arial"/>
                <w:b/>
                <w:bCs/>
              </w:rPr>
            </w:pPr>
          </w:p>
          <w:p w14:paraId="7112A448" w14:textId="77777777" w:rsidR="005C4777" w:rsidRDefault="005C4777" w:rsidP="00AD6EE8">
            <w:pPr>
              <w:rPr>
                <w:rFonts w:ascii="Arial" w:eastAsia="Arial" w:hAnsi="Arial" w:cs="Arial"/>
                <w:b/>
                <w:bCs/>
              </w:rPr>
            </w:pPr>
          </w:p>
          <w:p w14:paraId="3A2ADE98" w14:textId="77777777" w:rsidR="005C4777" w:rsidRDefault="005C4777" w:rsidP="00AD6EE8">
            <w:pPr>
              <w:rPr>
                <w:rFonts w:ascii="Arial" w:eastAsia="Arial" w:hAnsi="Arial" w:cs="Arial"/>
                <w:b/>
                <w:bCs/>
              </w:rPr>
            </w:pPr>
          </w:p>
          <w:p w14:paraId="19E9EF9B" w14:textId="77777777" w:rsidR="005C4777" w:rsidRDefault="005C4777" w:rsidP="00AD6EE8">
            <w:pPr>
              <w:rPr>
                <w:rFonts w:ascii="Arial" w:eastAsia="Arial" w:hAnsi="Arial" w:cs="Arial"/>
                <w:b/>
                <w:bCs/>
              </w:rPr>
            </w:pPr>
          </w:p>
          <w:p w14:paraId="128501D3" w14:textId="08C4BB26" w:rsidR="005C4777" w:rsidRDefault="005C4777" w:rsidP="00AD6EE8">
            <w:pPr>
              <w:rPr>
                <w:rFonts w:ascii="Arial" w:eastAsia="Arial" w:hAnsi="Arial" w:cs="Arial"/>
                <w:b/>
                <w:bCs/>
              </w:rPr>
            </w:pPr>
          </w:p>
          <w:p w14:paraId="7E4C503B" w14:textId="44DD8C4F" w:rsidR="00AA096A" w:rsidRDefault="00AA096A" w:rsidP="00AD6EE8">
            <w:pPr>
              <w:rPr>
                <w:rFonts w:ascii="Arial" w:eastAsia="Arial" w:hAnsi="Arial" w:cs="Arial"/>
                <w:b/>
                <w:bCs/>
              </w:rPr>
            </w:pPr>
          </w:p>
          <w:p w14:paraId="025C9862" w14:textId="0E3F8D83" w:rsidR="00AA096A" w:rsidRDefault="00AA096A" w:rsidP="00AD6EE8">
            <w:pPr>
              <w:rPr>
                <w:rFonts w:ascii="Arial" w:eastAsia="Arial" w:hAnsi="Arial" w:cs="Arial"/>
                <w:b/>
                <w:bCs/>
              </w:rPr>
            </w:pPr>
          </w:p>
          <w:p w14:paraId="6681AEA6" w14:textId="77777777" w:rsidR="00AA096A" w:rsidRPr="00F779D0" w:rsidRDefault="00AA096A" w:rsidP="00AA096A">
            <w:pPr>
              <w:rPr>
                <w:rFonts w:asciiTheme="minorHAnsi" w:hAnsiTheme="minorHAnsi" w:cstheme="minorHAnsi"/>
                <w:sz w:val="20"/>
                <w:szCs w:val="20"/>
              </w:rPr>
            </w:pPr>
            <w:r w:rsidRPr="00F779D0">
              <w:rPr>
                <w:rFonts w:asciiTheme="minorHAnsi" w:hAnsiTheme="minorHAnsi" w:cstheme="minorHAnsi"/>
                <w:sz w:val="20"/>
                <w:szCs w:val="20"/>
              </w:rPr>
              <w:t>Encourage and challenge all staff to continue with professional learning which will enable them to meet the needs of our learners. Use the PRD (Professional Review and Development) process to reflect on learning completed and its impact.</w:t>
            </w:r>
          </w:p>
          <w:p w14:paraId="70ECBE2C" w14:textId="77777777" w:rsidR="005C4777" w:rsidRDefault="005C4777" w:rsidP="00AD6EE8">
            <w:pPr>
              <w:rPr>
                <w:rFonts w:ascii="Arial" w:eastAsia="Arial" w:hAnsi="Arial" w:cs="Arial"/>
                <w:b/>
                <w:bCs/>
              </w:rPr>
            </w:pPr>
          </w:p>
          <w:p w14:paraId="42E86C06" w14:textId="77777777" w:rsidR="005C4777" w:rsidRDefault="005C4777" w:rsidP="00AD6EE8">
            <w:pPr>
              <w:rPr>
                <w:rFonts w:ascii="Arial" w:eastAsia="Arial" w:hAnsi="Arial" w:cs="Arial"/>
                <w:b/>
                <w:bCs/>
              </w:rPr>
            </w:pPr>
          </w:p>
          <w:p w14:paraId="4A9351A0" w14:textId="77777777" w:rsidR="00AA096A" w:rsidRPr="00F779D0" w:rsidRDefault="00AA096A" w:rsidP="00AA096A">
            <w:pPr>
              <w:rPr>
                <w:rFonts w:asciiTheme="minorHAnsi" w:hAnsiTheme="minorHAnsi" w:cstheme="minorHAnsi"/>
                <w:sz w:val="20"/>
                <w:szCs w:val="20"/>
              </w:rPr>
            </w:pPr>
            <w:r w:rsidRPr="00F779D0">
              <w:rPr>
                <w:rFonts w:asciiTheme="minorHAnsi" w:hAnsiTheme="minorHAnsi" w:cstheme="minorHAnsi"/>
                <w:sz w:val="20"/>
                <w:szCs w:val="20"/>
              </w:rPr>
              <w:t xml:space="preserve">Track and monitor pupil data – attendance, attainment and HWB to support all our learners. </w:t>
            </w:r>
          </w:p>
          <w:p w14:paraId="08F3457A" w14:textId="77777777" w:rsidR="005C4777" w:rsidRDefault="005C4777" w:rsidP="00AD6EE8">
            <w:pPr>
              <w:rPr>
                <w:rFonts w:ascii="Arial" w:eastAsia="Arial" w:hAnsi="Arial" w:cs="Arial"/>
                <w:b/>
                <w:bCs/>
              </w:rPr>
            </w:pPr>
          </w:p>
          <w:p w14:paraId="63A65BD7" w14:textId="77777777" w:rsidR="005C4777" w:rsidRDefault="005C4777" w:rsidP="00AD6EE8">
            <w:pPr>
              <w:rPr>
                <w:rFonts w:ascii="Arial" w:eastAsia="Arial" w:hAnsi="Arial" w:cs="Arial"/>
                <w:b/>
                <w:bCs/>
              </w:rPr>
            </w:pPr>
          </w:p>
          <w:p w14:paraId="59955F62" w14:textId="77777777" w:rsidR="005C4777" w:rsidRDefault="005C4777" w:rsidP="00AD6EE8">
            <w:pPr>
              <w:rPr>
                <w:rFonts w:ascii="Arial" w:eastAsia="Arial" w:hAnsi="Arial" w:cs="Arial"/>
                <w:b/>
                <w:bCs/>
              </w:rPr>
            </w:pPr>
          </w:p>
          <w:p w14:paraId="1466A131" w14:textId="77777777" w:rsidR="005C4777" w:rsidRDefault="005C4777" w:rsidP="00AD6EE8">
            <w:pPr>
              <w:rPr>
                <w:rFonts w:ascii="Arial" w:eastAsia="Arial" w:hAnsi="Arial" w:cs="Arial"/>
                <w:b/>
                <w:bCs/>
              </w:rPr>
            </w:pPr>
          </w:p>
          <w:p w14:paraId="60717116" w14:textId="77777777" w:rsidR="005C4777" w:rsidRDefault="005C4777" w:rsidP="00AD6EE8">
            <w:pPr>
              <w:rPr>
                <w:rFonts w:ascii="Arial" w:eastAsia="Arial" w:hAnsi="Arial" w:cs="Arial"/>
                <w:b/>
                <w:bCs/>
              </w:rPr>
            </w:pPr>
          </w:p>
          <w:p w14:paraId="2F406352" w14:textId="77777777" w:rsidR="005C4777" w:rsidRDefault="005C4777" w:rsidP="00AD6EE8">
            <w:pPr>
              <w:rPr>
                <w:rFonts w:ascii="Arial" w:eastAsia="Arial" w:hAnsi="Arial" w:cs="Arial"/>
                <w:b/>
                <w:bCs/>
              </w:rPr>
            </w:pPr>
          </w:p>
          <w:p w14:paraId="6373D0F2" w14:textId="77777777" w:rsidR="005C4777" w:rsidRDefault="005C4777" w:rsidP="00AD6EE8">
            <w:pPr>
              <w:rPr>
                <w:rFonts w:ascii="Arial" w:eastAsia="Arial" w:hAnsi="Arial" w:cs="Arial"/>
                <w:b/>
                <w:bCs/>
              </w:rPr>
            </w:pPr>
          </w:p>
          <w:p w14:paraId="25A97C38" w14:textId="77777777" w:rsidR="00AA096A" w:rsidRPr="00F779D0" w:rsidRDefault="00AA096A" w:rsidP="00AA096A">
            <w:pPr>
              <w:rPr>
                <w:rFonts w:asciiTheme="minorHAnsi" w:hAnsiTheme="minorHAnsi" w:cstheme="minorHAnsi"/>
                <w:sz w:val="20"/>
                <w:szCs w:val="20"/>
              </w:rPr>
            </w:pPr>
            <w:r>
              <w:rPr>
                <w:rFonts w:asciiTheme="minorHAnsi" w:hAnsiTheme="minorHAnsi" w:cstheme="minorHAnsi"/>
                <w:sz w:val="20"/>
                <w:szCs w:val="20"/>
              </w:rPr>
              <w:t>Further e</w:t>
            </w:r>
            <w:r w:rsidRPr="00F779D0">
              <w:rPr>
                <w:rFonts w:asciiTheme="minorHAnsi" w:hAnsiTheme="minorHAnsi" w:cstheme="minorHAnsi"/>
                <w:sz w:val="20"/>
                <w:szCs w:val="20"/>
              </w:rPr>
              <w:t>xplore the sharing of practice by looking inwards/outwards/forwards supporting the school to strive for achieving success in identified priorities.</w:t>
            </w:r>
          </w:p>
          <w:p w14:paraId="77483232" w14:textId="77777777" w:rsidR="005C4777" w:rsidRPr="00F779D0" w:rsidRDefault="005C4777" w:rsidP="005C4777">
            <w:pPr>
              <w:rPr>
                <w:rFonts w:asciiTheme="minorHAnsi" w:hAnsiTheme="minorHAnsi" w:cstheme="minorHAnsi"/>
                <w:sz w:val="20"/>
                <w:szCs w:val="20"/>
              </w:rPr>
            </w:pPr>
            <w:r w:rsidRPr="00F779D0">
              <w:rPr>
                <w:rFonts w:asciiTheme="minorHAnsi" w:hAnsiTheme="minorHAnsi" w:cstheme="minorHAnsi"/>
                <w:sz w:val="20"/>
                <w:szCs w:val="20"/>
              </w:rPr>
              <w:t>Continue to explore pupil, parent, and partner voice. Work with parent council to explore further communication with the wider parental forum as part of information gathering.</w:t>
            </w:r>
          </w:p>
          <w:p w14:paraId="5344524D" w14:textId="7522F11E" w:rsidR="005C4777" w:rsidRDefault="005C4777" w:rsidP="00AD6EE8">
            <w:pPr>
              <w:rPr>
                <w:rFonts w:ascii="Arial" w:eastAsia="Arial" w:hAnsi="Arial" w:cs="Arial"/>
                <w:b/>
                <w:bCs/>
              </w:rPr>
            </w:pPr>
          </w:p>
          <w:p w14:paraId="5888FDF0" w14:textId="52592A8C" w:rsidR="005C4777" w:rsidRDefault="005C4777" w:rsidP="00AD6EE8">
            <w:pPr>
              <w:rPr>
                <w:rFonts w:ascii="Arial" w:eastAsia="Arial" w:hAnsi="Arial" w:cs="Arial"/>
                <w:b/>
                <w:bCs/>
              </w:rPr>
            </w:pPr>
          </w:p>
          <w:p w14:paraId="41C21653" w14:textId="10EE5DA3" w:rsidR="005C4777" w:rsidRDefault="005C4777" w:rsidP="00AD6EE8">
            <w:pPr>
              <w:rPr>
                <w:rFonts w:ascii="Arial" w:eastAsia="Arial" w:hAnsi="Arial" w:cs="Arial"/>
                <w:b/>
                <w:bCs/>
              </w:rPr>
            </w:pPr>
          </w:p>
          <w:p w14:paraId="238B0365" w14:textId="333B60C2" w:rsidR="005C4777" w:rsidRDefault="005C4777" w:rsidP="00AD6EE8">
            <w:pPr>
              <w:rPr>
                <w:rFonts w:ascii="Arial" w:eastAsia="Arial" w:hAnsi="Arial" w:cs="Arial"/>
                <w:b/>
                <w:bCs/>
              </w:rPr>
            </w:pPr>
          </w:p>
          <w:p w14:paraId="07FBB82A" w14:textId="51EE1C06" w:rsidR="005C4777" w:rsidRDefault="005C4777" w:rsidP="00AD6EE8">
            <w:pPr>
              <w:rPr>
                <w:rFonts w:ascii="Arial" w:eastAsia="Arial" w:hAnsi="Arial" w:cs="Arial"/>
                <w:b/>
                <w:bCs/>
              </w:rPr>
            </w:pPr>
          </w:p>
          <w:p w14:paraId="36B5EF51" w14:textId="3178BEB4" w:rsidR="005C4777" w:rsidRDefault="005C4777" w:rsidP="00AD6EE8">
            <w:pPr>
              <w:rPr>
                <w:rFonts w:ascii="Arial" w:eastAsia="Arial" w:hAnsi="Arial" w:cs="Arial"/>
                <w:b/>
                <w:bCs/>
              </w:rPr>
            </w:pPr>
          </w:p>
          <w:p w14:paraId="0038CAB3" w14:textId="2BA0C3EB" w:rsidR="005C4777" w:rsidRDefault="005C4777" w:rsidP="00AD6EE8">
            <w:pPr>
              <w:rPr>
                <w:rFonts w:ascii="Arial" w:eastAsia="Arial" w:hAnsi="Arial" w:cs="Arial"/>
                <w:b/>
                <w:bCs/>
              </w:rPr>
            </w:pPr>
          </w:p>
          <w:p w14:paraId="5188DAB9" w14:textId="40A30336" w:rsidR="005C4777" w:rsidRDefault="005C4777" w:rsidP="00AD6EE8">
            <w:pPr>
              <w:rPr>
                <w:rFonts w:ascii="Arial" w:eastAsia="Arial" w:hAnsi="Arial" w:cs="Arial"/>
                <w:b/>
                <w:bCs/>
              </w:rPr>
            </w:pPr>
          </w:p>
          <w:p w14:paraId="48BEF3ED" w14:textId="5579A27C" w:rsidR="005C4777" w:rsidRDefault="005C4777" w:rsidP="00AD6EE8">
            <w:pPr>
              <w:rPr>
                <w:rFonts w:ascii="Arial" w:eastAsia="Arial" w:hAnsi="Arial" w:cs="Arial"/>
                <w:b/>
                <w:bCs/>
              </w:rPr>
            </w:pPr>
          </w:p>
          <w:p w14:paraId="365B42D1" w14:textId="7C9574EF" w:rsidR="005C4777" w:rsidRDefault="005C4777" w:rsidP="00AD6EE8">
            <w:pPr>
              <w:rPr>
                <w:rFonts w:ascii="Arial" w:eastAsia="Arial" w:hAnsi="Arial" w:cs="Arial"/>
                <w:b/>
                <w:bCs/>
              </w:rPr>
            </w:pPr>
          </w:p>
          <w:p w14:paraId="0CB40151" w14:textId="4603117F" w:rsidR="005C4777" w:rsidRDefault="005C4777" w:rsidP="00AD6EE8">
            <w:pPr>
              <w:rPr>
                <w:rFonts w:ascii="Arial" w:eastAsia="Arial" w:hAnsi="Arial" w:cs="Arial"/>
                <w:b/>
                <w:bCs/>
              </w:rPr>
            </w:pPr>
          </w:p>
          <w:p w14:paraId="7EC2FF89" w14:textId="6CFA9C88" w:rsidR="005C4777" w:rsidRDefault="005C4777" w:rsidP="00AD6EE8">
            <w:pPr>
              <w:rPr>
                <w:rFonts w:ascii="Arial" w:eastAsia="Arial" w:hAnsi="Arial" w:cs="Arial"/>
                <w:b/>
                <w:bCs/>
              </w:rPr>
            </w:pPr>
          </w:p>
          <w:p w14:paraId="6553EC0A" w14:textId="62B6A9EA" w:rsidR="005C4777" w:rsidRDefault="005C4777" w:rsidP="00AD6EE8">
            <w:pPr>
              <w:rPr>
                <w:rFonts w:ascii="Arial" w:eastAsia="Arial" w:hAnsi="Arial" w:cs="Arial"/>
                <w:b/>
                <w:bCs/>
              </w:rPr>
            </w:pPr>
          </w:p>
          <w:p w14:paraId="14A16FD8" w14:textId="427A9B77" w:rsidR="005C4777" w:rsidRDefault="005C4777" w:rsidP="00AD6EE8">
            <w:pPr>
              <w:rPr>
                <w:rFonts w:ascii="Arial" w:eastAsia="Arial" w:hAnsi="Arial" w:cs="Arial"/>
                <w:b/>
                <w:bCs/>
              </w:rPr>
            </w:pPr>
          </w:p>
          <w:p w14:paraId="74AB020A" w14:textId="249CEDCB" w:rsidR="005C4777" w:rsidRDefault="005C4777" w:rsidP="00AD6EE8">
            <w:pPr>
              <w:rPr>
                <w:rFonts w:ascii="Arial" w:eastAsia="Arial" w:hAnsi="Arial" w:cs="Arial"/>
                <w:b/>
                <w:bCs/>
              </w:rPr>
            </w:pPr>
          </w:p>
          <w:p w14:paraId="335B5B4A" w14:textId="19EF6EA5" w:rsidR="005C4777" w:rsidRDefault="005C4777" w:rsidP="00AD6EE8">
            <w:pPr>
              <w:rPr>
                <w:rFonts w:ascii="Arial" w:eastAsia="Arial" w:hAnsi="Arial" w:cs="Arial"/>
                <w:b/>
                <w:bCs/>
              </w:rPr>
            </w:pPr>
          </w:p>
          <w:p w14:paraId="1174740E" w14:textId="28163768" w:rsidR="005C4777" w:rsidRDefault="005C4777" w:rsidP="00AD6EE8">
            <w:pPr>
              <w:rPr>
                <w:rFonts w:ascii="Arial" w:eastAsia="Arial" w:hAnsi="Arial" w:cs="Arial"/>
                <w:b/>
                <w:bCs/>
              </w:rPr>
            </w:pPr>
          </w:p>
          <w:p w14:paraId="7758502B" w14:textId="5A797483" w:rsidR="005C4777" w:rsidRDefault="005C4777" w:rsidP="00AD6EE8">
            <w:pPr>
              <w:rPr>
                <w:rFonts w:ascii="Arial" w:eastAsia="Arial" w:hAnsi="Arial" w:cs="Arial"/>
                <w:b/>
                <w:bCs/>
              </w:rPr>
            </w:pPr>
          </w:p>
          <w:p w14:paraId="0077B96F" w14:textId="649C8B3B" w:rsidR="005C4777" w:rsidRDefault="005C4777" w:rsidP="00AD6EE8">
            <w:pPr>
              <w:rPr>
                <w:rFonts w:ascii="Arial" w:eastAsia="Arial" w:hAnsi="Arial" w:cs="Arial"/>
                <w:b/>
                <w:bCs/>
              </w:rPr>
            </w:pPr>
          </w:p>
          <w:p w14:paraId="649632AB" w14:textId="1843C3C4" w:rsidR="005C4777" w:rsidRDefault="005C4777" w:rsidP="00AD6EE8">
            <w:pPr>
              <w:rPr>
                <w:rFonts w:ascii="Arial" w:eastAsia="Arial" w:hAnsi="Arial" w:cs="Arial"/>
                <w:b/>
                <w:bCs/>
              </w:rPr>
            </w:pPr>
          </w:p>
          <w:p w14:paraId="7ABA0387" w14:textId="37884F8A" w:rsidR="005C4777" w:rsidRDefault="005C4777" w:rsidP="00AD6EE8">
            <w:pPr>
              <w:rPr>
                <w:rFonts w:ascii="Arial" w:eastAsia="Arial" w:hAnsi="Arial" w:cs="Arial"/>
                <w:b/>
                <w:bCs/>
              </w:rPr>
            </w:pPr>
          </w:p>
          <w:p w14:paraId="03602DCA" w14:textId="3D2B8402" w:rsidR="005C4777" w:rsidRDefault="005C4777" w:rsidP="00AD6EE8">
            <w:pPr>
              <w:rPr>
                <w:rFonts w:ascii="Arial" w:eastAsia="Arial" w:hAnsi="Arial" w:cs="Arial"/>
                <w:b/>
                <w:bCs/>
              </w:rPr>
            </w:pPr>
          </w:p>
          <w:p w14:paraId="49741BFD" w14:textId="653C693E" w:rsidR="005C4777" w:rsidRDefault="005C4777" w:rsidP="00AD6EE8">
            <w:pPr>
              <w:rPr>
                <w:rFonts w:ascii="Arial" w:eastAsia="Arial" w:hAnsi="Arial" w:cs="Arial"/>
                <w:b/>
                <w:bCs/>
              </w:rPr>
            </w:pPr>
          </w:p>
          <w:p w14:paraId="599E60F7" w14:textId="31146B8B" w:rsidR="005C4777" w:rsidRDefault="005C4777" w:rsidP="00AD6EE8">
            <w:pPr>
              <w:rPr>
                <w:rFonts w:ascii="Arial" w:eastAsia="Arial" w:hAnsi="Arial" w:cs="Arial"/>
                <w:b/>
                <w:bCs/>
              </w:rPr>
            </w:pPr>
          </w:p>
          <w:p w14:paraId="776E9354" w14:textId="64DE451C" w:rsidR="005C4777" w:rsidRDefault="005C4777" w:rsidP="00AD6EE8">
            <w:pPr>
              <w:rPr>
                <w:rFonts w:ascii="Arial" w:eastAsia="Arial" w:hAnsi="Arial" w:cs="Arial"/>
                <w:b/>
                <w:bCs/>
              </w:rPr>
            </w:pPr>
          </w:p>
          <w:p w14:paraId="3E0E3D3B" w14:textId="3080C786" w:rsidR="005C4777" w:rsidRDefault="005C4777" w:rsidP="00AD6EE8">
            <w:pPr>
              <w:rPr>
                <w:rFonts w:ascii="Arial" w:eastAsia="Arial" w:hAnsi="Arial" w:cs="Arial"/>
                <w:b/>
                <w:bCs/>
              </w:rPr>
            </w:pPr>
          </w:p>
          <w:p w14:paraId="57732DFB" w14:textId="345C2D83" w:rsidR="005C4777" w:rsidRDefault="005C4777" w:rsidP="00AD6EE8">
            <w:pPr>
              <w:rPr>
                <w:rFonts w:ascii="Arial" w:eastAsia="Arial" w:hAnsi="Arial" w:cs="Arial"/>
                <w:b/>
                <w:bCs/>
              </w:rPr>
            </w:pPr>
          </w:p>
          <w:p w14:paraId="4F4AD58D" w14:textId="13C79875" w:rsidR="005C4777" w:rsidRDefault="005C4777" w:rsidP="00AD6EE8">
            <w:pPr>
              <w:rPr>
                <w:rFonts w:ascii="Arial" w:eastAsia="Arial" w:hAnsi="Arial" w:cs="Arial"/>
                <w:b/>
                <w:bCs/>
              </w:rPr>
            </w:pPr>
          </w:p>
          <w:p w14:paraId="6B30824A" w14:textId="03133C74" w:rsidR="00AA096A" w:rsidRDefault="00AA096A" w:rsidP="00AD6EE8">
            <w:pPr>
              <w:rPr>
                <w:rFonts w:ascii="Arial" w:eastAsia="Arial" w:hAnsi="Arial" w:cs="Arial"/>
                <w:b/>
                <w:bCs/>
              </w:rPr>
            </w:pPr>
          </w:p>
          <w:p w14:paraId="1402DC26" w14:textId="1BEE0B52" w:rsidR="00AA096A" w:rsidRDefault="00AA096A" w:rsidP="00AD6EE8">
            <w:pPr>
              <w:rPr>
                <w:rFonts w:ascii="Arial" w:eastAsia="Arial" w:hAnsi="Arial" w:cs="Arial"/>
                <w:b/>
                <w:bCs/>
              </w:rPr>
            </w:pPr>
          </w:p>
          <w:p w14:paraId="16351226" w14:textId="5A754C13" w:rsidR="00AA096A" w:rsidRDefault="00AA096A" w:rsidP="00AD6EE8">
            <w:pPr>
              <w:rPr>
                <w:rFonts w:ascii="Arial" w:eastAsia="Arial" w:hAnsi="Arial" w:cs="Arial"/>
                <w:b/>
                <w:bCs/>
              </w:rPr>
            </w:pPr>
          </w:p>
          <w:p w14:paraId="60F467C4" w14:textId="77777777" w:rsidR="00AA096A" w:rsidRDefault="00AA096A" w:rsidP="00AD6EE8">
            <w:pPr>
              <w:rPr>
                <w:rFonts w:ascii="Arial" w:eastAsia="Arial" w:hAnsi="Arial" w:cs="Arial"/>
                <w:b/>
                <w:bCs/>
              </w:rPr>
            </w:pPr>
          </w:p>
          <w:p w14:paraId="563E96DC" w14:textId="77777777" w:rsidR="00AA096A" w:rsidRPr="00F779D0" w:rsidRDefault="00AA096A" w:rsidP="00AA096A">
            <w:pPr>
              <w:rPr>
                <w:rFonts w:asciiTheme="minorHAnsi" w:hAnsiTheme="minorHAnsi" w:cstheme="minorHAnsi"/>
                <w:sz w:val="20"/>
                <w:szCs w:val="20"/>
              </w:rPr>
            </w:pPr>
            <w:r w:rsidRPr="00F779D0">
              <w:rPr>
                <w:rFonts w:asciiTheme="minorHAnsi" w:hAnsiTheme="minorHAnsi" w:cstheme="minorHAnsi"/>
                <w:sz w:val="20"/>
                <w:szCs w:val="20"/>
              </w:rPr>
              <w:t>Continue to evaluate and adapt approaches to communication with our community to ensure</w:t>
            </w:r>
            <w:r>
              <w:rPr>
                <w:rFonts w:asciiTheme="minorHAnsi" w:hAnsiTheme="minorHAnsi" w:cstheme="minorHAnsi"/>
                <w:sz w:val="20"/>
                <w:szCs w:val="20"/>
              </w:rPr>
              <w:t xml:space="preserve"> </w:t>
            </w:r>
            <w:r w:rsidRPr="00F779D0">
              <w:rPr>
                <w:rFonts w:asciiTheme="minorHAnsi" w:hAnsiTheme="minorHAnsi" w:cstheme="minorHAnsi"/>
                <w:sz w:val="20"/>
                <w:szCs w:val="20"/>
              </w:rPr>
              <w:t xml:space="preserve">that all parents have accessibility to information that provides them with a voice to support school improvement. </w:t>
            </w:r>
          </w:p>
          <w:p w14:paraId="009070E6" w14:textId="57EFD249" w:rsidR="005C4777" w:rsidRDefault="005C4777" w:rsidP="00AD6EE8">
            <w:pPr>
              <w:rPr>
                <w:rFonts w:ascii="Arial" w:eastAsia="Arial" w:hAnsi="Arial" w:cs="Arial"/>
                <w:b/>
                <w:bCs/>
              </w:rPr>
            </w:pPr>
          </w:p>
          <w:p w14:paraId="26632D50" w14:textId="476EA557" w:rsidR="005C4777" w:rsidRDefault="00AA096A" w:rsidP="00AD6EE8">
            <w:pPr>
              <w:rPr>
                <w:rFonts w:ascii="Arial" w:eastAsia="Arial" w:hAnsi="Arial" w:cs="Arial"/>
                <w:b/>
                <w:bCs/>
              </w:rPr>
            </w:pPr>
            <w:r w:rsidRPr="00A73BB1">
              <w:rPr>
                <w:rFonts w:asciiTheme="minorHAnsi" w:hAnsiTheme="minorHAnsi" w:cstheme="minorHAnsi"/>
                <w:bCs/>
                <w:sz w:val="20"/>
                <w:szCs w:val="20"/>
              </w:rPr>
              <w:t xml:space="preserve">Continue to </w:t>
            </w:r>
            <w:r>
              <w:rPr>
                <w:rFonts w:asciiTheme="minorHAnsi" w:hAnsiTheme="minorHAnsi" w:cstheme="minorHAnsi"/>
                <w:bCs/>
                <w:sz w:val="20"/>
                <w:szCs w:val="20"/>
              </w:rPr>
              <w:t>use our data and tracking information to guide and manage the strategic direction and pace of change.</w:t>
            </w:r>
          </w:p>
          <w:p w14:paraId="68714884" w14:textId="0F2DFF81" w:rsidR="005C4777" w:rsidRDefault="005C4777" w:rsidP="00AD6EE8">
            <w:pPr>
              <w:rPr>
                <w:rFonts w:ascii="Arial" w:eastAsia="Arial" w:hAnsi="Arial" w:cs="Arial"/>
                <w:b/>
                <w:bCs/>
              </w:rPr>
            </w:pPr>
          </w:p>
          <w:p w14:paraId="72AFB54D" w14:textId="62960D9A" w:rsidR="00724B29" w:rsidRDefault="00724B29" w:rsidP="00AD6EE8">
            <w:pPr>
              <w:rPr>
                <w:rFonts w:ascii="Arial" w:eastAsia="Arial" w:hAnsi="Arial" w:cs="Arial"/>
                <w:b/>
                <w:bCs/>
              </w:rPr>
            </w:pPr>
          </w:p>
          <w:p w14:paraId="3194C236" w14:textId="3A730B99" w:rsidR="00724B29" w:rsidRDefault="00724B29" w:rsidP="00AD6EE8">
            <w:pPr>
              <w:rPr>
                <w:rFonts w:ascii="Arial" w:eastAsia="Arial" w:hAnsi="Arial" w:cs="Arial"/>
                <w:b/>
                <w:bCs/>
              </w:rPr>
            </w:pPr>
          </w:p>
          <w:p w14:paraId="6A90BC27" w14:textId="38D37111" w:rsidR="00724B29" w:rsidRDefault="00724B29" w:rsidP="00AD6EE8">
            <w:pPr>
              <w:rPr>
                <w:rFonts w:ascii="Arial" w:eastAsia="Arial" w:hAnsi="Arial" w:cs="Arial"/>
                <w:b/>
                <w:bCs/>
              </w:rPr>
            </w:pPr>
          </w:p>
          <w:p w14:paraId="22A569E0" w14:textId="1FBBC085" w:rsidR="00724B29" w:rsidRDefault="00724B29" w:rsidP="00AD6EE8">
            <w:pPr>
              <w:rPr>
                <w:rFonts w:ascii="Arial" w:eastAsia="Arial" w:hAnsi="Arial" w:cs="Arial"/>
                <w:b/>
                <w:bCs/>
              </w:rPr>
            </w:pPr>
          </w:p>
          <w:p w14:paraId="00D58038" w14:textId="74E04626" w:rsidR="00724B29" w:rsidRDefault="00724B29" w:rsidP="00AD6EE8">
            <w:pPr>
              <w:rPr>
                <w:rFonts w:ascii="Arial" w:eastAsia="Arial" w:hAnsi="Arial" w:cs="Arial"/>
                <w:b/>
                <w:bCs/>
              </w:rPr>
            </w:pPr>
          </w:p>
          <w:p w14:paraId="5AF0289F" w14:textId="792C8C50" w:rsidR="00724B29" w:rsidRDefault="00724B29" w:rsidP="00AD6EE8">
            <w:pPr>
              <w:rPr>
                <w:rFonts w:ascii="Arial" w:eastAsia="Arial" w:hAnsi="Arial" w:cs="Arial"/>
                <w:b/>
                <w:bCs/>
              </w:rPr>
            </w:pPr>
          </w:p>
          <w:p w14:paraId="3D0FCE8D" w14:textId="13A50736" w:rsidR="00724B29" w:rsidRDefault="00724B29" w:rsidP="00AD6EE8">
            <w:pPr>
              <w:rPr>
                <w:rFonts w:ascii="Arial" w:eastAsia="Arial" w:hAnsi="Arial" w:cs="Arial"/>
                <w:b/>
                <w:bCs/>
              </w:rPr>
            </w:pPr>
          </w:p>
          <w:p w14:paraId="3D1260CF" w14:textId="74A51F38" w:rsidR="00724B29" w:rsidRDefault="00724B29" w:rsidP="00AD6EE8">
            <w:pPr>
              <w:rPr>
                <w:rFonts w:ascii="Arial" w:eastAsia="Arial" w:hAnsi="Arial" w:cs="Arial"/>
                <w:b/>
                <w:bCs/>
              </w:rPr>
            </w:pPr>
          </w:p>
          <w:p w14:paraId="7DAB94D0" w14:textId="10F59837" w:rsidR="00724B29" w:rsidRDefault="00724B29" w:rsidP="00AD6EE8">
            <w:pPr>
              <w:rPr>
                <w:rFonts w:ascii="Arial" w:eastAsia="Arial" w:hAnsi="Arial" w:cs="Arial"/>
                <w:b/>
                <w:bCs/>
              </w:rPr>
            </w:pPr>
          </w:p>
          <w:p w14:paraId="38DD1D2B" w14:textId="6E005030" w:rsidR="00724B29" w:rsidRDefault="00724B29" w:rsidP="00AD6EE8">
            <w:pPr>
              <w:rPr>
                <w:rFonts w:ascii="Arial" w:eastAsia="Arial" w:hAnsi="Arial" w:cs="Arial"/>
                <w:b/>
                <w:bCs/>
              </w:rPr>
            </w:pPr>
          </w:p>
          <w:p w14:paraId="1D113761" w14:textId="29E6FA7F" w:rsidR="00724B29" w:rsidRDefault="00724B29" w:rsidP="00AD6EE8">
            <w:pPr>
              <w:rPr>
                <w:rFonts w:ascii="Arial" w:eastAsia="Arial" w:hAnsi="Arial" w:cs="Arial"/>
                <w:b/>
                <w:bCs/>
              </w:rPr>
            </w:pPr>
          </w:p>
          <w:p w14:paraId="1098A2C3" w14:textId="77777777" w:rsidR="00724B29" w:rsidRPr="00F779D0" w:rsidRDefault="00724B29" w:rsidP="00724B29">
            <w:pPr>
              <w:rPr>
                <w:rFonts w:asciiTheme="minorHAnsi" w:hAnsiTheme="minorHAnsi" w:cstheme="minorHAnsi"/>
                <w:sz w:val="20"/>
                <w:szCs w:val="20"/>
              </w:rPr>
            </w:pPr>
            <w:r w:rsidRPr="00F779D0">
              <w:rPr>
                <w:rFonts w:asciiTheme="minorHAnsi" w:hAnsiTheme="minorHAnsi" w:cstheme="minorHAnsi"/>
                <w:sz w:val="20"/>
                <w:szCs w:val="20"/>
              </w:rPr>
              <w:t xml:space="preserve">Empower staff to develop evidence based, relevant learning and teaching experiences and empower our learners to be leaders to improve engagement and attainment. </w:t>
            </w:r>
          </w:p>
          <w:p w14:paraId="1D249E19" w14:textId="240A5F3B" w:rsidR="00724B29" w:rsidRDefault="00724B29" w:rsidP="00AD6EE8">
            <w:pPr>
              <w:rPr>
                <w:rFonts w:ascii="Arial" w:eastAsia="Arial" w:hAnsi="Arial" w:cs="Arial"/>
                <w:b/>
                <w:bCs/>
              </w:rPr>
            </w:pPr>
          </w:p>
          <w:p w14:paraId="3CF41D6C" w14:textId="49D59340" w:rsidR="00724B29" w:rsidRDefault="00724B29" w:rsidP="00AD6EE8">
            <w:pPr>
              <w:rPr>
                <w:rFonts w:ascii="Arial" w:eastAsia="Arial" w:hAnsi="Arial" w:cs="Arial"/>
                <w:b/>
                <w:bCs/>
              </w:rPr>
            </w:pPr>
          </w:p>
          <w:p w14:paraId="217EDB17" w14:textId="75BCDADA" w:rsidR="00724B29" w:rsidRDefault="00724B29" w:rsidP="00AD6EE8">
            <w:pPr>
              <w:rPr>
                <w:rFonts w:ascii="Arial" w:eastAsia="Arial" w:hAnsi="Arial" w:cs="Arial"/>
                <w:b/>
                <w:bCs/>
              </w:rPr>
            </w:pPr>
          </w:p>
          <w:p w14:paraId="6924DA06" w14:textId="7C0C2D71" w:rsidR="00724B29" w:rsidRDefault="00724B29" w:rsidP="00AD6EE8">
            <w:pPr>
              <w:rPr>
                <w:rFonts w:ascii="Arial" w:eastAsia="Arial" w:hAnsi="Arial" w:cs="Arial"/>
                <w:b/>
                <w:bCs/>
              </w:rPr>
            </w:pPr>
          </w:p>
          <w:p w14:paraId="7A384182" w14:textId="5E45F541" w:rsidR="00724B29" w:rsidRDefault="00724B29" w:rsidP="00AD6EE8">
            <w:pPr>
              <w:rPr>
                <w:rFonts w:ascii="Arial" w:eastAsia="Arial" w:hAnsi="Arial" w:cs="Arial"/>
                <w:b/>
                <w:bCs/>
              </w:rPr>
            </w:pPr>
          </w:p>
          <w:p w14:paraId="3CDEA424" w14:textId="4C3E9F36" w:rsidR="00724B29" w:rsidRDefault="00724B29" w:rsidP="00AD6EE8">
            <w:pPr>
              <w:rPr>
                <w:rFonts w:ascii="Arial" w:eastAsia="Arial" w:hAnsi="Arial" w:cs="Arial"/>
                <w:b/>
                <w:bCs/>
              </w:rPr>
            </w:pPr>
          </w:p>
          <w:p w14:paraId="196EB429" w14:textId="424B628E" w:rsidR="00724B29" w:rsidRDefault="00724B29" w:rsidP="00AD6EE8">
            <w:pPr>
              <w:rPr>
                <w:rFonts w:ascii="Arial" w:eastAsia="Arial" w:hAnsi="Arial" w:cs="Arial"/>
                <w:b/>
                <w:bCs/>
              </w:rPr>
            </w:pPr>
          </w:p>
          <w:p w14:paraId="6110C816" w14:textId="19DAA808" w:rsidR="00724B29" w:rsidRDefault="00724B29" w:rsidP="00AD6EE8">
            <w:pPr>
              <w:rPr>
                <w:rFonts w:ascii="Arial" w:eastAsia="Arial" w:hAnsi="Arial" w:cs="Arial"/>
                <w:b/>
                <w:bCs/>
              </w:rPr>
            </w:pPr>
          </w:p>
          <w:p w14:paraId="746CE949" w14:textId="63BEFB9D" w:rsidR="00724B29" w:rsidRDefault="00724B29" w:rsidP="00AD6EE8">
            <w:pPr>
              <w:rPr>
                <w:rFonts w:ascii="Arial" w:eastAsia="Arial" w:hAnsi="Arial" w:cs="Arial"/>
                <w:b/>
                <w:bCs/>
              </w:rPr>
            </w:pPr>
          </w:p>
          <w:p w14:paraId="30C7AFB8" w14:textId="5DA7B4D3" w:rsidR="00724B29" w:rsidRDefault="00724B29" w:rsidP="00AD6EE8">
            <w:pPr>
              <w:rPr>
                <w:rFonts w:ascii="Arial" w:eastAsia="Arial" w:hAnsi="Arial" w:cs="Arial"/>
                <w:b/>
                <w:bCs/>
              </w:rPr>
            </w:pPr>
          </w:p>
          <w:p w14:paraId="05D0ED21" w14:textId="55002FFF" w:rsidR="00724B29" w:rsidRDefault="00724B29" w:rsidP="00AD6EE8">
            <w:pPr>
              <w:rPr>
                <w:rFonts w:ascii="Arial" w:eastAsia="Arial" w:hAnsi="Arial" w:cs="Arial"/>
                <w:b/>
                <w:bCs/>
              </w:rPr>
            </w:pPr>
          </w:p>
          <w:p w14:paraId="033E1ACA" w14:textId="16626615" w:rsidR="00724B29" w:rsidRDefault="00724B29" w:rsidP="00AD6EE8">
            <w:pPr>
              <w:rPr>
                <w:rFonts w:ascii="Arial" w:eastAsia="Arial" w:hAnsi="Arial" w:cs="Arial"/>
                <w:b/>
                <w:bCs/>
              </w:rPr>
            </w:pPr>
          </w:p>
          <w:p w14:paraId="57F2E7A1" w14:textId="67B03820" w:rsidR="00724B29" w:rsidRDefault="00724B29" w:rsidP="00AD6EE8">
            <w:pPr>
              <w:rPr>
                <w:rFonts w:ascii="Arial" w:eastAsia="Arial" w:hAnsi="Arial" w:cs="Arial"/>
                <w:b/>
                <w:bCs/>
              </w:rPr>
            </w:pPr>
          </w:p>
          <w:p w14:paraId="6E66064E" w14:textId="1B0FD5FD" w:rsidR="00724B29" w:rsidRDefault="00724B29" w:rsidP="00AD6EE8">
            <w:pPr>
              <w:rPr>
                <w:rFonts w:ascii="Arial" w:eastAsia="Arial" w:hAnsi="Arial" w:cs="Arial"/>
                <w:b/>
                <w:bCs/>
              </w:rPr>
            </w:pPr>
          </w:p>
          <w:p w14:paraId="49911DB5" w14:textId="5F27611F" w:rsidR="00724B29" w:rsidRDefault="00724B29" w:rsidP="00AD6EE8">
            <w:pPr>
              <w:rPr>
                <w:rFonts w:ascii="Arial" w:eastAsia="Arial" w:hAnsi="Arial" w:cs="Arial"/>
                <w:b/>
                <w:bCs/>
              </w:rPr>
            </w:pPr>
          </w:p>
          <w:p w14:paraId="04C5D548" w14:textId="6F094E62" w:rsidR="00724B29" w:rsidRDefault="00724B29" w:rsidP="00AD6EE8">
            <w:pPr>
              <w:rPr>
                <w:rFonts w:ascii="Arial" w:eastAsia="Arial" w:hAnsi="Arial" w:cs="Arial"/>
                <w:b/>
                <w:bCs/>
              </w:rPr>
            </w:pPr>
          </w:p>
          <w:p w14:paraId="5310EF66" w14:textId="297F5469" w:rsidR="00724B29" w:rsidRDefault="00724B29" w:rsidP="00AD6EE8">
            <w:pPr>
              <w:rPr>
                <w:rFonts w:ascii="Arial" w:eastAsia="Arial" w:hAnsi="Arial" w:cs="Arial"/>
                <w:b/>
                <w:bCs/>
              </w:rPr>
            </w:pPr>
          </w:p>
          <w:p w14:paraId="14D5FAD1" w14:textId="318F9ACA" w:rsidR="00724B29" w:rsidRDefault="00724B29" w:rsidP="00AD6EE8">
            <w:pPr>
              <w:rPr>
                <w:rFonts w:ascii="Arial" w:eastAsia="Arial" w:hAnsi="Arial" w:cs="Arial"/>
                <w:b/>
                <w:bCs/>
              </w:rPr>
            </w:pPr>
          </w:p>
          <w:p w14:paraId="6D321591" w14:textId="2DDF41D7" w:rsidR="00724B29" w:rsidRDefault="00724B29" w:rsidP="00AD6EE8">
            <w:pPr>
              <w:rPr>
                <w:rFonts w:ascii="Arial" w:eastAsia="Arial" w:hAnsi="Arial" w:cs="Arial"/>
                <w:b/>
                <w:bCs/>
              </w:rPr>
            </w:pPr>
          </w:p>
          <w:p w14:paraId="68ED905F" w14:textId="0431C134" w:rsidR="00724B29" w:rsidRDefault="00724B29" w:rsidP="00AD6EE8">
            <w:pPr>
              <w:rPr>
                <w:rFonts w:ascii="Arial" w:eastAsia="Arial" w:hAnsi="Arial" w:cs="Arial"/>
                <w:b/>
                <w:bCs/>
              </w:rPr>
            </w:pPr>
          </w:p>
          <w:p w14:paraId="03CD9826" w14:textId="31E862E3" w:rsidR="00724B29" w:rsidRDefault="00724B29" w:rsidP="00AD6EE8">
            <w:pPr>
              <w:rPr>
                <w:rFonts w:ascii="Arial" w:eastAsia="Arial" w:hAnsi="Arial" w:cs="Arial"/>
                <w:b/>
                <w:bCs/>
              </w:rPr>
            </w:pPr>
          </w:p>
          <w:p w14:paraId="3B26724F" w14:textId="3532535B" w:rsidR="00724B29" w:rsidRDefault="00724B29" w:rsidP="00AD6EE8">
            <w:pPr>
              <w:rPr>
                <w:rFonts w:ascii="Arial" w:eastAsia="Arial" w:hAnsi="Arial" w:cs="Arial"/>
                <w:b/>
                <w:bCs/>
              </w:rPr>
            </w:pPr>
          </w:p>
          <w:p w14:paraId="66B493DC" w14:textId="045BD54A" w:rsidR="00724B29" w:rsidRDefault="00724B29" w:rsidP="00AD6EE8">
            <w:pPr>
              <w:rPr>
                <w:rFonts w:ascii="Arial" w:eastAsia="Arial" w:hAnsi="Arial" w:cs="Arial"/>
                <w:b/>
                <w:bCs/>
              </w:rPr>
            </w:pPr>
          </w:p>
          <w:p w14:paraId="521229B6" w14:textId="658AAEAA" w:rsidR="00724B29" w:rsidRDefault="00724B29" w:rsidP="00AD6EE8">
            <w:pPr>
              <w:rPr>
                <w:rFonts w:ascii="Arial" w:eastAsia="Arial" w:hAnsi="Arial" w:cs="Arial"/>
                <w:b/>
                <w:bCs/>
              </w:rPr>
            </w:pPr>
          </w:p>
          <w:p w14:paraId="145BACD1" w14:textId="41AC0C47" w:rsidR="00724B29" w:rsidRDefault="00724B29" w:rsidP="00AD6EE8">
            <w:pPr>
              <w:rPr>
                <w:rFonts w:ascii="Arial" w:eastAsia="Arial" w:hAnsi="Arial" w:cs="Arial"/>
                <w:b/>
                <w:bCs/>
              </w:rPr>
            </w:pPr>
          </w:p>
          <w:p w14:paraId="005FCD93" w14:textId="669E6C30" w:rsidR="00724B29" w:rsidRDefault="00724B29" w:rsidP="00AD6EE8">
            <w:pPr>
              <w:rPr>
                <w:rFonts w:ascii="Arial" w:eastAsia="Arial" w:hAnsi="Arial" w:cs="Arial"/>
                <w:b/>
                <w:bCs/>
              </w:rPr>
            </w:pPr>
          </w:p>
          <w:p w14:paraId="66A95D74" w14:textId="77AB5ABF" w:rsidR="00724B29" w:rsidRDefault="00724B29" w:rsidP="00AD6EE8">
            <w:pPr>
              <w:rPr>
                <w:rFonts w:ascii="Arial" w:eastAsia="Arial" w:hAnsi="Arial" w:cs="Arial"/>
                <w:b/>
                <w:bCs/>
              </w:rPr>
            </w:pPr>
          </w:p>
          <w:p w14:paraId="03C53BCA" w14:textId="6259FC04" w:rsidR="00724B29" w:rsidRDefault="00724B29" w:rsidP="00AD6EE8">
            <w:pPr>
              <w:rPr>
                <w:rFonts w:ascii="Arial" w:eastAsia="Arial" w:hAnsi="Arial" w:cs="Arial"/>
                <w:b/>
                <w:bCs/>
              </w:rPr>
            </w:pPr>
          </w:p>
          <w:p w14:paraId="3125FDCB" w14:textId="7A905F92" w:rsidR="00724B29" w:rsidRDefault="00724B29" w:rsidP="00AD6EE8">
            <w:pPr>
              <w:rPr>
                <w:rFonts w:ascii="Arial" w:eastAsia="Arial" w:hAnsi="Arial" w:cs="Arial"/>
                <w:b/>
                <w:bCs/>
              </w:rPr>
            </w:pPr>
          </w:p>
          <w:p w14:paraId="0FAF6CC9" w14:textId="45819890" w:rsidR="00724B29" w:rsidRDefault="00724B29" w:rsidP="00AD6EE8">
            <w:pPr>
              <w:rPr>
                <w:rFonts w:ascii="Arial" w:eastAsia="Arial" w:hAnsi="Arial" w:cs="Arial"/>
                <w:b/>
                <w:bCs/>
              </w:rPr>
            </w:pPr>
          </w:p>
          <w:p w14:paraId="17C6B896" w14:textId="6EB24AFB" w:rsidR="00724B29" w:rsidRDefault="00724B29" w:rsidP="00AD6EE8">
            <w:pPr>
              <w:rPr>
                <w:rFonts w:ascii="Arial" w:eastAsia="Arial" w:hAnsi="Arial" w:cs="Arial"/>
                <w:b/>
                <w:bCs/>
              </w:rPr>
            </w:pPr>
          </w:p>
          <w:p w14:paraId="48F36C6E" w14:textId="43A25FCE" w:rsidR="00724B29" w:rsidRDefault="00724B29" w:rsidP="00AD6EE8">
            <w:pPr>
              <w:rPr>
                <w:rFonts w:ascii="Arial" w:eastAsia="Arial" w:hAnsi="Arial" w:cs="Arial"/>
                <w:b/>
                <w:bCs/>
              </w:rPr>
            </w:pPr>
          </w:p>
          <w:p w14:paraId="47423CCC" w14:textId="12391275" w:rsidR="00724B29" w:rsidRDefault="00724B29" w:rsidP="00AD6EE8">
            <w:pPr>
              <w:rPr>
                <w:rFonts w:ascii="Arial" w:eastAsia="Arial" w:hAnsi="Arial" w:cs="Arial"/>
                <w:b/>
                <w:bCs/>
              </w:rPr>
            </w:pPr>
          </w:p>
          <w:p w14:paraId="3285BC64" w14:textId="6F641448" w:rsidR="00724B29" w:rsidRDefault="00724B29" w:rsidP="00AD6EE8">
            <w:pPr>
              <w:rPr>
                <w:rFonts w:ascii="Arial" w:eastAsia="Arial" w:hAnsi="Arial" w:cs="Arial"/>
                <w:b/>
                <w:bCs/>
              </w:rPr>
            </w:pPr>
          </w:p>
          <w:p w14:paraId="6D6B0045" w14:textId="4845A8BC" w:rsidR="00724B29" w:rsidRDefault="00724B29" w:rsidP="00AD6EE8">
            <w:pPr>
              <w:rPr>
                <w:rFonts w:ascii="Arial" w:eastAsia="Arial" w:hAnsi="Arial" w:cs="Arial"/>
                <w:b/>
                <w:bCs/>
              </w:rPr>
            </w:pPr>
          </w:p>
          <w:p w14:paraId="336703B9" w14:textId="1FBB90A4" w:rsidR="00724B29" w:rsidRDefault="00724B29" w:rsidP="00AD6EE8">
            <w:pPr>
              <w:rPr>
                <w:rFonts w:ascii="Arial" w:eastAsia="Arial" w:hAnsi="Arial" w:cs="Arial"/>
                <w:b/>
                <w:bCs/>
              </w:rPr>
            </w:pPr>
          </w:p>
          <w:p w14:paraId="79A89ADF" w14:textId="6E441495" w:rsidR="00724B29" w:rsidRDefault="00724B29" w:rsidP="00AD6EE8">
            <w:pPr>
              <w:rPr>
                <w:rFonts w:ascii="Arial" w:eastAsia="Arial" w:hAnsi="Arial" w:cs="Arial"/>
                <w:b/>
                <w:bCs/>
              </w:rPr>
            </w:pPr>
          </w:p>
          <w:p w14:paraId="44D6780A" w14:textId="2E96B737" w:rsidR="00724B29" w:rsidRDefault="00724B29" w:rsidP="00AD6EE8">
            <w:pPr>
              <w:rPr>
                <w:rFonts w:ascii="Arial" w:eastAsia="Arial" w:hAnsi="Arial" w:cs="Arial"/>
                <w:b/>
                <w:bCs/>
              </w:rPr>
            </w:pPr>
          </w:p>
          <w:p w14:paraId="66FF955D" w14:textId="2A6E7B1B" w:rsidR="00724B29" w:rsidRDefault="00724B29" w:rsidP="00AD6EE8">
            <w:pPr>
              <w:rPr>
                <w:rFonts w:ascii="Arial" w:eastAsia="Arial" w:hAnsi="Arial" w:cs="Arial"/>
                <w:b/>
                <w:bCs/>
              </w:rPr>
            </w:pPr>
          </w:p>
          <w:p w14:paraId="6B75789F" w14:textId="46C75FEB" w:rsidR="00724B29" w:rsidRDefault="00724B29" w:rsidP="00AD6EE8">
            <w:pPr>
              <w:rPr>
                <w:rFonts w:ascii="Arial" w:eastAsia="Arial" w:hAnsi="Arial" w:cs="Arial"/>
                <w:b/>
                <w:bCs/>
              </w:rPr>
            </w:pPr>
          </w:p>
          <w:p w14:paraId="69B7A032" w14:textId="149E86E2" w:rsidR="00724B29" w:rsidRDefault="00724B29" w:rsidP="00AD6EE8">
            <w:pPr>
              <w:rPr>
                <w:rFonts w:ascii="Arial" w:eastAsia="Arial" w:hAnsi="Arial" w:cs="Arial"/>
                <w:b/>
                <w:bCs/>
              </w:rPr>
            </w:pPr>
          </w:p>
          <w:p w14:paraId="20A957C8" w14:textId="77FBAE58" w:rsidR="00724B29" w:rsidRDefault="00724B29" w:rsidP="00AD6EE8">
            <w:pPr>
              <w:rPr>
                <w:rFonts w:ascii="Arial" w:eastAsia="Arial" w:hAnsi="Arial" w:cs="Arial"/>
                <w:b/>
                <w:bCs/>
              </w:rPr>
            </w:pPr>
          </w:p>
          <w:p w14:paraId="0D5C5218" w14:textId="7359563A" w:rsidR="00724B29" w:rsidRDefault="00724B29" w:rsidP="00AD6EE8">
            <w:pPr>
              <w:rPr>
                <w:rFonts w:ascii="Arial" w:eastAsia="Arial" w:hAnsi="Arial" w:cs="Arial"/>
                <w:b/>
                <w:bCs/>
              </w:rPr>
            </w:pPr>
          </w:p>
          <w:p w14:paraId="454DD1FA" w14:textId="62233ED7" w:rsidR="00724B29" w:rsidRDefault="00724B29" w:rsidP="00AD6EE8">
            <w:pPr>
              <w:rPr>
                <w:rFonts w:ascii="Arial" w:eastAsia="Arial" w:hAnsi="Arial" w:cs="Arial"/>
                <w:b/>
                <w:bCs/>
              </w:rPr>
            </w:pPr>
          </w:p>
          <w:p w14:paraId="7D2EAA00" w14:textId="2E08DBCE" w:rsidR="00724B29" w:rsidRDefault="00724B29" w:rsidP="00AD6EE8">
            <w:pPr>
              <w:rPr>
                <w:rFonts w:ascii="Arial" w:eastAsia="Arial" w:hAnsi="Arial" w:cs="Arial"/>
                <w:b/>
                <w:bCs/>
              </w:rPr>
            </w:pPr>
          </w:p>
          <w:p w14:paraId="24E53731" w14:textId="2CBC1F7B" w:rsidR="00724B29" w:rsidRDefault="00724B29" w:rsidP="00AD6EE8">
            <w:pPr>
              <w:rPr>
                <w:rFonts w:ascii="Arial" w:eastAsia="Arial" w:hAnsi="Arial" w:cs="Arial"/>
                <w:b/>
                <w:bCs/>
              </w:rPr>
            </w:pPr>
          </w:p>
          <w:p w14:paraId="481080F5" w14:textId="71C8C7A4" w:rsidR="00724B29" w:rsidRDefault="00724B29" w:rsidP="00AD6EE8">
            <w:pPr>
              <w:rPr>
                <w:rFonts w:ascii="Arial" w:eastAsia="Arial" w:hAnsi="Arial" w:cs="Arial"/>
                <w:b/>
                <w:bCs/>
              </w:rPr>
            </w:pPr>
          </w:p>
          <w:p w14:paraId="3E9FDA36" w14:textId="1EBE8C05" w:rsidR="00724B29" w:rsidRDefault="00724B29" w:rsidP="00AD6EE8">
            <w:pPr>
              <w:rPr>
                <w:rFonts w:ascii="Arial" w:eastAsia="Arial" w:hAnsi="Arial" w:cs="Arial"/>
                <w:b/>
                <w:bCs/>
              </w:rPr>
            </w:pPr>
          </w:p>
          <w:p w14:paraId="0F0E56CA" w14:textId="5C77674F" w:rsidR="00724B29" w:rsidRDefault="00724B29" w:rsidP="00AD6EE8">
            <w:pPr>
              <w:rPr>
                <w:rFonts w:ascii="Arial" w:eastAsia="Arial" w:hAnsi="Arial" w:cs="Arial"/>
                <w:b/>
                <w:bCs/>
              </w:rPr>
            </w:pPr>
          </w:p>
          <w:p w14:paraId="6BC32C78" w14:textId="42DC2006" w:rsidR="00724B29" w:rsidRDefault="00724B29" w:rsidP="00AD6EE8">
            <w:pPr>
              <w:rPr>
                <w:rFonts w:ascii="Arial" w:eastAsia="Arial" w:hAnsi="Arial" w:cs="Arial"/>
                <w:b/>
                <w:bCs/>
              </w:rPr>
            </w:pPr>
          </w:p>
          <w:p w14:paraId="11C551B6" w14:textId="1C546F2E" w:rsidR="00724B29" w:rsidRDefault="00724B29" w:rsidP="00AD6EE8">
            <w:pPr>
              <w:rPr>
                <w:rFonts w:ascii="Arial" w:eastAsia="Arial" w:hAnsi="Arial" w:cs="Arial"/>
                <w:b/>
                <w:bCs/>
              </w:rPr>
            </w:pPr>
          </w:p>
          <w:p w14:paraId="6E3A081B" w14:textId="462422CA" w:rsidR="00724B29" w:rsidRDefault="00724B29" w:rsidP="00AD6EE8">
            <w:pPr>
              <w:rPr>
                <w:rFonts w:ascii="Arial" w:eastAsia="Arial" w:hAnsi="Arial" w:cs="Arial"/>
                <w:b/>
                <w:bCs/>
              </w:rPr>
            </w:pPr>
          </w:p>
          <w:p w14:paraId="2CAD93B9" w14:textId="77777777" w:rsidR="00724B29" w:rsidRPr="00F779D0" w:rsidRDefault="00724B29" w:rsidP="00724B29">
            <w:pPr>
              <w:rPr>
                <w:rFonts w:asciiTheme="minorHAnsi" w:hAnsiTheme="minorHAnsi" w:cstheme="minorHAnsi"/>
                <w:b/>
                <w:bCs/>
                <w:sz w:val="20"/>
                <w:szCs w:val="20"/>
                <w:u w:val="single"/>
              </w:rPr>
            </w:pPr>
            <w:r w:rsidRPr="00F779D0">
              <w:rPr>
                <w:rFonts w:asciiTheme="minorHAnsi" w:hAnsiTheme="minorHAnsi" w:cstheme="minorHAnsi"/>
                <w:sz w:val="20"/>
                <w:szCs w:val="20"/>
              </w:rPr>
              <w:t>Work with colleagues within and out with school to share developments and findings in relation to standards and whole cluster developments</w:t>
            </w:r>
          </w:p>
          <w:p w14:paraId="73578B20" w14:textId="77777777" w:rsidR="00724B29" w:rsidRDefault="00724B29" w:rsidP="00AD6EE8">
            <w:pPr>
              <w:rPr>
                <w:rFonts w:ascii="Arial" w:eastAsia="Arial" w:hAnsi="Arial" w:cs="Arial"/>
                <w:b/>
                <w:bCs/>
              </w:rPr>
            </w:pPr>
          </w:p>
          <w:p w14:paraId="702F8C14" w14:textId="3A457C6F" w:rsidR="005C4777" w:rsidRDefault="005C4777" w:rsidP="00AD6EE8">
            <w:pPr>
              <w:rPr>
                <w:rFonts w:ascii="Arial" w:eastAsia="Arial" w:hAnsi="Arial" w:cs="Arial"/>
                <w:b/>
                <w:bCs/>
              </w:rPr>
            </w:pPr>
          </w:p>
          <w:p w14:paraId="16C38EAF" w14:textId="43BFF271" w:rsidR="005C4777" w:rsidRDefault="005C4777" w:rsidP="00AD6EE8">
            <w:pPr>
              <w:rPr>
                <w:rFonts w:ascii="Arial" w:eastAsia="Arial" w:hAnsi="Arial" w:cs="Arial"/>
                <w:b/>
                <w:bCs/>
              </w:rPr>
            </w:pPr>
          </w:p>
          <w:p w14:paraId="35C4C180" w14:textId="5397EDCC" w:rsidR="005C4777" w:rsidRDefault="005C4777" w:rsidP="00AD6EE8">
            <w:pPr>
              <w:rPr>
                <w:rFonts w:ascii="Arial" w:eastAsia="Arial" w:hAnsi="Arial" w:cs="Arial"/>
                <w:b/>
                <w:bCs/>
              </w:rPr>
            </w:pPr>
          </w:p>
          <w:p w14:paraId="068A7BA9" w14:textId="58B28021" w:rsidR="005C4777" w:rsidRDefault="005C4777" w:rsidP="00AD6EE8">
            <w:pPr>
              <w:rPr>
                <w:rFonts w:ascii="Arial" w:eastAsia="Arial" w:hAnsi="Arial" w:cs="Arial"/>
                <w:b/>
                <w:bCs/>
              </w:rPr>
            </w:pPr>
          </w:p>
          <w:p w14:paraId="52EA5B69" w14:textId="23B43B06" w:rsidR="005C4777" w:rsidRDefault="005C4777" w:rsidP="00AD6EE8">
            <w:pPr>
              <w:rPr>
                <w:rFonts w:ascii="Arial" w:eastAsia="Arial" w:hAnsi="Arial" w:cs="Arial"/>
                <w:b/>
                <w:bCs/>
              </w:rPr>
            </w:pPr>
          </w:p>
          <w:p w14:paraId="54491ACA" w14:textId="1A61CAD2" w:rsidR="005C4777" w:rsidRDefault="005C4777" w:rsidP="00AD6EE8">
            <w:pPr>
              <w:rPr>
                <w:rFonts w:ascii="Arial" w:eastAsia="Arial" w:hAnsi="Arial" w:cs="Arial"/>
                <w:b/>
                <w:bCs/>
              </w:rPr>
            </w:pPr>
          </w:p>
          <w:p w14:paraId="53AD7C2B" w14:textId="4B824480" w:rsidR="005C4777" w:rsidRDefault="005C4777" w:rsidP="00AD6EE8">
            <w:pPr>
              <w:rPr>
                <w:rFonts w:ascii="Arial" w:eastAsia="Arial" w:hAnsi="Arial" w:cs="Arial"/>
                <w:b/>
                <w:bCs/>
              </w:rPr>
            </w:pPr>
          </w:p>
        </w:tc>
        <w:tc>
          <w:tcPr>
            <w:tcW w:w="1867" w:type="dxa"/>
            <w:shd w:val="clear" w:color="auto" w:fill="F7CAAC"/>
          </w:tcPr>
          <w:p w14:paraId="41816ED7" w14:textId="002E5A4D" w:rsidR="001A3936" w:rsidRDefault="002D5406" w:rsidP="00AD6EE8">
            <w:pPr>
              <w:rPr>
                <w:rFonts w:ascii="Arial" w:eastAsia="Arial" w:hAnsi="Arial" w:cs="Arial"/>
                <w:b/>
                <w:bCs/>
              </w:rPr>
            </w:pPr>
            <w:r>
              <w:rPr>
                <w:rFonts w:ascii="Arial" w:eastAsia="Arial" w:hAnsi="Arial" w:cs="Arial"/>
                <w:b/>
                <w:bCs/>
              </w:rPr>
              <w:t>Good</w:t>
            </w:r>
          </w:p>
        </w:tc>
      </w:tr>
    </w:tbl>
    <w:p w14:paraId="6077E6BF" w14:textId="58E5C1B8" w:rsidR="00CA2936" w:rsidRDefault="00CA2936"/>
    <w:p w14:paraId="01459E11" w14:textId="77777777" w:rsidR="00CA2936" w:rsidRDefault="00CA2936">
      <w:r>
        <w:br w:type="page"/>
      </w:r>
    </w:p>
    <w:p w14:paraId="05EFBB01" w14:textId="77777777" w:rsidR="00BE160D" w:rsidRDefault="00BE16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915"/>
        <w:gridCol w:w="2452"/>
        <w:gridCol w:w="1867"/>
      </w:tblGrid>
      <w:tr w:rsidR="00D30422" w14:paraId="02427940" w14:textId="77777777" w:rsidTr="00182672">
        <w:tc>
          <w:tcPr>
            <w:tcW w:w="3436" w:type="dxa"/>
            <w:shd w:val="clear" w:color="auto" w:fill="BDD6EE"/>
          </w:tcPr>
          <w:p w14:paraId="1C08D631" w14:textId="77777777" w:rsidR="006D7F02" w:rsidRDefault="00BE160D" w:rsidP="006D7F02">
            <w:pPr>
              <w:rPr>
                <w:rFonts w:ascii="Arial" w:eastAsia="Arial" w:hAnsi="Arial" w:cs="Arial"/>
                <w:b/>
                <w:bCs/>
              </w:rPr>
            </w:pPr>
            <w:r>
              <w:rPr>
                <w:rFonts w:ascii="Arial" w:eastAsia="Arial" w:hAnsi="Arial" w:cs="Arial"/>
                <w:b/>
                <w:bCs/>
              </w:rPr>
              <w:t xml:space="preserve">Quality Indicator </w:t>
            </w:r>
          </w:p>
          <w:p w14:paraId="223C68EF" w14:textId="77777777" w:rsidR="006D7F02" w:rsidRDefault="006D7F02" w:rsidP="006D7F02">
            <w:pPr>
              <w:rPr>
                <w:rFonts w:ascii="Arial" w:hAnsi="Arial" w:cs="Arial"/>
                <w:b/>
                <w:bCs/>
              </w:rPr>
            </w:pPr>
          </w:p>
          <w:p w14:paraId="1D6EFB19" w14:textId="46629FA5" w:rsidR="006D7F02" w:rsidRDefault="006D7F02" w:rsidP="006D7F02">
            <w:pPr>
              <w:rPr>
                <w:rFonts w:ascii="Arial" w:hAnsi="Arial" w:cs="Arial"/>
              </w:rPr>
            </w:pPr>
            <w:r>
              <w:rPr>
                <w:rFonts w:ascii="Arial" w:hAnsi="Arial" w:cs="Arial"/>
              </w:rPr>
              <w:t>2.3 Learning, teaching &amp; assessment</w:t>
            </w:r>
          </w:p>
          <w:p w14:paraId="72764AC9" w14:textId="45A3B14B" w:rsidR="00BE160D" w:rsidRPr="00E202A5" w:rsidRDefault="00BE160D" w:rsidP="00BE160D"/>
        </w:tc>
        <w:tc>
          <w:tcPr>
            <w:tcW w:w="5915" w:type="dxa"/>
            <w:shd w:val="clear" w:color="auto" w:fill="BDD6EE"/>
          </w:tcPr>
          <w:p w14:paraId="3888BAC4" w14:textId="77777777" w:rsidR="00FB2E3A" w:rsidRDefault="00BE160D">
            <w:pPr>
              <w:jc w:val="center"/>
              <w:rPr>
                <w:rFonts w:ascii="Arial" w:eastAsia="Arial" w:hAnsi="Arial" w:cs="Arial"/>
                <w:b/>
                <w:bCs/>
              </w:rPr>
            </w:pPr>
            <w:r>
              <w:rPr>
                <w:rFonts w:ascii="Arial" w:eastAsia="Arial" w:hAnsi="Arial" w:cs="Arial"/>
                <w:b/>
                <w:bCs/>
              </w:rPr>
              <w:t xml:space="preserve">How well are you doing? What’s working well for your learners? </w:t>
            </w:r>
          </w:p>
          <w:p w14:paraId="3F1FF77B" w14:textId="536082DA" w:rsidR="00BE160D" w:rsidRDefault="00BE160D">
            <w:pPr>
              <w:jc w:val="center"/>
              <w:rPr>
                <w:rFonts w:ascii="Arial" w:eastAsia="Arial" w:hAnsi="Arial" w:cs="Arial"/>
                <w:b/>
                <w:bCs/>
              </w:rPr>
            </w:pPr>
            <w:r>
              <w:rPr>
                <w:rFonts w:ascii="Arial" w:eastAsia="Arial" w:hAnsi="Arial" w:cs="Arial"/>
                <w:b/>
                <w:bCs/>
              </w:rPr>
              <w:t>(Include evidence of impact.)</w:t>
            </w:r>
          </w:p>
        </w:tc>
        <w:tc>
          <w:tcPr>
            <w:tcW w:w="2452" w:type="dxa"/>
            <w:shd w:val="clear" w:color="auto" w:fill="BDD6EE"/>
          </w:tcPr>
          <w:p w14:paraId="48660A44" w14:textId="4A20476A" w:rsidR="00BE160D" w:rsidRDefault="00BE160D">
            <w:pPr>
              <w:jc w:val="center"/>
              <w:rPr>
                <w:rFonts w:ascii="Arial" w:eastAsia="Arial" w:hAnsi="Arial" w:cs="Arial"/>
                <w:b/>
                <w:bCs/>
              </w:rPr>
            </w:pPr>
            <w:r>
              <w:rPr>
                <w:rFonts w:ascii="Arial" w:eastAsia="Arial" w:hAnsi="Arial" w:cs="Arial"/>
                <w:b/>
                <w:bCs/>
              </w:rPr>
              <w:t>Areas for Improvement</w:t>
            </w:r>
          </w:p>
        </w:tc>
        <w:tc>
          <w:tcPr>
            <w:tcW w:w="1867" w:type="dxa"/>
            <w:shd w:val="clear" w:color="auto" w:fill="BDD6EE"/>
          </w:tcPr>
          <w:p w14:paraId="0DA4B1B7" w14:textId="24495EF7" w:rsidR="00BE160D" w:rsidRDefault="00BE160D">
            <w:pPr>
              <w:jc w:val="center"/>
              <w:rPr>
                <w:rFonts w:ascii="Arial" w:eastAsia="Arial" w:hAnsi="Arial" w:cs="Arial"/>
                <w:b/>
                <w:bCs/>
              </w:rPr>
            </w:pPr>
            <w:r>
              <w:rPr>
                <w:rFonts w:ascii="Arial" w:eastAsia="Arial" w:hAnsi="Arial" w:cs="Arial"/>
                <w:b/>
                <w:bCs/>
              </w:rPr>
              <w:t>Evaluation based on the six-point scale</w:t>
            </w:r>
          </w:p>
        </w:tc>
      </w:tr>
      <w:tr w:rsidR="00455FEB" w14:paraId="439EFF73" w14:textId="77777777" w:rsidTr="00FF5E42">
        <w:tc>
          <w:tcPr>
            <w:tcW w:w="3436" w:type="dxa"/>
            <w:shd w:val="clear" w:color="auto" w:fill="BDD6EE"/>
          </w:tcPr>
          <w:p w14:paraId="7EAF2D5F" w14:textId="77777777" w:rsidR="00455FEB" w:rsidRDefault="00455FEB" w:rsidP="00455FEB">
            <w:pPr>
              <w:rPr>
                <w:rFonts w:ascii="Arial" w:hAnsi="Arial" w:cs="Arial"/>
              </w:rPr>
            </w:pPr>
          </w:p>
          <w:p w14:paraId="57F08398" w14:textId="77777777" w:rsidR="00455FEB" w:rsidRDefault="00455FEB" w:rsidP="00455FEB">
            <w:pPr>
              <w:numPr>
                <w:ilvl w:val="0"/>
                <w:numId w:val="5"/>
              </w:numPr>
              <w:rPr>
                <w:rFonts w:ascii="Arial" w:hAnsi="Arial" w:cs="Arial"/>
              </w:rPr>
            </w:pPr>
            <w:r>
              <w:rPr>
                <w:rFonts w:ascii="Arial" w:hAnsi="Arial" w:cs="Arial"/>
              </w:rPr>
              <w:t>Learning and engagement Quality of teaching</w:t>
            </w:r>
          </w:p>
          <w:p w14:paraId="747AB3E7" w14:textId="2B78E4DC" w:rsidR="00455FEB" w:rsidRDefault="00455FEB" w:rsidP="00455FEB">
            <w:pPr>
              <w:numPr>
                <w:ilvl w:val="0"/>
                <w:numId w:val="5"/>
              </w:numPr>
              <w:rPr>
                <w:rFonts w:ascii="Arial" w:hAnsi="Arial" w:cs="Arial"/>
              </w:rPr>
            </w:pPr>
            <w:r>
              <w:rPr>
                <w:rFonts w:ascii="Arial" w:hAnsi="Arial" w:cs="Arial"/>
              </w:rPr>
              <w:t>Effective use of assessment</w:t>
            </w:r>
          </w:p>
          <w:p w14:paraId="57BB1232" w14:textId="2A4F8F7C" w:rsidR="00455FEB" w:rsidRDefault="00455FEB" w:rsidP="00455FEB">
            <w:pPr>
              <w:numPr>
                <w:ilvl w:val="0"/>
                <w:numId w:val="5"/>
              </w:numPr>
              <w:rPr>
                <w:rFonts w:ascii="Arial" w:eastAsia="Arial" w:hAnsi="Arial" w:cs="Arial"/>
                <w:b/>
                <w:bCs/>
              </w:rPr>
            </w:pPr>
            <w:r w:rsidRPr="00B031F1">
              <w:rPr>
                <w:rFonts w:ascii="Arial" w:hAnsi="Arial" w:cs="Arial"/>
              </w:rPr>
              <w:t>Planning, tracking and monitoring</w:t>
            </w:r>
          </w:p>
          <w:p w14:paraId="7F1D4883" w14:textId="402FBCEB" w:rsidR="00455FEB" w:rsidRDefault="00455FEB" w:rsidP="00455FEB">
            <w:pPr>
              <w:rPr>
                <w:rFonts w:ascii="Arial" w:eastAsia="Arial" w:hAnsi="Arial" w:cs="Arial"/>
                <w:b/>
                <w:bCs/>
              </w:rPr>
            </w:pPr>
          </w:p>
        </w:tc>
        <w:tc>
          <w:tcPr>
            <w:tcW w:w="5915" w:type="dxa"/>
            <w:shd w:val="clear" w:color="auto" w:fill="BDD6EE"/>
          </w:tcPr>
          <w:p w14:paraId="2603F79B" w14:textId="77777777" w:rsidR="00455FEB" w:rsidRDefault="00455FEB" w:rsidP="00455FEB">
            <w:pPr>
              <w:ind w:left="33"/>
              <w:jc w:val="cente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Learning and engagement</w:t>
            </w:r>
          </w:p>
          <w:p w14:paraId="013EB214" w14:textId="77777777" w:rsidR="00455FEB" w:rsidRPr="00414E97" w:rsidRDefault="00455FEB" w:rsidP="00455FEB">
            <w:pPr>
              <w:spacing w:line="276" w:lineRule="auto"/>
              <w:ind w:firstLine="1"/>
              <w:contextualSpacing/>
              <w:rPr>
                <w:rFonts w:asciiTheme="minorHAnsi" w:hAnsiTheme="minorHAnsi" w:cstheme="minorHAnsi"/>
                <w:b/>
                <w:sz w:val="20"/>
                <w:szCs w:val="20"/>
              </w:rPr>
            </w:pPr>
            <w:r w:rsidRPr="00414E97">
              <w:rPr>
                <w:rFonts w:asciiTheme="minorHAnsi" w:hAnsiTheme="minorHAnsi" w:cstheme="minorHAnsi"/>
                <w:b/>
                <w:sz w:val="20"/>
                <w:szCs w:val="20"/>
              </w:rPr>
              <w:t>At Heathhall the children develop and learn within a nurturing environment, strengthened by its well established ethos, strong values and highly positive relationships. Almost all our children are very well behaved and know Fairness, Achievement and Respect are our school values.</w:t>
            </w:r>
          </w:p>
          <w:p w14:paraId="301D8664"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A74004">
              <w:rPr>
                <w:rFonts w:asciiTheme="minorHAnsi" w:hAnsiTheme="minorHAnsi" w:cstheme="minorHAnsi"/>
                <w:sz w:val="20"/>
                <w:szCs w:val="20"/>
              </w:rPr>
              <w:t xml:space="preserve">On </w:t>
            </w:r>
            <w:r w:rsidRPr="00A74004">
              <w:rPr>
                <w:rFonts w:asciiTheme="minorHAnsi" w:hAnsiTheme="minorHAnsi" w:cstheme="minorHAnsi"/>
                <w:b/>
                <w:sz w:val="20"/>
                <w:szCs w:val="20"/>
              </w:rPr>
              <w:t>quality assurance walks</w:t>
            </w:r>
            <w:r w:rsidRPr="00A74004">
              <w:rPr>
                <w:rFonts w:asciiTheme="minorHAnsi" w:hAnsiTheme="minorHAnsi" w:cstheme="minorHAnsi"/>
                <w:sz w:val="20"/>
                <w:szCs w:val="20"/>
              </w:rPr>
              <w:t xml:space="preserve"> around the school all SLT have engaged in conversations with a sample of learners which provide evidence </w:t>
            </w:r>
            <w:r>
              <w:rPr>
                <w:rFonts w:asciiTheme="minorHAnsi" w:hAnsiTheme="minorHAnsi" w:cstheme="minorHAnsi"/>
                <w:sz w:val="20"/>
                <w:szCs w:val="20"/>
              </w:rPr>
              <w:t xml:space="preserve">that learner’s use, understand the relevance of and know the reason for our values. </w:t>
            </w:r>
          </w:p>
          <w:p w14:paraId="77B96871"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Almost all learners in our </w:t>
            </w:r>
            <w:r w:rsidRPr="0023103E">
              <w:rPr>
                <w:rFonts w:asciiTheme="minorHAnsi" w:hAnsiTheme="minorHAnsi" w:cstheme="minorHAnsi"/>
                <w:b/>
                <w:sz w:val="20"/>
                <w:szCs w:val="20"/>
              </w:rPr>
              <w:t>quality assurance questionnaire</w:t>
            </w:r>
            <w:r>
              <w:rPr>
                <w:rFonts w:asciiTheme="minorHAnsi" w:hAnsiTheme="minorHAnsi" w:cstheme="minorHAnsi"/>
                <w:sz w:val="20"/>
                <w:szCs w:val="20"/>
              </w:rPr>
              <w:t xml:space="preserve"> feel all three values are relevant.</w:t>
            </w:r>
          </w:p>
          <w:p w14:paraId="1EE8A725" w14:textId="77777777" w:rsidR="00455FEB" w:rsidRPr="0023103E"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Our vision and values are embedded by all staff throughout the school. </w:t>
            </w:r>
            <w:r w:rsidRPr="0023103E">
              <w:rPr>
                <w:rFonts w:asciiTheme="minorHAnsi" w:hAnsiTheme="minorHAnsi" w:cstheme="minorHAnsi"/>
                <w:b/>
                <w:sz w:val="20"/>
                <w:szCs w:val="20"/>
              </w:rPr>
              <w:t>( Informal discussions and interactions)</w:t>
            </w:r>
          </w:p>
          <w:p w14:paraId="5E610617" w14:textId="6BAF46EB"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All staff through our </w:t>
            </w:r>
            <w:r w:rsidRPr="0023103E">
              <w:rPr>
                <w:rFonts w:asciiTheme="minorHAnsi" w:hAnsiTheme="minorHAnsi" w:cstheme="minorHAnsi"/>
                <w:b/>
                <w:sz w:val="20"/>
                <w:szCs w:val="20"/>
              </w:rPr>
              <w:t>standards and quality questionnaire</w:t>
            </w:r>
            <w:r>
              <w:rPr>
                <w:rFonts w:asciiTheme="minorHAnsi" w:hAnsiTheme="minorHAnsi" w:cstheme="minorHAnsi"/>
                <w:sz w:val="20"/>
                <w:szCs w:val="20"/>
              </w:rPr>
              <w:t xml:space="preserve"> feel they are still relevant to schools journey </w:t>
            </w:r>
          </w:p>
          <w:p w14:paraId="3E4083DB" w14:textId="62EB28D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The school is encouraging all learners to engage in the language of learning. Resulting from learners and staff feedback, the school is embarking on the use of Book Creator to explore a digital format to capture strengths and next steps</w:t>
            </w:r>
          </w:p>
          <w:p w14:paraId="0FA67228"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A74004">
              <w:rPr>
                <w:rFonts w:asciiTheme="minorHAnsi" w:hAnsiTheme="minorHAnsi" w:cstheme="minorHAnsi"/>
                <w:b/>
                <w:sz w:val="20"/>
                <w:szCs w:val="20"/>
              </w:rPr>
              <w:t>Class observations</w:t>
            </w:r>
            <w:r>
              <w:rPr>
                <w:rFonts w:asciiTheme="minorHAnsi" w:hAnsiTheme="minorHAnsi" w:cstheme="minorHAnsi"/>
                <w:sz w:val="20"/>
                <w:szCs w:val="20"/>
              </w:rPr>
              <w:t xml:space="preserve"> have highlighted i</w:t>
            </w:r>
            <w:r w:rsidRPr="00A74004">
              <w:rPr>
                <w:rFonts w:asciiTheme="minorHAnsi" w:hAnsiTheme="minorHAnsi" w:cstheme="minorHAnsi"/>
                <w:sz w:val="20"/>
                <w:szCs w:val="20"/>
              </w:rPr>
              <w:t>n some classes, there is evidence that learners can lead the activities that they undertake to take forward their learning. Learners choose from a variety of choices to explore.</w:t>
            </w:r>
            <w:r>
              <w:rPr>
                <w:rFonts w:asciiTheme="minorHAnsi" w:hAnsiTheme="minorHAnsi" w:cstheme="minorHAnsi"/>
                <w:sz w:val="20"/>
                <w:szCs w:val="20"/>
              </w:rPr>
              <w:t xml:space="preserve"> </w:t>
            </w:r>
          </w:p>
          <w:p w14:paraId="7F761183"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Through </w:t>
            </w:r>
            <w:r>
              <w:rPr>
                <w:rFonts w:asciiTheme="minorHAnsi" w:hAnsiTheme="minorHAnsi" w:cstheme="minorHAnsi"/>
                <w:b/>
                <w:sz w:val="20"/>
                <w:szCs w:val="20"/>
              </w:rPr>
              <w:t>Professional Learning</w:t>
            </w:r>
            <w:r w:rsidRPr="00A74004">
              <w:rPr>
                <w:rFonts w:asciiTheme="minorHAnsi" w:hAnsiTheme="minorHAnsi" w:cstheme="minorHAnsi"/>
                <w:b/>
                <w:sz w:val="20"/>
                <w:szCs w:val="20"/>
              </w:rPr>
              <w:t xml:space="preserve"> opportunities</w:t>
            </w:r>
            <w:r>
              <w:rPr>
                <w:rFonts w:asciiTheme="minorHAnsi" w:hAnsiTheme="minorHAnsi" w:cstheme="minorHAnsi"/>
                <w:sz w:val="20"/>
                <w:szCs w:val="20"/>
              </w:rPr>
              <w:t xml:space="preserve"> all</w:t>
            </w:r>
            <w:r w:rsidRPr="00A74004">
              <w:rPr>
                <w:rFonts w:asciiTheme="minorHAnsi" w:hAnsiTheme="minorHAnsi" w:cstheme="minorHAnsi"/>
                <w:sz w:val="20"/>
                <w:szCs w:val="20"/>
              </w:rPr>
              <w:t xml:space="preserve"> staff are very aware of different learning styles and provide a range of activities to meet these.</w:t>
            </w:r>
            <w:r>
              <w:rPr>
                <w:rFonts w:asciiTheme="minorHAnsi" w:hAnsiTheme="minorHAnsi" w:cstheme="minorHAnsi"/>
                <w:sz w:val="20"/>
                <w:szCs w:val="20"/>
              </w:rPr>
              <w:t xml:space="preserve"> </w:t>
            </w:r>
          </w:p>
          <w:p w14:paraId="6F8ADC80"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295D0A">
              <w:rPr>
                <w:rFonts w:asciiTheme="minorHAnsi" w:hAnsiTheme="minorHAnsi" w:cstheme="minorHAnsi"/>
                <w:b/>
                <w:sz w:val="20"/>
                <w:szCs w:val="20"/>
              </w:rPr>
              <w:t xml:space="preserve">Learning Reflection </w:t>
            </w:r>
            <w:r w:rsidRPr="00EE415F">
              <w:rPr>
                <w:rFonts w:asciiTheme="minorHAnsi" w:hAnsiTheme="minorHAnsi" w:cstheme="minorHAnsi"/>
                <w:sz w:val="20"/>
                <w:szCs w:val="20"/>
              </w:rPr>
              <w:t>times ring fenced in</w:t>
            </w:r>
            <w:r>
              <w:rPr>
                <w:rFonts w:asciiTheme="minorHAnsi" w:hAnsiTheme="minorHAnsi" w:cstheme="minorHAnsi"/>
                <w:b/>
                <w:sz w:val="20"/>
                <w:szCs w:val="20"/>
              </w:rPr>
              <w:t xml:space="preserve"> class timetables ensure</w:t>
            </w:r>
            <w:r w:rsidRPr="00295D0A">
              <w:rPr>
                <w:rFonts w:asciiTheme="minorHAnsi" w:hAnsiTheme="minorHAnsi" w:cstheme="minorHAnsi"/>
                <w:sz w:val="20"/>
                <w:szCs w:val="20"/>
              </w:rPr>
              <w:t xml:space="preserve"> all learners engage in quality conversations about their learning</w:t>
            </w:r>
            <w:r>
              <w:rPr>
                <w:rFonts w:asciiTheme="minorHAnsi" w:hAnsiTheme="minorHAnsi" w:cstheme="minorHAnsi"/>
                <w:sz w:val="20"/>
                <w:szCs w:val="20"/>
              </w:rPr>
              <w:t xml:space="preserve">. </w:t>
            </w:r>
          </w:p>
          <w:p w14:paraId="3D3A1BE7" w14:textId="622AE9BA" w:rsidR="00455FEB" w:rsidRPr="00EE415F"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b/>
                <w:sz w:val="20"/>
                <w:szCs w:val="20"/>
              </w:rPr>
              <w:t xml:space="preserve">Book Creator </w:t>
            </w:r>
            <w:r w:rsidRPr="00EE415F">
              <w:rPr>
                <w:rFonts w:asciiTheme="minorHAnsi" w:hAnsiTheme="minorHAnsi" w:cstheme="minorHAnsi"/>
                <w:sz w:val="20"/>
                <w:szCs w:val="20"/>
              </w:rPr>
              <w:t xml:space="preserve">is being trailed in response to feedback. Speak to text overcoming a barrier which was highlighted by learners and staff. </w:t>
            </w:r>
          </w:p>
          <w:p w14:paraId="794D3B11" w14:textId="5F71B5C2"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EE415F">
              <w:rPr>
                <w:rFonts w:asciiTheme="minorHAnsi" w:hAnsiTheme="minorHAnsi" w:cstheme="minorHAnsi"/>
                <w:b/>
                <w:sz w:val="20"/>
                <w:szCs w:val="20"/>
              </w:rPr>
              <w:t>Parent /Learner conversations</w:t>
            </w:r>
            <w:r>
              <w:rPr>
                <w:rFonts w:asciiTheme="minorHAnsi" w:hAnsiTheme="minorHAnsi" w:cstheme="minorHAnsi"/>
                <w:sz w:val="20"/>
                <w:szCs w:val="20"/>
              </w:rPr>
              <w:t>. 98% of families attended PPT talk Time in November 2024</w:t>
            </w:r>
            <w:r w:rsidRPr="00EE415F">
              <w:rPr>
                <w:rFonts w:asciiTheme="minorHAnsi" w:hAnsiTheme="minorHAnsi" w:cstheme="minorHAnsi"/>
                <w:b/>
                <w:sz w:val="20"/>
                <w:szCs w:val="20"/>
              </w:rPr>
              <w:t>. Reflections and learning folders</w:t>
            </w:r>
            <w:r>
              <w:rPr>
                <w:rFonts w:asciiTheme="minorHAnsi" w:hAnsiTheme="minorHAnsi" w:cstheme="minorHAnsi"/>
                <w:sz w:val="20"/>
                <w:szCs w:val="20"/>
              </w:rPr>
              <w:t xml:space="preserve"> support the conversations. </w:t>
            </w:r>
          </w:p>
          <w:p w14:paraId="0AD675E6" w14:textId="0188BA9F"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All teachers use LI/SC to share learning with all learners. These are then revisited during and at the end of lessons to ascertain understanding and progress in learning. (Instead of - assessment and understanding.)</w:t>
            </w:r>
          </w:p>
          <w:p w14:paraId="234838FC" w14:textId="77777777" w:rsidR="00455FEB" w:rsidRPr="00EE415F"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Through </w:t>
            </w:r>
            <w:r w:rsidRPr="00EE415F">
              <w:rPr>
                <w:rFonts w:asciiTheme="minorHAnsi" w:hAnsiTheme="minorHAnsi" w:cstheme="minorHAnsi"/>
                <w:b/>
                <w:sz w:val="20"/>
                <w:szCs w:val="20"/>
              </w:rPr>
              <w:t>SLT and Peer learning visits</w:t>
            </w:r>
            <w:r>
              <w:rPr>
                <w:rFonts w:asciiTheme="minorHAnsi" w:hAnsiTheme="minorHAnsi" w:cstheme="minorHAnsi"/>
                <w:sz w:val="20"/>
                <w:szCs w:val="20"/>
              </w:rPr>
              <w:t xml:space="preserve"> all staff use SC to ensure learning is clear and understood. Some staff involve leaners in co creating their SC embedding the skills language   </w:t>
            </w:r>
          </w:p>
          <w:p w14:paraId="1E53588F" w14:textId="77777777" w:rsidR="00455FEB" w:rsidRPr="00414E97" w:rsidRDefault="00455FEB" w:rsidP="00455FEB">
            <w:pPr>
              <w:spacing w:line="276" w:lineRule="auto"/>
              <w:ind w:left="-10"/>
              <w:contextualSpacing/>
              <w:rPr>
                <w:rFonts w:asciiTheme="minorHAnsi" w:hAnsiTheme="minorHAnsi" w:cstheme="minorHAnsi"/>
                <w:b/>
                <w:sz w:val="20"/>
                <w:szCs w:val="20"/>
              </w:rPr>
            </w:pPr>
            <w:r w:rsidRPr="00414E97">
              <w:rPr>
                <w:rFonts w:asciiTheme="minorHAnsi" w:hAnsiTheme="minorHAnsi" w:cstheme="minorHAnsi"/>
                <w:b/>
                <w:sz w:val="20"/>
                <w:szCs w:val="20"/>
              </w:rPr>
              <w:t>All staff have an increased awareness of inclusive practices and the creation of a co-created learning environment</w:t>
            </w:r>
          </w:p>
          <w:p w14:paraId="5A9B0BED"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912C1F">
              <w:rPr>
                <w:rFonts w:asciiTheme="minorHAnsi" w:hAnsiTheme="minorHAnsi" w:cstheme="minorHAnsi"/>
                <w:b/>
                <w:sz w:val="20"/>
                <w:szCs w:val="20"/>
              </w:rPr>
              <w:t>RRS Silver Award</w:t>
            </w:r>
            <w:r>
              <w:rPr>
                <w:rFonts w:asciiTheme="minorHAnsi" w:hAnsiTheme="minorHAnsi" w:cstheme="minorHAnsi"/>
                <w:sz w:val="20"/>
                <w:szCs w:val="20"/>
              </w:rPr>
              <w:t xml:space="preserve"> and validation report celebrate the positive work undertaken and the journey the school has taken </w:t>
            </w:r>
          </w:p>
          <w:p w14:paraId="092559DE"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912C1F">
              <w:rPr>
                <w:rFonts w:asciiTheme="minorHAnsi" w:hAnsiTheme="minorHAnsi" w:cstheme="minorHAnsi"/>
                <w:b/>
                <w:sz w:val="20"/>
                <w:szCs w:val="20"/>
              </w:rPr>
              <w:t>Small Focus Groups</w:t>
            </w:r>
            <w:r w:rsidRPr="00912C1F">
              <w:rPr>
                <w:rFonts w:asciiTheme="minorHAnsi" w:hAnsiTheme="minorHAnsi" w:cstheme="minorHAnsi"/>
                <w:sz w:val="20"/>
                <w:szCs w:val="20"/>
              </w:rPr>
              <w:t xml:space="preserve"> taken by SLT with questions around HGI OUR School</w:t>
            </w:r>
            <w:r>
              <w:rPr>
                <w:rFonts w:asciiTheme="minorHAnsi" w:hAnsiTheme="minorHAnsi" w:cstheme="minorHAnsi"/>
                <w:sz w:val="20"/>
                <w:szCs w:val="20"/>
              </w:rPr>
              <w:t xml:space="preserve"> provided feedback on relationships within the classes and school </w:t>
            </w:r>
          </w:p>
          <w:p w14:paraId="78F55A29"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b/>
                <w:sz w:val="20"/>
                <w:szCs w:val="20"/>
              </w:rPr>
              <w:t xml:space="preserve">Staff Self-evaluation </w:t>
            </w:r>
            <w:r w:rsidRPr="00912C1F">
              <w:rPr>
                <w:rFonts w:asciiTheme="minorHAnsi" w:hAnsiTheme="minorHAnsi" w:cstheme="minorHAnsi"/>
                <w:sz w:val="20"/>
                <w:szCs w:val="20"/>
              </w:rPr>
              <w:t>using the CIRCLE resources</w:t>
            </w:r>
            <w:r>
              <w:rPr>
                <w:rFonts w:asciiTheme="minorHAnsi" w:hAnsiTheme="minorHAnsi" w:cstheme="minorHAnsi"/>
                <w:sz w:val="20"/>
                <w:szCs w:val="20"/>
              </w:rPr>
              <w:t xml:space="preserve"> followed by learner conversations and follow up impact questionnaire showed that there was </w:t>
            </w:r>
            <w:proofErr w:type="spellStart"/>
            <w:r>
              <w:rPr>
                <w:rFonts w:asciiTheme="minorHAnsi" w:hAnsiTheme="minorHAnsi" w:cstheme="minorHAnsi"/>
                <w:sz w:val="20"/>
                <w:szCs w:val="20"/>
              </w:rPr>
              <w:t>san</w:t>
            </w:r>
            <w:proofErr w:type="spellEnd"/>
            <w:r>
              <w:rPr>
                <w:rFonts w:asciiTheme="minorHAnsi" w:hAnsiTheme="minorHAnsi" w:cstheme="minorHAnsi"/>
                <w:sz w:val="20"/>
                <w:szCs w:val="20"/>
              </w:rPr>
              <w:t xml:space="preserve"> increase I knowledge and understanding of inclusion practice/involving learners in the planning </w:t>
            </w:r>
          </w:p>
          <w:p w14:paraId="7790BFCB"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b/>
                <w:sz w:val="20"/>
                <w:szCs w:val="20"/>
              </w:rPr>
              <w:t xml:space="preserve">Visual classroom </w:t>
            </w:r>
            <w:proofErr w:type="spellStart"/>
            <w:r>
              <w:rPr>
                <w:rFonts w:asciiTheme="minorHAnsi" w:hAnsiTheme="minorHAnsi" w:cstheme="minorHAnsi"/>
                <w:b/>
                <w:sz w:val="20"/>
                <w:szCs w:val="20"/>
              </w:rPr>
              <w:t>organisation</w:t>
            </w:r>
            <w:proofErr w:type="spellEnd"/>
            <w:r>
              <w:rPr>
                <w:rFonts w:asciiTheme="minorHAnsi" w:hAnsiTheme="minorHAnsi" w:cstheme="minorHAnsi"/>
                <w:b/>
                <w:sz w:val="20"/>
                <w:szCs w:val="20"/>
              </w:rPr>
              <w:t xml:space="preserve"> – </w:t>
            </w:r>
            <w:r w:rsidRPr="00EA09E3">
              <w:rPr>
                <w:rFonts w:asciiTheme="minorHAnsi" w:hAnsiTheme="minorHAnsi" w:cstheme="minorHAnsi"/>
                <w:sz w:val="20"/>
                <w:szCs w:val="20"/>
              </w:rPr>
              <w:t xml:space="preserve">variety of layouts/different areas visible </w:t>
            </w:r>
            <w:r>
              <w:rPr>
                <w:rFonts w:asciiTheme="minorHAnsi" w:hAnsiTheme="minorHAnsi" w:cstheme="minorHAnsi"/>
                <w:sz w:val="20"/>
                <w:szCs w:val="20"/>
              </w:rPr>
              <w:t xml:space="preserve"> to meet the needs of each class and in some cases individuals with a high level of differentiated  learning </w:t>
            </w:r>
          </w:p>
          <w:p w14:paraId="071AB3FA"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AA4527">
              <w:rPr>
                <w:rFonts w:asciiTheme="minorHAnsi" w:hAnsiTheme="minorHAnsi" w:cstheme="minorHAnsi"/>
                <w:b/>
                <w:sz w:val="20"/>
                <w:szCs w:val="20"/>
              </w:rPr>
              <w:t>Visual school environment</w:t>
            </w:r>
            <w:r>
              <w:rPr>
                <w:rFonts w:asciiTheme="minorHAnsi" w:hAnsiTheme="minorHAnsi" w:cstheme="minorHAnsi"/>
                <w:sz w:val="20"/>
                <w:szCs w:val="20"/>
              </w:rPr>
              <w:t xml:space="preserve"> – different areas being used allow learners to find spaces that support their need at different times. All leaners report they have a space to go which supports their HWB across the school day. </w:t>
            </w:r>
          </w:p>
          <w:p w14:paraId="69401EA7"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Early level teaching staff have developed guidance to support play pedagogy at this level. This ensures consistency of approach for these classes.</w:t>
            </w:r>
          </w:p>
          <w:p w14:paraId="2687982C" w14:textId="77777777" w:rsidR="00455FEB" w:rsidRPr="00525F17"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525F17">
              <w:rPr>
                <w:rFonts w:asciiTheme="minorHAnsi" w:hAnsiTheme="minorHAnsi" w:cstheme="minorHAnsi"/>
                <w:sz w:val="20"/>
                <w:szCs w:val="20"/>
              </w:rPr>
              <w:t xml:space="preserve">Early years practitioners </w:t>
            </w:r>
            <w:r>
              <w:rPr>
                <w:rFonts w:asciiTheme="minorHAnsi" w:hAnsiTheme="minorHAnsi" w:cstheme="minorHAnsi"/>
                <w:sz w:val="20"/>
                <w:szCs w:val="20"/>
              </w:rPr>
              <w:t xml:space="preserve">have engaged with authority guidance and support. This has led  to enhanced play provision in their classrooms. </w:t>
            </w:r>
          </w:p>
          <w:p w14:paraId="3AE58C01" w14:textId="77777777" w:rsidR="00455FEB" w:rsidRPr="00525F17"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525F17">
              <w:rPr>
                <w:rFonts w:asciiTheme="minorHAnsi" w:hAnsiTheme="minorHAnsi" w:cstheme="minorHAnsi"/>
                <w:b/>
                <w:sz w:val="20"/>
                <w:szCs w:val="20"/>
              </w:rPr>
              <w:t xml:space="preserve">Play Pedagogy Policy </w:t>
            </w:r>
            <w:r w:rsidRPr="00525F17">
              <w:rPr>
                <w:rFonts w:asciiTheme="minorHAnsi" w:hAnsiTheme="minorHAnsi" w:cstheme="minorHAnsi"/>
                <w:sz w:val="20"/>
                <w:szCs w:val="20"/>
              </w:rPr>
              <w:t xml:space="preserve">has been developed this ensures  an aspirational vision  for our early level learners </w:t>
            </w:r>
          </w:p>
          <w:p w14:paraId="3DE4DE1E" w14:textId="77777777" w:rsidR="00455FEB" w:rsidRPr="00414E97" w:rsidRDefault="00455FEB" w:rsidP="00455FEB">
            <w:pPr>
              <w:spacing w:line="276" w:lineRule="auto"/>
              <w:contextualSpacing/>
              <w:jc w:val="both"/>
              <w:rPr>
                <w:rFonts w:asciiTheme="minorHAnsi" w:hAnsiTheme="minorHAnsi" w:cstheme="minorHAnsi"/>
                <w:b/>
                <w:sz w:val="20"/>
                <w:szCs w:val="20"/>
              </w:rPr>
            </w:pPr>
            <w:r w:rsidRPr="00414E97">
              <w:rPr>
                <w:rFonts w:asciiTheme="minorHAnsi" w:hAnsiTheme="minorHAnsi" w:cstheme="minorHAnsi"/>
                <w:b/>
                <w:sz w:val="20"/>
                <w:szCs w:val="20"/>
              </w:rPr>
              <w:t>All class teachers are developing motivating, engaging creative learner experiences that are meeting the needs of all learners.</w:t>
            </w:r>
          </w:p>
          <w:p w14:paraId="112AB018" w14:textId="77777777" w:rsidR="00455FEB" w:rsidRPr="00525F17"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525F17">
              <w:rPr>
                <w:rFonts w:asciiTheme="minorHAnsi" w:hAnsiTheme="minorHAnsi" w:cstheme="minorHAnsi"/>
                <w:b/>
                <w:bCs/>
                <w:sz w:val="20"/>
                <w:szCs w:val="20"/>
              </w:rPr>
              <w:t>SIP priorities</w:t>
            </w:r>
            <w:r w:rsidRPr="00525F17">
              <w:rPr>
                <w:rFonts w:asciiTheme="minorHAnsi" w:hAnsiTheme="minorHAnsi" w:cstheme="minorHAnsi"/>
                <w:sz w:val="20"/>
                <w:szCs w:val="20"/>
              </w:rPr>
              <w:t xml:space="preserve"> in focusing on creativity have provided self-evaluation from teaching staff to reflect on where they are and what needs to change. This includes evidence </w:t>
            </w:r>
            <w:r w:rsidRPr="00525F17">
              <w:rPr>
                <w:rFonts w:asciiTheme="minorHAnsi" w:hAnsiTheme="minorHAnsi" w:cstheme="minorHAnsi"/>
                <w:b/>
                <w:bCs/>
                <w:sz w:val="20"/>
                <w:szCs w:val="20"/>
              </w:rPr>
              <w:t>through senior leadership learning walks</w:t>
            </w:r>
            <w:r w:rsidRPr="00525F17">
              <w:rPr>
                <w:rFonts w:asciiTheme="minorHAnsi" w:hAnsiTheme="minorHAnsi" w:cstheme="minorHAnsi"/>
                <w:sz w:val="20"/>
                <w:szCs w:val="20"/>
              </w:rPr>
              <w:t xml:space="preserve"> : -</w:t>
            </w:r>
          </w:p>
          <w:p w14:paraId="2DB24629" w14:textId="77777777" w:rsidR="00455FEB" w:rsidRPr="00F779D0"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F779D0">
              <w:rPr>
                <w:rFonts w:asciiTheme="minorHAnsi" w:hAnsiTheme="minorHAnsi" w:cstheme="minorHAnsi"/>
                <w:sz w:val="20"/>
                <w:szCs w:val="20"/>
              </w:rPr>
              <w:t xml:space="preserve">The extending of the use of </w:t>
            </w:r>
            <w:r w:rsidRPr="00AE486C">
              <w:rPr>
                <w:rFonts w:asciiTheme="minorHAnsi" w:hAnsiTheme="minorHAnsi" w:cstheme="minorHAnsi"/>
                <w:b/>
                <w:sz w:val="20"/>
                <w:szCs w:val="20"/>
              </w:rPr>
              <w:t>digital technologies</w:t>
            </w:r>
            <w:r>
              <w:rPr>
                <w:rFonts w:asciiTheme="minorHAnsi" w:hAnsiTheme="minorHAnsi" w:cstheme="minorHAnsi"/>
                <w:sz w:val="20"/>
                <w:szCs w:val="20"/>
              </w:rPr>
              <w:t xml:space="preserve"> has enabled all staff to reduce barriers to learning and provide more engaging, </w:t>
            </w:r>
            <w:proofErr w:type="spellStart"/>
            <w:r>
              <w:rPr>
                <w:rFonts w:asciiTheme="minorHAnsi" w:hAnsiTheme="minorHAnsi" w:cstheme="minorHAnsi"/>
                <w:sz w:val="20"/>
                <w:szCs w:val="20"/>
              </w:rPr>
              <w:t>contextualised</w:t>
            </w:r>
            <w:proofErr w:type="spellEnd"/>
            <w:r>
              <w:rPr>
                <w:rFonts w:asciiTheme="minorHAnsi" w:hAnsiTheme="minorHAnsi" w:cstheme="minorHAnsi"/>
                <w:sz w:val="20"/>
                <w:szCs w:val="20"/>
              </w:rPr>
              <w:t xml:space="preserve"> experiences for learners. </w:t>
            </w:r>
          </w:p>
          <w:p w14:paraId="2B3A6AA3" w14:textId="77777777" w:rsidR="00455FEB" w:rsidRPr="00F779D0"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Learners report through </w:t>
            </w:r>
            <w:r w:rsidRPr="00AE486C">
              <w:rPr>
                <w:rFonts w:asciiTheme="minorHAnsi" w:hAnsiTheme="minorHAnsi" w:cstheme="minorHAnsi"/>
                <w:b/>
                <w:sz w:val="20"/>
                <w:szCs w:val="20"/>
              </w:rPr>
              <w:t>small group discussions</w:t>
            </w:r>
            <w:r>
              <w:rPr>
                <w:rFonts w:asciiTheme="minorHAnsi" w:hAnsiTheme="minorHAnsi" w:cstheme="minorHAnsi"/>
                <w:sz w:val="20"/>
                <w:szCs w:val="20"/>
              </w:rPr>
              <w:t xml:space="preserve"> that the </w:t>
            </w:r>
            <w:r w:rsidRPr="00F779D0">
              <w:rPr>
                <w:rFonts w:asciiTheme="minorHAnsi" w:hAnsiTheme="minorHAnsi" w:cstheme="minorHAnsi"/>
                <w:sz w:val="20"/>
                <w:szCs w:val="20"/>
              </w:rPr>
              <w:t xml:space="preserve">use of </w:t>
            </w:r>
            <w:r w:rsidRPr="00AE486C">
              <w:rPr>
                <w:rFonts w:asciiTheme="minorHAnsi" w:hAnsiTheme="minorHAnsi" w:cstheme="minorHAnsi"/>
                <w:b/>
                <w:sz w:val="20"/>
                <w:szCs w:val="20"/>
              </w:rPr>
              <w:t>activity-based learning opportunities</w:t>
            </w:r>
            <w:r w:rsidRPr="00F779D0">
              <w:rPr>
                <w:rFonts w:asciiTheme="minorHAnsi" w:hAnsiTheme="minorHAnsi" w:cstheme="minorHAnsi"/>
                <w:sz w:val="20"/>
                <w:szCs w:val="20"/>
              </w:rPr>
              <w:t xml:space="preserve"> at all stages</w:t>
            </w:r>
            <w:r>
              <w:rPr>
                <w:rFonts w:asciiTheme="minorHAnsi" w:hAnsiTheme="minorHAnsi" w:cstheme="minorHAnsi"/>
                <w:sz w:val="20"/>
                <w:szCs w:val="20"/>
              </w:rPr>
              <w:t xml:space="preserve"> has made learning more engaging and fun. </w:t>
            </w:r>
          </w:p>
          <w:p w14:paraId="7B19BD96" w14:textId="77777777" w:rsidR="00455FEB" w:rsidRPr="00AE486C"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AE486C">
              <w:rPr>
                <w:rFonts w:asciiTheme="minorHAnsi" w:hAnsiTheme="minorHAnsi" w:cstheme="minorHAnsi"/>
                <w:sz w:val="20"/>
                <w:szCs w:val="20"/>
              </w:rPr>
              <w:t xml:space="preserve">All staff have </w:t>
            </w:r>
            <w:r>
              <w:rPr>
                <w:rFonts w:asciiTheme="minorHAnsi" w:hAnsiTheme="minorHAnsi" w:cstheme="minorHAnsi"/>
                <w:sz w:val="20"/>
                <w:szCs w:val="20"/>
              </w:rPr>
              <w:t xml:space="preserve">engaged with </w:t>
            </w:r>
            <w:r w:rsidRPr="00AE486C">
              <w:rPr>
                <w:rFonts w:asciiTheme="minorHAnsi" w:hAnsiTheme="minorHAnsi" w:cstheme="minorHAnsi"/>
                <w:b/>
                <w:sz w:val="20"/>
                <w:szCs w:val="20"/>
              </w:rPr>
              <w:t>P</w:t>
            </w:r>
            <w:r>
              <w:rPr>
                <w:rFonts w:asciiTheme="minorHAnsi" w:hAnsiTheme="minorHAnsi" w:cstheme="minorHAnsi"/>
                <w:b/>
                <w:sz w:val="20"/>
                <w:szCs w:val="20"/>
              </w:rPr>
              <w:t xml:space="preserve">rofessional </w:t>
            </w:r>
            <w:r w:rsidRPr="00AE486C">
              <w:rPr>
                <w:rFonts w:asciiTheme="minorHAnsi" w:hAnsiTheme="minorHAnsi" w:cstheme="minorHAnsi"/>
                <w:b/>
                <w:sz w:val="20"/>
                <w:szCs w:val="20"/>
              </w:rPr>
              <w:t>L</w:t>
            </w:r>
            <w:r>
              <w:rPr>
                <w:rFonts w:asciiTheme="minorHAnsi" w:hAnsiTheme="minorHAnsi" w:cstheme="minorHAnsi"/>
                <w:b/>
                <w:sz w:val="20"/>
                <w:szCs w:val="20"/>
              </w:rPr>
              <w:t>earning</w:t>
            </w:r>
            <w:r w:rsidRPr="00AE486C">
              <w:rPr>
                <w:rFonts w:asciiTheme="minorHAnsi" w:hAnsiTheme="minorHAnsi" w:cstheme="minorHAnsi"/>
                <w:b/>
                <w:sz w:val="20"/>
                <w:szCs w:val="20"/>
              </w:rPr>
              <w:t xml:space="preserve">  </w:t>
            </w:r>
            <w:r>
              <w:rPr>
                <w:rFonts w:asciiTheme="minorHAnsi" w:hAnsiTheme="minorHAnsi" w:cstheme="minorHAnsi"/>
                <w:b/>
                <w:sz w:val="20"/>
                <w:szCs w:val="20"/>
              </w:rPr>
              <w:t xml:space="preserve">in </w:t>
            </w:r>
            <w:r w:rsidRPr="00AE486C">
              <w:rPr>
                <w:rFonts w:asciiTheme="minorHAnsi" w:hAnsiTheme="minorHAnsi" w:cstheme="minorHAnsi"/>
                <w:b/>
                <w:sz w:val="20"/>
                <w:szCs w:val="20"/>
              </w:rPr>
              <w:t>nurture approaches</w:t>
            </w:r>
            <w:r w:rsidRPr="00AE486C">
              <w:rPr>
                <w:rFonts w:asciiTheme="minorHAnsi" w:hAnsiTheme="minorHAnsi" w:cstheme="minorHAnsi"/>
                <w:sz w:val="20"/>
                <w:szCs w:val="20"/>
              </w:rPr>
              <w:t xml:space="preserve"> </w:t>
            </w:r>
            <w:r>
              <w:rPr>
                <w:rFonts w:asciiTheme="minorHAnsi" w:hAnsiTheme="minorHAnsi" w:cstheme="minorHAnsi"/>
                <w:sz w:val="20"/>
                <w:szCs w:val="20"/>
              </w:rPr>
              <w:t>. This has improved understanding in ACES, Trauma ,</w:t>
            </w:r>
          </w:p>
          <w:p w14:paraId="258B238C" w14:textId="77777777" w:rsidR="00455FEB" w:rsidRPr="00AE486C"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Attachment and learning difficulties and allowed for more differentiated activities and individuals to have bespoke curriculum  planned and delivered. </w:t>
            </w:r>
          </w:p>
          <w:p w14:paraId="3E917A17"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There is an increase in learner voice across the school.</w:t>
            </w:r>
          </w:p>
          <w:p w14:paraId="6E058ADC" w14:textId="35A166AA"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The development of pupil groups is increasing. Learners lead developments across the school and talk about their input to take forward change.</w:t>
            </w:r>
          </w:p>
          <w:p w14:paraId="2898CB3D" w14:textId="77777777" w:rsidR="00455FEB" w:rsidRPr="00ED1D56"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ED1D56">
              <w:rPr>
                <w:rFonts w:asciiTheme="minorHAnsi" w:hAnsiTheme="minorHAnsi" w:cstheme="minorHAnsi"/>
                <w:sz w:val="20"/>
                <w:szCs w:val="20"/>
              </w:rPr>
              <w:t xml:space="preserve">The </w:t>
            </w:r>
            <w:r w:rsidRPr="00ED1D56">
              <w:rPr>
                <w:rFonts w:asciiTheme="minorHAnsi" w:hAnsiTheme="minorHAnsi" w:cstheme="minorHAnsi"/>
                <w:b/>
                <w:bCs/>
                <w:sz w:val="20"/>
                <w:szCs w:val="20"/>
              </w:rPr>
              <w:t>learner questionnaire return</w:t>
            </w:r>
            <w:r>
              <w:rPr>
                <w:rFonts w:asciiTheme="minorHAnsi" w:hAnsiTheme="minorHAnsi" w:cstheme="minorHAnsi"/>
                <w:sz w:val="20"/>
                <w:szCs w:val="20"/>
              </w:rPr>
              <w:t xml:space="preserve"> identified</w:t>
            </w:r>
            <w:r w:rsidRPr="00ED1D56">
              <w:rPr>
                <w:rFonts w:asciiTheme="minorHAnsi" w:hAnsiTheme="minorHAnsi" w:cstheme="minorHAnsi"/>
                <w:sz w:val="20"/>
                <w:szCs w:val="20"/>
              </w:rPr>
              <w:t xml:space="preserve"> that most learners acknowledge that they can influence change.</w:t>
            </w:r>
          </w:p>
          <w:p w14:paraId="08B9A327" w14:textId="77777777" w:rsidR="00455FEB" w:rsidRPr="00BC72AB" w:rsidRDefault="00455FEB"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Learner – </w:t>
            </w:r>
            <w:r w:rsidRPr="00ED1D56">
              <w:rPr>
                <w:rFonts w:asciiTheme="minorHAnsi" w:hAnsiTheme="minorHAnsi" w:cstheme="minorHAnsi"/>
                <w:b/>
                <w:bCs/>
                <w:sz w:val="20"/>
                <w:szCs w:val="20"/>
              </w:rPr>
              <w:t>You said /We did display board</w:t>
            </w:r>
            <w:r>
              <w:rPr>
                <w:rFonts w:asciiTheme="minorHAnsi" w:hAnsiTheme="minorHAnsi" w:cstheme="minorHAnsi"/>
                <w:b/>
                <w:bCs/>
                <w:sz w:val="20"/>
                <w:szCs w:val="20"/>
              </w:rPr>
              <w:t xml:space="preserve"> </w:t>
            </w:r>
            <w:r w:rsidRPr="00BC72AB">
              <w:rPr>
                <w:rFonts w:asciiTheme="minorHAnsi" w:hAnsiTheme="minorHAnsi" w:cstheme="minorHAnsi"/>
                <w:sz w:val="20"/>
                <w:szCs w:val="20"/>
              </w:rPr>
              <w:t xml:space="preserve">captured by learners </w:t>
            </w:r>
            <w:proofErr w:type="spellStart"/>
            <w:r w:rsidRPr="00BC72AB">
              <w:rPr>
                <w:rFonts w:asciiTheme="minorHAnsi" w:hAnsiTheme="minorHAnsi" w:cstheme="minorHAnsi"/>
                <w:sz w:val="20"/>
                <w:szCs w:val="20"/>
              </w:rPr>
              <w:t>summarises</w:t>
            </w:r>
            <w:proofErr w:type="spellEnd"/>
            <w:r w:rsidRPr="00BC72AB">
              <w:rPr>
                <w:rFonts w:asciiTheme="minorHAnsi" w:hAnsiTheme="minorHAnsi" w:cstheme="minorHAnsi"/>
                <w:sz w:val="20"/>
                <w:szCs w:val="20"/>
              </w:rPr>
              <w:t xml:space="preserve"> where they feel they have made change</w:t>
            </w:r>
          </w:p>
          <w:p w14:paraId="54B4C74A" w14:textId="77777777" w:rsidR="00455FEB" w:rsidRDefault="00455FEB" w:rsidP="00A71848">
            <w:pPr>
              <w:pStyle w:val="ListParagraph"/>
              <w:numPr>
                <w:ilvl w:val="0"/>
                <w:numId w:val="10"/>
              </w:numPr>
              <w:spacing w:line="276" w:lineRule="auto"/>
              <w:contextualSpacing/>
              <w:rPr>
                <w:rFonts w:asciiTheme="minorHAnsi" w:hAnsiTheme="minorHAnsi" w:cstheme="minorHAnsi"/>
                <w:b/>
                <w:bCs/>
                <w:sz w:val="20"/>
                <w:szCs w:val="20"/>
              </w:rPr>
            </w:pPr>
            <w:r w:rsidRPr="00ED1D56">
              <w:rPr>
                <w:rFonts w:asciiTheme="minorHAnsi" w:hAnsiTheme="minorHAnsi" w:cstheme="minorHAnsi"/>
                <w:b/>
                <w:bCs/>
                <w:sz w:val="20"/>
                <w:szCs w:val="20"/>
              </w:rPr>
              <w:t>All minutes of meetings from the variety of learner groups</w:t>
            </w:r>
          </w:p>
          <w:p w14:paraId="364E3D99" w14:textId="77777777" w:rsidR="00455FEB" w:rsidRPr="00D10114"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D10114">
              <w:rPr>
                <w:rFonts w:asciiTheme="minorHAnsi" w:hAnsiTheme="minorHAnsi" w:cstheme="minorHAnsi"/>
                <w:sz w:val="20"/>
                <w:szCs w:val="20"/>
              </w:rPr>
              <w:t>Pupil Council</w:t>
            </w:r>
          </w:p>
          <w:p w14:paraId="729DD6A5" w14:textId="77777777" w:rsidR="00455FEB" w:rsidRPr="00D10114"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D10114">
              <w:rPr>
                <w:rFonts w:asciiTheme="minorHAnsi" w:hAnsiTheme="minorHAnsi" w:cstheme="minorHAnsi"/>
                <w:sz w:val="20"/>
                <w:szCs w:val="20"/>
              </w:rPr>
              <w:t>Rights Respecting</w:t>
            </w:r>
          </w:p>
          <w:p w14:paraId="2C405D65" w14:textId="77777777" w:rsidR="00455FEB" w:rsidRPr="00D10114"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D10114">
              <w:rPr>
                <w:rFonts w:asciiTheme="minorHAnsi" w:hAnsiTheme="minorHAnsi" w:cstheme="minorHAnsi"/>
                <w:sz w:val="20"/>
                <w:szCs w:val="20"/>
              </w:rPr>
              <w:t>Sports Council</w:t>
            </w:r>
          </w:p>
          <w:p w14:paraId="3C4BC36F" w14:textId="77777777" w:rsidR="00455FEB" w:rsidRDefault="00455FEB" w:rsidP="00A71848">
            <w:pPr>
              <w:pStyle w:val="ListParagraph"/>
              <w:numPr>
                <w:ilvl w:val="0"/>
                <w:numId w:val="10"/>
              </w:numPr>
              <w:spacing w:line="276" w:lineRule="auto"/>
              <w:contextualSpacing/>
              <w:rPr>
                <w:rFonts w:asciiTheme="minorHAnsi" w:hAnsiTheme="minorHAnsi" w:cstheme="minorHAnsi"/>
                <w:sz w:val="20"/>
                <w:szCs w:val="20"/>
              </w:rPr>
            </w:pPr>
            <w:proofErr w:type="spellStart"/>
            <w:r w:rsidRPr="00D10114">
              <w:rPr>
                <w:rFonts w:asciiTheme="minorHAnsi" w:hAnsiTheme="minorHAnsi" w:cstheme="minorHAnsi"/>
                <w:sz w:val="20"/>
                <w:szCs w:val="20"/>
              </w:rPr>
              <w:t>Ibike</w:t>
            </w:r>
            <w:proofErr w:type="spellEnd"/>
          </w:p>
          <w:p w14:paraId="0BEC4700" w14:textId="419547B3" w:rsidR="00455FEB" w:rsidRPr="00336C0C" w:rsidRDefault="00455FEB" w:rsidP="00455FEB">
            <w:pPr>
              <w:spacing w:line="276" w:lineRule="auto"/>
              <w:contextualSpacing/>
              <w:rPr>
                <w:rFonts w:asciiTheme="minorHAnsi" w:hAnsiTheme="minorHAnsi" w:cstheme="minorHAnsi"/>
                <w:sz w:val="20"/>
                <w:szCs w:val="20"/>
              </w:rPr>
            </w:pPr>
            <w:r>
              <w:rPr>
                <w:rFonts w:asciiTheme="minorHAnsi" w:hAnsiTheme="minorHAnsi" w:cstheme="minorHAnsi"/>
                <w:sz w:val="20"/>
                <w:szCs w:val="20"/>
              </w:rPr>
              <w:t>Identifies that learners are proactive and confident in sharing their ideas and have been involved in what change looks like.</w:t>
            </w:r>
          </w:p>
          <w:p w14:paraId="4DCB7FB3" w14:textId="77777777" w:rsidR="00455FEB" w:rsidRDefault="00455FEB" w:rsidP="00455FEB">
            <w:pPr>
              <w:jc w:val="cente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Quality of teaching</w:t>
            </w:r>
          </w:p>
          <w:p w14:paraId="1F56F933"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All learners have access to high quality digital resources to enhance their learning.</w:t>
            </w:r>
          </w:p>
          <w:p w14:paraId="66A2EA39" w14:textId="77777777" w:rsidR="00455FEB" w:rsidRPr="00414E97" w:rsidRDefault="00455FEB" w:rsidP="00455FEB">
            <w:pPr>
              <w:autoSpaceDE w:val="0"/>
              <w:autoSpaceDN w:val="0"/>
              <w:adjustRightInd w:val="0"/>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 xml:space="preserve">Chromebooks, iPads and Smartboards are well </w:t>
            </w:r>
            <w:proofErr w:type="spellStart"/>
            <w:r w:rsidRPr="00414E97">
              <w:rPr>
                <w:rFonts w:asciiTheme="minorHAnsi" w:hAnsiTheme="minorHAnsi" w:cstheme="minorHAnsi"/>
                <w:b/>
                <w:sz w:val="20"/>
                <w:szCs w:val="20"/>
              </w:rPr>
              <w:t>utilised</w:t>
            </w:r>
            <w:proofErr w:type="spellEnd"/>
            <w:r w:rsidRPr="00414E97">
              <w:rPr>
                <w:rFonts w:asciiTheme="minorHAnsi" w:hAnsiTheme="minorHAnsi" w:cstheme="minorHAnsi"/>
                <w:b/>
                <w:sz w:val="20"/>
                <w:szCs w:val="20"/>
              </w:rPr>
              <w:t xml:space="preserve">. All our learners use technology to support and challenge their learning through </w:t>
            </w:r>
            <w:proofErr w:type="spellStart"/>
            <w:r w:rsidRPr="00414E97">
              <w:rPr>
                <w:rFonts w:asciiTheme="minorHAnsi" w:hAnsiTheme="minorHAnsi" w:cstheme="minorHAnsi"/>
                <w:b/>
                <w:sz w:val="20"/>
                <w:szCs w:val="20"/>
              </w:rPr>
              <w:t>programmes</w:t>
            </w:r>
            <w:proofErr w:type="spellEnd"/>
            <w:r w:rsidRPr="00414E97">
              <w:rPr>
                <w:rFonts w:asciiTheme="minorHAnsi" w:hAnsiTheme="minorHAnsi" w:cstheme="minorHAnsi"/>
                <w:b/>
                <w:sz w:val="20"/>
                <w:szCs w:val="20"/>
              </w:rPr>
              <w:t xml:space="preserve"> and apps such as, Accelerated Reading, Reading Eggs, </w:t>
            </w:r>
            <w:proofErr w:type="spellStart"/>
            <w:r w:rsidRPr="00414E97">
              <w:rPr>
                <w:rFonts w:asciiTheme="minorHAnsi" w:hAnsiTheme="minorHAnsi" w:cstheme="minorHAnsi"/>
                <w:b/>
                <w:sz w:val="20"/>
                <w:szCs w:val="20"/>
              </w:rPr>
              <w:t>Sumdog</w:t>
            </w:r>
            <w:proofErr w:type="spellEnd"/>
            <w:r w:rsidRPr="00414E97">
              <w:rPr>
                <w:rFonts w:asciiTheme="minorHAnsi" w:hAnsiTheme="minorHAnsi" w:cstheme="minorHAnsi"/>
                <w:b/>
                <w:sz w:val="20"/>
                <w:szCs w:val="20"/>
              </w:rPr>
              <w:t xml:space="preserve">, Clicker, IDL and Glow. </w:t>
            </w:r>
          </w:p>
          <w:p w14:paraId="13007E9A" w14:textId="77777777" w:rsidR="00455FEB" w:rsidRPr="00414E97" w:rsidRDefault="00455FEB" w:rsidP="00455FEB">
            <w:pPr>
              <w:pStyle w:val="ListParagraph"/>
              <w:autoSpaceDE w:val="0"/>
              <w:autoSpaceDN w:val="0"/>
              <w:adjustRightInd w:val="0"/>
              <w:ind w:left="0"/>
              <w:rPr>
                <w:rFonts w:asciiTheme="minorHAnsi" w:hAnsiTheme="minorHAnsi" w:cstheme="minorHAnsi"/>
                <w:b/>
                <w:sz w:val="20"/>
                <w:szCs w:val="20"/>
              </w:rPr>
            </w:pPr>
            <w:r w:rsidRPr="00414E97">
              <w:rPr>
                <w:rFonts w:asciiTheme="minorHAnsi" w:hAnsiTheme="minorHAnsi" w:cstheme="minorHAnsi"/>
                <w:b/>
                <w:sz w:val="20"/>
                <w:szCs w:val="20"/>
              </w:rPr>
              <w:t xml:space="preserve">Learners use technologies as creators to demonstrate their learning, create animations and code. </w:t>
            </w:r>
          </w:p>
          <w:p w14:paraId="756C2812" w14:textId="77777777" w:rsidR="00455FEB" w:rsidRPr="00336C0C" w:rsidRDefault="00455FEB" w:rsidP="00455FEB">
            <w:pPr>
              <w:spacing w:line="276" w:lineRule="auto"/>
              <w:contextualSpacing/>
              <w:rPr>
                <w:rFonts w:asciiTheme="minorHAnsi" w:hAnsiTheme="minorHAnsi" w:cstheme="minorHAnsi"/>
                <w:sz w:val="20"/>
                <w:szCs w:val="20"/>
              </w:rPr>
            </w:pPr>
          </w:p>
          <w:p w14:paraId="76562000" w14:textId="77777777" w:rsidR="00455FEB" w:rsidRPr="00D10114"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D10114">
              <w:rPr>
                <w:rFonts w:asciiTheme="minorHAnsi" w:hAnsiTheme="minorHAnsi" w:cstheme="minorHAnsi"/>
                <w:b/>
                <w:bCs/>
                <w:sz w:val="20"/>
                <w:szCs w:val="20"/>
              </w:rPr>
              <w:t xml:space="preserve">Heathhall School Digital </w:t>
            </w:r>
            <w:r w:rsidRPr="00D10114">
              <w:rPr>
                <w:rFonts w:asciiTheme="minorHAnsi" w:hAnsiTheme="minorHAnsi" w:cstheme="minorHAnsi"/>
                <w:sz w:val="20"/>
                <w:szCs w:val="20"/>
              </w:rPr>
              <w:t xml:space="preserve">Rationale provides the vision and framework </w:t>
            </w:r>
            <w:r>
              <w:rPr>
                <w:rFonts w:asciiTheme="minorHAnsi" w:hAnsiTheme="minorHAnsi" w:cstheme="minorHAnsi"/>
                <w:sz w:val="20"/>
                <w:szCs w:val="20"/>
              </w:rPr>
              <w:t>that supports the work of the school</w:t>
            </w:r>
          </w:p>
          <w:p w14:paraId="6116A213" w14:textId="77777777" w:rsidR="00455FEB" w:rsidRPr="00D10114" w:rsidRDefault="00455FEB" w:rsidP="00A71848">
            <w:pPr>
              <w:pStyle w:val="ListParagraph"/>
              <w:numPr>
                <w:ilvl w:val="0"/>
                <w:numId w:val="10"/>
              </w:numPr>
              <w:autoSpaceDE w:val="0"/>
              <w:autoSpaceDN w:val="0"/>
              <w:adjustRightInd w:val="0"/>
              <w:spacing w:line="276" w:lineRule="auto"/>
              <w:contextualSpacing/>
              <w:rPr>
                <w:rFonts w:asciiTheme="minorHAnsi" w:hAnsiTheme="minorHAnsi" w:cstheme="minorHAnsi"/>
                <w:b/>
                <w:bCs/>
                <w:sz w:val="20"/>
                <w:szCs w:val="20"/>
                <w:u w:val="single"/>
              </w:rPr>
            </w:pPr>
            <w:r w:rsidRPr="00D10114">
              <w:rPr>
                <w:rFonts w:asciiTheme="minorHAnsi" w:hAnsiTheme="minorHAnsi" w:cstheme="minorHAnsi"/>
                <w:b/>
                <w:bCs/>
                <w:sz w:val="20"/>
                <w:szCs w:val="20"/>
              </w:rPr>
              <w:t>Digital Schools Award</w:t>
            </w:r>
            <w:r w:rsidRPr="00D10114">
              <w:rPr>
                <w:rFonts w:asciiTheme="minorHAnsi" w:hAnsiTheme="minorHAnsi" w:cstheme="minorHAnsi"/>
                <w:sz w:val="20"/>
                <w:szCs w:val="20"/>
              </w:rPr>
              <w:t xml:space="preserve"> </w:t>
            </w:r>
            <w:r>
              <w:rPr>
                <w:rFonts w:asciiTheme="minorHAnsi" w:hAnsiTheme="minorHAnsi" w:cstheme="minorHAnsi"/>
                <w:sz w:val="20"/>
                <w:szCs w:val="20"/>
              </w:rPr>
              <w:t xml:space="preserve"> and report </w:t>
            </w:r>
            <w:r w:rsidRPr="00D10114">
              <w:rPr>
                <w:rFonts w:asciiTheme="minorHAnsi" w:hAnsiTheme="minorHAnsi" w:cstheme="minorHAnsi"/>
                <w:sz w:val="20"/>
                <w:szCs w:val="20"/>
              </w:rPr>
              <w:t>received June 2022.</w:t>
            </w:r>
            <w:r>
              <w:rPr>
                <w:rFonts w:asciiTheme="minorHAnsi" w:hAnsiTheme="minorHAnsi" w:cstheme="minorHAnsi"/>
                <w:sz w:val="20"/>
                <w:szCs w:val="20"/>
              </w:rPr>
              <w:t xml:space="preserve"> Identifies the positive impact and captures learners and staff voice of the development of digital technologies across the school </w:t>
            </w:r>
          </w:p>
          <w:p w14:paraId="3C549954" w14:textId="77777777" w:rsidR="00455FEB" w:rsidRPr="00D10114" w:rsidRDefault="00455FEB"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u w:val="single"/>
              </w:rPr>
            </w:pPr>
            <w:r>
              <w:rPr>
                <w:rFonts w:asciiTheme="minorHAnsi" w:hAnsiTheme="minorHAnsi" w:cstheme="minorHAnsi"/>
                <w:b/>
                <w:bCs/>
                <w:sz w:val="20"/>
                <w:szCs w:val="20"/>
              </w:rPr>
              <w:t xml:space="preserve">Learning walks – Peer and SLT </w:t>
            </w:r>
            <w:r w:rsidRPr="00D10114">
              <w:rPr>
                <w:rFonts w:asciiTheme="minorHAnsi" w:hAnsiTheme="minorHAnsi" w:cstheme="minorHAnsi"/>
                <w:sz w:val="20"/>
                <w:szCs w:val="20"/>
              </w:rPr>
              <w:t>evidence the use of technologies to enhance learning and teaching in all classes</w:t>
            </w:r>
            <w:r>
              <w:rPr>
                <w:rFonts w:asciiTheme="minorHAnsi" w:hAnsiTheme="minorHAnsi" w:cstheme="minorHAnsi"/>
                <w:sz w:val="20"/>
                <w:szCs w:val="20"/>
              </w:rPr>
              <w:t xml:space="preserve"> </w:t>
            </w:r>
          </w:p>
          <w:p w14:paraId="148B10F9" w14:textId="77777777" w:rsidR="00455FEB" w:rsidRDefault="00455FEB" w:rsidP="00A71848">
            <w:pPr>
              <w:pStyle w:val="ListParagraph"/>
              <w:numPr>
                <w:ilvl w:val="0"/>
                <w:numId w:val="10"/>
              </w:numPr>
              <w:autoSpaceDE w:val="0"/>
              <w:autoSpaceDN w:val="0"/>
              <w:adjustRightInd w:val="0"/>
              <w:spacing w:line="276" w:lineRule="auto"/>
              <w:contextualSpacing/>
              <w:rPr>
                <w:rFonts w:asciiTheme="minorHAnsi" w:hAnsiTheme="minorHAnsi" w:cstheme="minorHAnsi"/>
                <w:b/>
                <w:bCs/>
                <w:sz w:val="20"/>
                <w:szCs w:val="20"/>
              </w:rPr>
            </w:pPr>
            <w:r w:rsidRPr="00D10114">
              <w:rPr>
                <w:rFonts w:asciiTheme="minorHAnsi" w:hAnsiTheme="minorHAnsi" w:cstheme="minorHAnsi"/>
                <w:b/>
                <w:bCs/>
                <w:sz w:val="20"/>
                <w:szCs w:val="20"/>
              </w:rPr>
              <w:t xml:space="preserve">Data in relation to impact of </w:t>
            </w:r>
            <w:proofErr w:type="spellStart"/>
            <w:r w:rsidRPr="00D10114">
              <w:rPr>
                <w:rFonts w:asciiTheme="minorHAnsi" w:hAnsiTheme="minorHAnsi" w:cstheme="minorHAnsi"/>
                <w:b/>
                <w:bCs/>
                <w:sz w:val="20"/>
                <w:szCs w:val="20"/>
              </w:rPr>
              <w:t>Sumdog</w:t>
            </w:r>
            <w:proofErr w:type="spellEnd"/>
            <w:r w:rsidRPr="00D10114">
              <w:rPr>
                <w:rFonts w:asciiTheme="minorHAnsi" w:hAnsiTheme="minorHAnsi" w:cstheme="minorHAnsi"/>
                <w:b/>
                <w:bCs/>
                <w:sz w:val="20"/>
                <w:szCs w:val="20"/>
              </w:rPr>
              <w:t xml:space="preserve">/Accelerated reading </w:t>
            </w:r>
            <w:r>
              <w:rPr>
                <w:rFonts w:asciiTheme="minorHAnsi" w:hAnsiTheme="minorHAnsi" w:cstheme="minorHAnsi"/>
                <w:b/>
                <w:bCs/>
                <w:sz w:val="20"/>
                <w:szCs w:val="20"/>
              </w:rPr>
              <w:t>( see 3.2)</w:t>
            </w:r>
          </w:p>
          <w:p w14:paraId="2742E034" w14:textId="77777777" w:rsidR="00455FEB" w:rsidRPr="00414E97" w:rsidRDefault="00455FEB" w:rsidP="00455FEB">
            <w:pPr>
              <w:autoSpaceDE w:val="0"/>
              <w:autoSpaceDN w:val="0"/>
              <w:adjustRightInd w:val="0"/>
              <w:spacing w:line="276" w:lineRule="auto"/>
              <w:ind w:left="-10" w:firstLine="10"/>
              <w:contextualSpacing/>
              <w:rPr>
                <w:rFonts w:asciiTheme="minorHAnsi" w:hAnsiTheme="minorHAnsi" w:cstheme="minorHAnsi"/>
                <w:b/>
                <w:sz w:val="20"/>
                <w:szCs w:val="20"/>
              </w:rPr>
            </w:pPr>
            <w:r w:rsidRPr="00414E97">
              <w:rPr>
                <w:rFonts w:asciiTheme="minorHAnsi" w:hAnsiTheme="minorHAnsi" w:cstheme="minorHAnsi"/>
                <w:b/>
                <w:sz w:val="20"/>
                <w:szCs w:val="20"/>
              </w:rPr>
              <w:t xml:space="preserve">The school works in partnership with our parent council and other partners  to up level digital resources this has increased pupil engagement and creative curriculum experiences. </w:t>
            </w:r>
          </w:p>
          <w:p w14:paraId="07759C72" w14:textId="77777777" w:rsidR="00455FEB" w:rsidRPr="00BC72AB" w:rsidRDefault="00455FEB"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Pr>
                <w:rFonts w:asciiTheme="minorHAnsi" w:hAnsiTheme="minorHAnsi" w:cstheme="minorHAnsi"/>
                <w:b/>
                <w:bCs/>
                <w:sz w:val="20"/>
                <w:szCs w:val="20"/>
              </w:rPr>
              <w:t>Parent Council minutes highlight</w:t>
            </w:r>
            <w:r w:rsidRPr="00BC72AB">
              <w:rPr>
                <w:rFonts w:asciiTheme="minorHAnsi" w:hAnsiTheme="minorHAnsi" w:cstheme="minorHAnsi"/>
                <w:sz w:val="20"/>
                <w:szCs w:val="20"/>
              </w:rPr>
              <w:t xml:space="preserve"> the conversations and partnership working to support agreed priorities</w:t>
            </w:r>
            <w:r>
              <w:rPr>
                <w:rFonts w:asciiTheme="minorHAnsi" w:hAnsiTheme="minorHAnsi" w:cstheme="minorHAnsi"/>
                <w:sz w:val="20"/>
                <w:szCs w:val="20"/>
              </w:rPr>
              <w:t>. A</w:t>
            </w:r>
            <w:r w:rsidRPr="00BC72AB">
              <w:rPr>
                <w:rFonts w:asciiTheme="minorHAnsi" w:hAnsiTheme="minorHAnsi" w:cstheme="minorHAnsi"/>
                <w:sz w:val="20"/>
                <w:szCs w:val="20"/>
              </w:rPr>
              <w:t>s a result funding has been agreed and</w:t>
            </w:r>
            <w:r>
              <w:rPr>
                <w:rFonts w:asciiTheme="minorHAnsi" w:hAnsiTheme="minorHAnsi" w:cstheme="minorHAnsi"/>
                <w:b/>
                <w:bCs/>
                <w:sz w:val="20"/>
                <w:szCs w:val="20"/>
              </w:rPr>
              <w:t xml:space="preserve"> </w:t>
            </w:r>
            <w:r w:rsidRPr="00BC72AB">
              <w:rPr>
                <w:rFonts w:asciiTheme="minorHAnsi" w:hAnsiTheme="minorHAnsi" w:cstheme="minorHAnsi"/>
                <w:sz w:val="20"/>
                <w:szCs w:val="20"/>
              </w:rPr>
              <w:t>sought to support the school development</w:t>
            </w:r>
            <w:r>
              <w:rPr>
                <w:rFonts w:asciiTheme="minorHAnsi" w:hAnsiTheme="minorHAnsi" w:cstheme="minorHAnsi"/>
                <w:sz w:val="20"/>
                <w:szCs w:val="20"/>
              </w:rPr>
              <w:t>s and</w:t>
            </w:r>
            <w:r w:rsidRPr="00BC72AB">
              <w:rPr>
                <w:rFonts w:asciiTheme="minorHAnsi" w:hAnsiTheme="minorHAnsi" w:cstheme="minorHAnsi"/>
                <w:sz w:val="20"/>
                <w:szCs w:val="20"/>
              </w:rPr>
              <w:t xml:space="preserve"> plan</w:t>
            </w:r>
            <w:r>
              <w:rPr>
                <w:rFonts w:asciiTheme="minorHAnsi" w:hAnsiTheme="minorHAnsi" w:cstheme="minorHAnsi"/>
                <w:sz w:val="20"/>
                <w:szCs w:val="20"/>
              </w:rPr>
              <w:t>ned</w:t>
            </w:r>
            <w:r w:rsidRPr="00BC72AB">
              <w:rPr>
                <w:rFonts w:asciiTheme="minorHAnsi" w:hAnsiTheme="minorHAnsi" w:cstheme="minorHAnsi"/>
                <w:sz w:val="20"/>
                <w:szCs w:val="20"/>
              </w:rPr>
              <w:t xml:space="preserve"> priorit</w:t>
            </w:r>
            <w:r>
              <w:rPr>
                <w:rFonts w:asciiTheme="minorHAnsi" w:hAnsiTheme="minorHAnsi" w:cstheme="minorHAnsi"/>
                <w:sz w:val="20"/>
                <w:szCs w:val="20"/>
              </w:rPr>
              <w:t xml:space="preserve">ies. This has allowed the increase in digital devices available to support learning and teaching from ELC to P7 </w:t>
            </w:r>
          </w:p>
          <w:p w14:paraId="45FF757D" w14:textId="77777777" w:rsidR="00455FEB" w:rsidRDefault="00455FEB"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Pr>
                <w:rFonts w:asciiTheme="minorHAnsi" w:hAnsiTheme="minorHAnsi" w:cstheme="minorHAnsi"/>
                <w:b/>
                <w:bCs/>
                <w:sz w:val="20"/>
                <w:szCs w:val="20"/>
              </w:rPr>
              <w:t xml:space="preserve">Timetabling </w:t>
            </w:r>
            <w:r w:rsidRPr="00BC72AB">
              <w:rPr>
                <w:rFonts w:asciiTheme="minorHAnsi" w:hAnsiTheme="minorHAnsi" w:cstheme="minorHAnsi"/>
                <w:sz w:val="20"/>
                <w:szCs w:val="20"/>
              </w:rPr>
              <w:t>of resources across the school</w:t>
            </w:r>
            <w:r>
              <w:rPr>
                <w:rFonts w:asciiTheme="minorHAnsi" w:hAnsiTheme="minorHAnsi" w:cstheme="minorHAnsi"/>
                <w:sz w:val="20"/>
                <w:szCs w:val="20"/>
              </w:rPr>
              <w:t xml:space="preserve"> results in  all classes access resources to support learning and teaching</w:t>
            </w:r>
          </w:p>
          <w:p w14:paraId="744B1F76" w14:textId="24A6AC1C" w:rsidR="00455FEB" w:rsidRDefault="00455FEB"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BC72AB">
              <w:rPr>
                <w:rFonts w:asciiTheme="minorHAnsi" w:hAnsiTheme="minorHAnsi" w:cstheme="minorHAnsi"/>
                <w:b/>
                <w:bCs/>
                <w:sz w:val="20"/>
                <w:szCs w:val="20"/>
              </w:rPr>
              <w:t xml:space="preserve">Class Timetables- </w:t>
            </w:r>
            <w:r>
              <w:rPr>
                <w:rFonts w:asciiTheme="minorHAnsi" w:hAnsiTheme="minorHAnsi" w:cstheme="minorHAnsi"/>
                <w:sz w:val="20"/>
                <w:szCs w:val="20"/>
              </w:rPr>
              <w:t>highlight</w:t>
            </w:r>
            <w:r w:rsidRPr="00BC72AB">
              <w:rPr>
                <w:rFonts w:asciiTheme="minorHAnsi" w:hAnsiTheme="minorHAnsi" w:cstheme="minorHAnsi"/>
                <w:sz w:val="20"/>
                <w:szCs w:val="20"/>
              </w:rPr>
              <w:t xml:space="preserve"> when technology is available and incorporated</w:t>
            </w:r>
            <w:r>
              <w:rPr>
                <w:rFonts w:asciiTheme="minorHAnsi" w:hAnsiTheme="minorHAnsi" w:cstheme="minorHAnsi"/>
                <w:sz w:val="20"/>
                <w:szCs w:val="20"/>
              </w:rPr>
              <w:t xml:space="preserve">. </w:t>
            </w:r>
            <w:r w:rsidR="005E69BF">
              <w:rPr>
                <w:rFonts w:asciiTheme="minorHAnsi" w:hAnsiTheme="minorHAnsi" w:cstheme="minorHAnsi"/>
                <w:sz w:val="20"/>
                <w:szCs w:val="20"/>
              </w:rPr>
              <w:t>This</w:t>
            </w:r>
            <w:r w:rsidR="005E69BF" w:rsidRPr="00BC72AB">
              <w:rPr>
                <w:rFonts w:asciiTheme="minorHAnsi" w:hAnsiTheme="minorHAnsi" w:cstheme="minorHAnsi"/>
                <w:sz w:val="20"/>
                <w:szCs w:val="20"/>
              </w:rPr>
              <w:t xml:space="preserve"> </w:t>
            </w:r>
            <w:r w:rsidR="005E69BF">
              <w:rPr>
                <w:rFonts w:asciiTheme="minorHAnsi" w:hAnsiTheme="minorHAnsi" w:cstheme="minorHAnsi"/>
                <w:sz w:val="20"/>
                <w:szCs w:val="20"/>
              </w:rPr>
              <w:t>enhances</w:t>
            </w:r>
            <w:r>
              <w:rPr>
                <w:rFonts w:asciiTheme="minorHAnsi" w:hAnsiTheme="minorHAnsi" w:cstheme="minorHAnsi"/>
                <w:sz w:val="20"/>
                <w:szCs w:val="20"/>
              </w:rPr>
              <w:t xml:space="preserve"> the delivery of </w:t>
            </w:r>
            <w:r w:rsidRPr="00BC72AB">
              <w:rPr>
                <w:rFonts w:asciiTheme="minorHAnsi" w:hAnsiTheme="minorHAnsi" w:cstheme="minorHAnsi"/>
                <w:sz w:val="20"/>
                <w:szCs w:val="20"/>
              </w:rPr>
              <w:t>the curriculum area</w:t>
            </w:r>
            <w:r>
              <w:rPr>
                <w:rFonts w:asciiTheme="minorHAnsi" w:hAnsiTheme="minorHAnsi" w:cstheme="minorHAnsi"/>
                <w:sz w:val="20"/>
                <w:szCs w:val="20"/>
              </w:rPr>
              <w:t>s</w:t>
            </w:r>
            <w:r w:rsidRPr="00BC72AB">
              <w:rPr>
                <w:rFonts w:asciiTheme="minorHAnsi" w:hAnsiTheme="minorHAnsi" w:cstheme="minorHAnsi"/>
                <w:sz w:val="20"/>
                <w:szCs w:val="20"/>
              </w:rPr>
              <w:t xml:space="preserve"> being delivered </w:t>
            </w:r>
            <w:r>
              <w:rPr>
                <w:rFonts w:asciiTheme="minorHAnsi" w:hAnsiTheme="minorHAnsi" w:cstheme="minorHAnsi"/>
                <w:sz w:val="20"/>
                <w:szCs w:val="20"/>
              </w:rPr>
              <w:t xml:space="preserve">. </w:t>
            </w:r>
          </w:p>
          <w:p w14:paraId="0102F705" w14:textId="77777777" w:rsidR="00455FEB" w:rsidRPr="00197D96" w:rsidRDefault="00455FEB" w:rsidP="00A71848">
            <w:pPr>
              <w:pStyle w:val="ListParagraph"/>
              <w:numPr>
                <w:ilvl w:val="0"/>
                <w:numId w:val="10"/>
              </w:numPr>
              <w:tabs>
                <w:tab w:val="left" w:pos="299"/>
              </w:tabs>
              <w:autoSpaceDE w:val="0"/>
              <w:autoSpaceDN w:val="0"/>
              <w:adjustRightInd w:val="0"/>
              <w:spacing w:line="276" w:lineRule="auto"/>
              <w:contextualSpacing/>
              <w:rPr>
                <w:rFonts w:asciiTheme="minorHAnsi" w:hAnsiTheme="minorHAnsi" w:cstheme="minorHAnsi"/>
                <w:sz w:val="20"/>
                <w:szCs w:val="20"/>
              </w:rPr>
            </w:pPr>
            <w:r w:rsidRPr="009D5861">
              <w:rPr>
                <w:rFonts w:asciiTheme="minorHAnsi" w:hAnsiTheme="minorHAnsi" w:cstheme="minorHAnsi"/>
                <w:b/>
                <w:bCs/>
                <w:sz w:val="20"/>
                <w:szCs w:val="20"/>
              </w:rPr>
              <w:t>Cluster development</w:t>
            </w:r>
            <w:r>
              <w:rPr>
                <w:rFonts w:asciiTheme="minorHAnsi" w:hAnsiTheme="minorHAnsi" w:cstheme="minorHAnsi"/>
                <w:b/>
                <w:bCs/>
                <w:sz w:val="20"/>
                <w:szCs w:val="20"/>
              </w:rPr>
              <w:t xml:space="preserve"> captures the ambition of working </w:t>
            </w:r>
            <w:r>
              <w:rPr>
                <w:rFonts w:asciiTheme="minorHAnsi" w:hAnsiTheme="minorHAnsi" w:cstheme="minorHAnsi"/>
                <w:sz w:val="20"/>
                <w:szCs w:val="20"/>
              </w:rPr>
              <w:t xml:space="preserve"> in collaboration </w:t>
            </w:r>
            <w:r w:rsidRPr="009D5861">
              <w:rPr>
                <w:rFonts w:asciiTheme="minorHAnsi" w:hAnsiTheme="minorHAnsi" w:cstheme="minorHAnsi"/>
                <w:sz w:val="20"/>
                <w:szCs w:val="20"/>
              </w:rPr>
              <w:t xml:space="preserve"> to improve the provision and delivery of </w:t>
            </w:r>
            <w:r>
              <w:rPr>
                <w:rFonts w:asciiTheme="minorHAnsi" w:hAnsiTheme="minorHAnsi" w:cstheme="minorHAnsi"/>
                <w:sz w:val="20"/>
                <w:szCs w:val="20"/>
              </w:rPr>
              <w:t xml:space="preserve">our </w:t>
            </w:r>
            <w:r w:rsidRPr="009D5861">
              <w:rPr>
                <w:rFonts w:asciiTheme="minorHAnsi" w:hAnsiTheme="minorHAnsi" w:cstheme="minorHAnsi"/>
                <w:sz w:val="20"/>
                <w:szCs w:val="20"/>
              </w:rPr>
              <w:t>Digital Technologies Rationale</w:t>
            </w:r>
            <w:r>
              <w:rPr>
                <w:rFonts w:asciiTheme="minorHAnsi" w:hAnsiTheme="minorHAnsi" w:cstheme="minorHAnsi"/>
                <w:sz w:val="20"/>
                <w:szCs w:val="20"/>
              </w:rPr>
              <w:t xml:space="preserve"> for all learners across  Dumfries High School Primaries  </w:t>
            </w:r>
          </w:p>
          <w:p w14:paraId="11A91DDA" w14:textId="77777777" w:rsidR="00455FEB" w:rsidRPr="00414E97" w:rsidRDefault="00455FEB" w:rsidP="00455FEB">
            <w:pPr>
              <w:spacing w:line="276" w:lineRule="auto"/>
              <w:contextualSpacing/>
              <w:rPr>
                <w:rFonts w:asciiTheme="minorHAnsi" w:hAnsiTheme="minorHAnsi" w:cstheme="minorHAnsi"/>
                <w:b/>
                <w:bCs/>
                <w:sz w:val="20"/>
                <w:szCs w:val="20"/>
                <w:u w:val="single"/>
              </w:rPr>
            </w:pPr>
            <w:r w:rsidRPr="00414E97">
              <w:rPr>
                <w:rFonts w:asciiTheme="minorHAnsi" w:hAnsiTheme="minorHAnsi" w:cstheme="minorHAnsi"/>
                <w:b/>
                <w:sz w:val="20"/>
                <w:szCs w:val="20"/>
              </w:rPr>
              <w:t>All staff engage in professional learning to ensure the implementation of developmentally appropriate pedagogies, methodologies and initiatives, ensuring high quality teaching and learning experiences for all learners.</w:t>
            </w:r>
          </w:p>
          <w:p w14:paraId="1FEAF4A3" w14:textId="77777777" w:rsidR="00455FEB" w:rsidRPr="00414E97" w:rsidRDefault="00455FEB" w:rsidP="00455FEB">
            <w:pPr>
              <w:spacing w:line="276" w:lineRule="auto"/>
              <w:contextualSpacing/>
              <w:rPr>
                <w:rFonts w:asciiTheme="minorHAnsi" w:hAnsiTheme="minorHAnsi" w:cstheme="minorHAnsi"/>
                <w:b/>
                <w:bCs/>
                <w:sz w:val="20"/>
                <w:szCs w:val="20"/>
                <w:u w:val="single"/>
              </w:rPr>
            </w:pPr>
            <w:r w:rsidRPr="00414E97">
              <w:rPr>
                <w:rFonts w:asciiTheme="minorHAnsi" w:hAnsiTheme="minorHAnsi" w:cstheme="minorHAnsi"/>
                <w:b/>
                <w:sz w:val="20"/>
                <w:szCs w:val="20"/>
              </w:rPr>
              <w:t>All staff undertake training and professional research this has improved learning and teaching for all learners at Heathhall.</w:t>
            </w:r>
          </w:p>
          <w:p w14:paraId="4C25D07B" w14:textId="77777777" w:rsidR="00455FEB" w:rsidRPr="00414E97" w:rsidRDefault="00455FEB" w:rsidP="00455FEB">
            <w:pPr>
              <w:autoSpaceDE w:val="0"/>
              <w:autoSpaceDN w:val="0"/>
              <w:adjustRightInd w:val="0"/>
              <w:rPr>
                <w:rFonts w:asciiTheme="minorHAnsi" w:hAnsiTheme="minorHAnsi" w:cstheme="minorHAnsi"/>
                <w:b/>
                <w:sz w:val="20"/>
                <w:szCs w:val="20"/>
              </w:rPr>
            </w:pPr>
            <w:r w:rsidRPr="00414E97">
              <w:rPr>
                <w:rFonts w:asciiTheme="minorHAnsi" w:hAnsiTheme="minorHAnsi" w:cstheme="minorHAnsi"/>
                <w:b/>
                <w:sz w:val="20"/>
                <w:szCs w:val="20"/>
              </w:rPr>
              <w:t>Examples of evidence include:</w:t>
            </w:r>
          </w:p>
          <w:p w14:paraId="61BBD706" w14:textId="77777777" w:rsidR="00455FEB" w:rsidRPr="00F779D0" w:rsidRDefault="00455FEB" w:rsidP="00455FEB">
            <w:pPr>
              <w:autoSpaceDE w:val="0"/>
              <w:autoSpaceDN w:val="0"/>
              <w:adjustRightInd w:val="0"/>
              <w:ind w:left="816" w:hanging="425"/>
              <w:rPr>
                <w:rFonts w:asciiTheme="minorHAnsi" w:hAnsiTheme="minorHAnsi" w:cstheme="minorHAnsi"/>
                <w:sz w:val="20"/>
                <w:szCs w:val="20"/>
              </w:rPr>
            </w:pPr>
            <w:r w:rsidRPr="00F779D0">
              <w:rPr>
                <w:rFonts w:ascii="Segoe UI Symbol" w:hAnsi="Segoe UI Symbol" w:cs="Segoe UI Symbol"/>
                <w:sz w:val="20"/>
                <w:szCs w:val="20"/>
              </w:rPr>
              <w:t>➢</w:t>
            </w:r>
            <w:r w:rsidRPr="00F779D0">
              <w:rPr>
                <w:rFonts w:asciiTheme="minorHAnsi" w:hAnsiTheme="minorHAnsi" w:cstheme="minorHAnsi"/>
                <w:sz w:val="20"/>
                <w:szCs w:val="20"/>
              </w:rPr>
              <w:t xml:space="preserve"> </w:t>
            </w:r>
            <w:r w:rsidRPr="00BC72AB">
              <w:rPr>
                <w:rFonts w:asciiTheme="minorHAnsi" w:hAnsiTheme="minorHAnsi" w:cstheme="minorHAnsi"/>
                <w:b/>
                <w:bCs/>
                <w:sz w:val="20"/>
                <w:szCs w:val="20"/>
              </w:rPr>
              <w:t>Play Pedagogy research,</w:t>
            </w:r>
            <w:r w:rsidRPr="00F779D0">
              <w:rPr>
                <w:rFonts w:asciiTheme="minorHAnsi" w:hAnsiTheme="minorHAnsi" w:cstheme="minorHAnsi"/>
                <w:sz w:val="20"/>
                <w:szCs w:val="20"/>
              </w:rPr>
              <w:t xml:space="preserve"> training, and good practice via SWIEC collaborative leading to the continued development of this pedagogy in the early years.</w:t>
            </w:r>
          </w:p>
          <w:p w14:paraId="7E34E0EF" w14:textId="77777777" w:rsidR="00455FEB" w:rsidRDefault="00455FEB" w:rsidP="00455FEB">
            <w:pPr>
              <w:autoSpaceDE w:val="0"/>
              <w:autoSpaceDN w:val="0"/>
              <w:adjustRightInd w:val="0"/>
              <w:ind w:left="816" w:hanging="425"/>
              <w:rPr>
                <w:rFonts w:asciiTheme="minorHAnsi" w:hAnsiTheme="minorHAnsi" w:cstheme="minorHAnsi"/>
                <w:sz w:val="20"/>
                <w:szCs w:val="20"/>
              </w:rPr>
            </w:pPr>
            <w:r w:rsidRPr="00F779D0">
              <w:rPr>
                <w:rFonts w:ascii="Segoe UI Symbol" w:hAnsi="Segoe UI Symbol" w:cs="Segoe UI Symbol"/>
                <w:sz w:val="20"/>
                <w:szCs w:val="20"/>
              </w:rPr>
              <w:t>➢</w:t>
            </w:r>
            <w:r w:rsidRPr="00F779D0">
              <w:rPr>
                <w:rFonts w:asciiTheme="minorHAnsi" w:hAnsiTheme="minorHAnsi" w:cstheme="minorHAnsi"/>
                <w:sz w:val="20"/>
                <w:szCs w:val="20"/>
              </w:rPr>
              <w:t xml:space="preserve"> </w:t>
            </w:r>
            <w:r w:rsidRPr="00BC72AB">
              <w:rPr>
                <w:rFonts w:asciiTheme="minorHAnsi" w:hAnsiTheme="minorHAnsi" w:cstheme="minorHAnsi"/>
                <w:b/>
                <w:bCs/>
                <w:sz w:val="20"/>
                <w:szCs w:val="20"/>
              </w:rPr>
              <w:t>Collaborative visits</w:t>
            </w:r>
            <w:r w:rsidRPr="00F779D0">
              <w:rPr>
                <w:rFonts w:asciiTheme="minorHAnsi" w:hAnsiTheme="minorHAnsi" w:cstheme="minorHAnsi"/>
                <w:sz w:val="20"/>
                <w:szCs w:val="20"/>
              </w:rPr>
              <w:t xml:space="preserve"> from other primary colleagues </w:t>
            </w:r>
            <w:r>
              <w:rPr>
                <w:rFonts w:asciiTheme="minorHAnsi" w:hAnsiTheme="minorHAnsi" w:cstheme="minorHAnsi"/>
                <w:sz w:val="20"/>
                <w:szCs w:val="20"/>
              </w:rPr>
              <w:t>to share practice across school and provide feedback to school teaching staff to enable improvement in their own practice.</w:t>
            </w:r>
          </w:p>
          <w:p w14:paraId="4DA63645" w14:textId="77777777" w:rsidR="00455FEB" w:rsidRPr="00F779D0" w:rsidRDefault="00455FEB" w:rsidP="00455FEB">
            <w:pPr>
              <w:autoSpaceDE w:val="0"/>
              <w:autoSpaceDN w:val="0"/>
              <w:adjustRightInd w:val="0"/>
              <w:ind w:left="816" w:hanging="425"/>
              <w:rPr>
                <w:rFonts w:asciiTheme="minorHAnsi" w:hAnsiTheme="minorHAnsi" w:cstheme="minorHAnsi"/>
                <w:sz w:val="20"/>
                <w:szCs w:val="20"/>
              </w:rPr>
            </w:pPr>
            <w:r w:rsidRPr="00F779D0">
              <w:rPr>
                <w:rFonts w:ascii="Segoe UI Symbol" w:hAnsi="Segoe UI Symbol" w:cs="Segoe UI Symbol"/>
                <w:sz w:val="20"/>
                <w:szCs w:val="20"/>
              </w:rPr>
              <w:t>➢</w:t>
            </w:r>
            <w:r w:rsidRPr="00F779D0">
              <w:rPr>
                <w:rFonts w:asciiTheme="minorHAnsi" w:hAnsiTheme="minorHAnsi" w:cstheme="minorHAnsi"/>
                <w:sz w:val="20"/>
                <w:szCs w:val="20"/>
              </w:rPr>
              <w:t xml:space="preserve"> </w:t>
            </w:r>
            <w:r w:rsidRPr="009D5861">
              <w:rPr>
                <w:rFonts w:asciiTheme="minorHAnsi" w:hAnsiTheme="minorHAnsi" w:cstheme="minorHAnsi"/>
                <w:b/>
                <w:bCs/>
                <w:sz w:val="20"/>
                <w:szCs w:val="20"/>
              </w:rPr>
              <w:t>Outdoor learning professional self-evaluation</w:t>
            </w:r>
            <w:r w:rsidRPr="00F779D0">
              <w:rPr>
                <w:rFonts w:asciiTheme="minorHAnsi" w:hAnsiTheme="minorHAnsi" w:cstheme="minorHAnsi"/>
                <w:sz w:val="20"/>
                <w:szCs w:val="20"/>
              </w:rPr>
              <w:t>, next steps guided by PT SWIEC development group.</w:t>
            </w:r>
            <w:r>
              <w:rPr>
                <w:rFonts w:asciiTheme="minorHAnsi" w:hAnsiTheme="minorHAnsi" w:cstheme="minorHAnsi"/>
                <w:sz w:val="20"/>
                <w:szCs w:val="20"/>
              </w:rPr>
              <w:t xml:space="preserve"> Enables teaching staff to access OL activities that are high quality </w:t>
            </w:r>
          </w:p>
          <w:p w14:paraId="7C7CE23C" w14:textId="77777777" w:rsidR="00455FEB" w:rsidRPr="00F779D0" w:rsidRDefault="00455FEB" w:rsidP="00A71848">
            <w:pPr>
              <w:pStyle w:val="ListParagraph"/>
              <w:numPr>
                <w:ilvl w:val="0"/>
                <w:numId w:val="10"/>
              </w:numPr>
              <w:tabs>
                <w:tab w:val="left" w:pos="299"/>
              </w:tabs>
              <w:autoSpaceDE w:val="0"/>
              <w:autoSpaceDN w:val="0"/>
              <w:adjustRightInd w:val="0"/>
              <w:spacing w:line="276" w:lineRule="auto"/>
              <w:contextualSpacing/>
              <w:rPr>
                <w:rFonts w:asciiTheme="minorHAnsi" w:hAnsiTheme="minorHAnsi" w:cstheme="minorHAnsi"/>
                <w:sz w:val="20"/>
                <w:szCs w:val="20"/>
              </w:rPr>
            </w:pPr>
            <w:r w:rsidRPr="009D5861">
              <w:rPr>
                <w:rFonts w:asciiTheme="minorHAnsi" w:hAnsiTheme="minorHAnsi" w:cstheme="minorHAnsi"/>
                <w:b/>
                <w:bCs/>
                <w:sz w:val="20"/>
                <w:szCs w:val="20"/>
              </w:rPr>
              <w:t>HOTs (Higher Order Thinking Skills)</w:t>
            </w:r>
            <w:r w:rsidRPr="00F779D0">
              <w:rPr>
                <w:rFonts w:asciiTheme="minorHAnsi" w:hAnsiTheme="minorHAnsi" w:cstheme="minorHAnsi"/>
                <w:sz w:val="20"/>
                <w:szCs w:val="20"/>
              </w:rPr>
              <w:t xml:space="preserve"> questioning revisited. </w:t>
            </w:r>
            <w:r>
              <w:rPr>
                <w:rFonts w:asciiTheme="minorHAnsi" w:hAnsiTheme="minorHAnsi" w:cstheme="minorHAnsi"/>
                <w:sz w:val="20"/>
                <w:szCs w:val="20"/>
              </w:rPr>
              <w:t xml:space="preserve">During learning visits all teaching staff and the majority of support staff have up levelled themselves in questioning our learners. </w:t>
            </w:r>
          </w:p>
          <w:p w14:paraId="5E000A96" w14:textId="77777777" w:rsidR="00455FEB" w:rsidRPr="00F779D0" w:rsidRDefault="00455FEB" w:rsidP="00A71848">
            <w:pPr>
              <w:pStyle w:val="ListParagraph"/>
              <w:numPr>
                <w:ilvl w:val="0"/>
                <w:numId w:val="10"/>
              </w:numPr>
              <w:tabs>
                <w:tab w:val="left" w:pos="299"/>
              </w:tabs>
              <w:autoSpaceDE w:val="0"/>
              <w:autoSpaceDN w:val="0"/>
              <w:adjustRightInd w:val="0"/>
              <w:spacing w:line="276" w:lineRule="auto"/>
              <w:contextualSpacing/>
              <w:rPr>
                <w:rFonts w:asciiTheme="minorHAnsi" w:hAnsiTheme="minorHAnsi" w:cstheme="minorHAnsi"/>
                <w:sz w:val="20"/>
                <w:szCs w:val="20"/>
              </w:rPr>
            </w:pPr>
            <w:r w:rsidRPr="009D5861">
              <w:rPr>
                <w:rFonts w:asciiTheme="minorHAnsi" w:hAnsiTheme="minorHAnsi" w:cstheme="minorHAnsi"/>
                <w:b/>
                <w:bCs/>
                <w:sz w:val="20"/>
                <w:szCs w:val="20"/>
              </w:rPr>
              <w:t>Innovative writing assessments</w:t>
            </w:r>
            <w:r>
              <w:rPr>
                <w:rFonts w:asciiTheme="minorHAnsi" w:hAnsiTheme="minorHAnsi" w:cstheme="minorHAnsi"/>
                <w:sz w:val="20"/>
                <w:szCs w:val="20"/>
              </w:rPr>
              <w:t xml:space="preserve"> have been created and have </w:t>
            </w:r>
            <w:r w:rsidRPr="00F779D0">
              <w:rPr>
                <w:rFonts w:asciiTheme="minorHAnsi" w:hAnsiTheme="minorHAnsi" w:cstheme="minorHAnsi"/>
                <w:sz w:val="20"/>
                <w:szCs w:val="20"/>
              </w:rPr>
              <w:t xml:space="preserve"> support</w:t>
            </w:r>
            <w:r>
              <w:rPr>
                <w:rFonts w:asciiTheme="minorHAnsi" w:hAnsiTheme="minorHAnsi" w:cstheme="minorHAnsi"/>
                <w:sz w:val="20"/>
                <w:szCs w:val="20"/>
              </w:rPr>
              <w:t xml:space="preserve">ed a more robust professional judgement of learning progress. </w:t>
            </w:r>
            <w:r w:rsidRPr="00F779D0">
              <w:rPr>
                <w:rFonts w:asciiTheme="minorHAnsi" w:hAnsiTheme="minorHAnsi" w:cstheme="minorHAnsi"/>
                <w:sz w:val="20"/>
                <w:szCs w:val="20"/>
              </w:rPr>
              <w:t xml:space="preserve">. </w:t>
            </w:r>
          </w:p>
          <w:p w14:paraId="42A300D2" w14:textId="77777777" w:rsidR="00455FEB" w:rsidRPr="00F779D0" w:rsidRDefault="00455FEB" w:rsidP="00A71848">
            <w:pPr>
              <w:pStyle w:val="ListParagraph"/>
              <w:numPr>
                <w:ilvl w:val="0"/>
                <w:numId w:val="10"/>
              </w:numPr>
              <w:tabs>
                <w:tab w:val="left" w:pos="299"/>
              </w:tabs>
              <w:autoSpaceDE w:val="0"/>
              <w:autoSpaceDN w:val="0"/>
              <w:adjustRightInd w:val="0"/>
              <w:spacing w:line="276" w:lineRule="auto"/>
              <w:contextualSpacing/>
              <w:rPr>
                <w:rFonts w:asciiTheme="minorHAnsi" w:hAnsiTheme="minorHAnsi" w:cstheme="minorHAnsi"/>
                <w:sz w:val="20"/>
                <w:szCs w:val="20"/>
              </w:rPr>
            </w:pPr>
            <w:r w:rsidRPr="009D5861">
              <w:rPr>
                <w:rFonts w:asciiTheme="minorHAnsi" w:hAnsiTheme="minorHAnsi" w:cstheme="minorHAnsi"/>
                <w:b/>
                <w:bCs/>
                <w:sz w:val="20"/>
                <w:szCs w:val="20"/>
              </w:rPr>
              <w:t>Development of Developing Number Knowledge</w:t>
            </w:r>
            <w:r>
              <w:rPr>
                <w:rFonts w:asciiTheme="minorHAnsi" w:hAnsiTheme="minorHAnsi" w:cstheme="minorHAnsi"/>
                <w:b/>
                <w:bCs/>
                <w:sz w:val="20"/>
                <w:szCs w:val="20"/>
              </w:rPr>
              <w:t xml:space="preserve"> engaged, developed and evaluated </w:t>
            </w:r>
            <w:r w:rsidRPr="00F779D0">
              <w:rPr>
                <w:rFonts w:asciiTheme="minorHAnsi" w:hAnsiTheme="minorHAnsi" w:cstheme="minorHAnsi"/>
                <w:sz w:val="20"/>
                <w:szCs w:val="20"/>
              </w:rPr>
              <w:t xml:space="preserve"> as a tool for assessment and identifying next steps </w:t>
            </w:r>
            <w:r>
              <w:rPr>
                <w:rFonts w:asciiTheme="minorHAnsi" w:hAnsiTheme="minorHAnsi" w:cstheme="minorHAnsi"/>
                <w:sz w:val="20"/>
                <w:szCs w:val="20"/>
              </w:rPr>
              <w:t xml:space="preserve">for our learners </w:t>
            </w:r>
          </w:p>
          <w:p w14:paraId="02635A73" w14:textId="77777777" w:rsidR="00455FEB" w:rsidRDefault="00455FEB" w:rsidP="00A71848">
            <w:pPr>
              <w:pStyle w:val="ListParagraph"/>
              <w:numPr>
                <w:ilvl w:val="0"/>
                <w:numId w:val="10"/>
              </w:numPr>
              <w:tabs>
                <w:tab w:val="left" w:pos="299"/>
              </w:tabs>
              <w:autoSpaceDE w:val="0"/>
              <w:autoSpaceDN w:val="0"/>
              <w:adjustRightInd w:val="0"/>
              <w:spacing w:line="276" w:lineRule="auto"/>
              <w:contextualSpacing/>
              <w:rPr>
                <w:rFonts w:asciiTheme="minorHAnsi" w:hAnsiTheme="minorHAnsi" w:cstheme="minorHAnsi"/>
                <w:sz w:val="20"/>
                <w:szCs w:val="20"/>
              </w:rPr>
            </w:pPr>
            <w:r w:rsidRPr="009D5861">
              <w:rPr>
                <w:rFonts w:asciiTheme="minorHAnsi" w:hAnsiTheme="minorHAnsi" w:cstheme="minorHAnsi"/>
                <w:b/>
                <w:bCs/>
                <w:sz w:val="20"/>
                <w:szCs w:val="20"/>
              </w:rPr>
              <w:t>Curriculum interventions</w:t>
            </w:r>
            <w:r>
              <w:rPr>
                <w:rFonts w:asciiTheme="minorHAnsi" w:hAnsiTheme="minorHAnsi" w:cstheme="minorHAnsi"/>
                <w:b/>
                <w:bCs/>
                <w:sz w:val="20"/>
                <w:szCs w:val="20"/>
              </w:rPr>
              <w:t xml:space="preserve"> delivered </w:t>
            </w:r>
            <w:r w:rsidRPr="00F779D0">
              <w:rPr>
                <w:rFonts w:asciiTheme="minorHAnsi" w:hAnsiTheme="minorHAnsi" w:cstheme="minorHAnsi"/>
                <w:sz w:val="20"/>
                <w:szCs w:val="20"/>
              </w:rPr>
              <w:t xml:space="preserve"> to supp</w:t>
            </w:r>
            <w:r>
              <w:rPr>
                <w:rFonts w:asciiTheme="minorHAnsi" w:hAnsiTheme="minorHAnsi" w:cstheme="minorHAnsi"/>
                <w:sz w:val="20"/>
                <w:szCs w:val="20"/>
              </w:rPr>
              <w:t>ort reducing the attainment gap for our learners accessing PEF</w:t>
            </w:r>
          </w:p>
          <w:p w14:paraId="5940A936"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All staff have engaged with the QI 2.3 exemplification and created expectation frameworks to refer to when planning and delivering learning experiences.</w:t>
            </w:r>
          </w:p>
          <w:p w14:paraId="20A86572"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 xml:space="preserve">2.3 has been a focus for Learning Visits to all classes. Feedback has prompted discussion, reflection, and increased expectation. This has resulted in improvement with questioning, identifying learning success and next steps. </w:t>
            </w:r>
          </w:p>
          <w:p w14:paraId="77487E4F" w14:textId="77777777" w:rsidR="00455FEB" w:rsidRDefault="00455FEB" w:rsidP="00455FEB">
            <w:pPr>
              <w:rPr>
                <w:rFonts w:asciiTheme="minorHAnsi" w:hAnsiTheme="minorHAnsi" w:cstheme="minorHAnsi"/>
                <w:sz w:val="20"/>
                <w:szCs w:val="20"/>
              </w:rPr>
            </w:pPr>
          </w:p>
          <w:p w14:paraId="4F9E3CD5" w14:textId="77777777" w:rsidR="00455FEB"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sidRPr="009D5861">
              <w:rPr>
                <w:rFonts w:asciiTheme="minorHAnsi" w:hAnsiTheme="minorHAnsi" w:cstheme="minorHAnsi"/>
                <w:bCs/>
                <w:sz w:val="20"/>
                <w:szCs w:val="20"/>
              </w:rPr>
              <w:t xml:space="preserve">Through </w:t>
            </w:r>
            <w:r w:rsidRPr="009D5861">
              <w:rPr>
                <w:rFonts w:asciiTheme="minorHAnsi" w:hAnsiTheme="minorHAnsi" w:cstheme="minorHAnsi"/>
                <w:b/>
                <w:sz w:val="20"/>
                <w:szCs w:val="20"/>
              </w:rPr>
              <w:t>quality assurance visits</w:t>
            </w:r>
            <w:r w:rsidRPr="009D5861">
              <w:rPr>
                <w:rFonts w:asciiTheme="minorHAnsi" w:hAnsiTheme="minorHAnsi" w:cstheme="minorHAnsi"/>
                <w:bCs/>
                <w:sz w:val="20"/>
                <w:szCs w:val="20"/>
              </w:rPr>
              <w:t xml:space="preserve"> across the two years based around improving 2.3 Learning &amp; Engagement and Quality of Teaching evidence gathered has shown impact in the improvement of experiences provided to our learners from satisfactory to good.</w:t>
            </w:r>
            <w:r>
              <w:rPr>
                <w:rFonts w:asciiTheme="minorHAnsi" w:hAnsiTheme="minorHAnsi" w:cstheme="minorHAnsi"/>
                <w:bCs/>
                <w:sz w:val="20"/>
                <w:szCs w:val="20"/>
              </w:rPr>
              <w:t xml:space="preserve"> </w:t>
            </w:r>
            <w:r w:rsidRPr="00785278">
              <w:rPr>
                <w:rFonts w:asciiTheme="minorHAnsi" w:hAnsiTheme="minorHAnsi" w:cstheme="minorHAnsi"/>
                <w:b/>
                <w:bCs/>
                <w:sz w:val="20"/>
                <w:szCs w:val="20"/>
              </w:rPr>
              <w:t>Learning and Teaching Policy</w:t>
            </w:r>
            <w:r>
              <w:rPr>
                <w:rFonts w:asciiTheme="minorHAnsi" w:hAnsiTheme="minorHAnsi" w:cstheme="minorHAnsi"/>
                <w:bCs/>
                <w:sz w:val="20"/>
                <w:szCs w:val="20"/>
              </w:rPr>
              <w:t xml:space="preserve"> and </w:t>
            </w:r>
            <w:r w:rsidRPr="00785278">
              <w:rPr>
                <w:rFonts w:asciiTheme="minorHAnsi" w:hAnsiTheme="minorHAnsi" w:cstheme="minorHAnsi"/>
                <w:b/>
                <w:bCs/>
                <w:sz w:val="20"/>
                <w:szCs w:val="20"/>
              </w:rPr>
              <w:t>Teaching Charter</w:t>
            </w:r>
            <w:r>
              <w:rPr>
                <w:rFonts w:asciiTheme="minorHAnsi" w:hAnsiTheme="minorHAnsi" w:cstheme="minorHAnsi"/>
                <w:bCs/>
                <w:sz w:val="20"/>
                <w:szCs w:val="20"/>
              </w:rPr>
              <w:t xml:space="preserve"> ensures there is an expectation of delivery of experiences by all staff to all learners </w:t>
            </w:r>
          </w:p>
          <w:p w14:paraId="0490A06F" w14:textId="77777777" w:rsidR="00455FEB" w:rsidRPr="00476E74" w:rsidRDefault="00455FEB" w:rsidP="00455FEB">
            <w:pPr>
              <w:ind w:left="360"/>
              <w:rPr>
                <w:rFonts w:asciiTheme="minorHAnsi" w:hAnsiTheme="minorHAnsi" w:cstheme="minorHAnsi"/>
                <w:bCs/>
                <w:sz w:val="20"/>
                <w:szCs w:val="20"/>
              </w:rPr>
            </w:pPr>
          </w:p>
          <w:p w14:paraId="3B6768C3" w14:textId="77777777" w:rsidR="00455FEB"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sidRPr="00476E74">
              <w:rPr>
                <w:rFonts w:asciiTheme="minorHAnsi" w:hAnsiTheme="minorHAnsi" w:cstheme="minorHAnsi"/>
                <w:b/>
                <w:sz w:val="20"/>
                <w:szCs w:val="20"/>
              </w:rPr>
              <w:t>Learning Visit feedback /Peer visit collaboration</w:t>
            </w:r>
            <w:r>
              <w:rPr>
                <w:rFonts w:asciiTheme="minorHAnsi" w:hAnsiTheme="minorHAnsi" w:cstheme="minorHAnsi"/>
                <w:bCs/>
                <w:sz w:val="20"/>
                <w:szCs w:val="20"/>
              </w:rPr>
              <w:t xml:space="preserve"> </w:t>
            </w:r>
            <w:r w:rsidRPr="009D5861">
              <w:rPr>
                <w:rFonts w:asciiTheme="minorHAnsi" w:hAnsiTheme="minorHAnsi" w:cstheme="minorHAnsi"/>
                <w:bCs/>
                <w:sz w:val="20"/>
                <w:szCs w:val="20"/>
              </w:rPr>
              <w:t>All staff have identified next steps from professional feedback discussions to take forward. These next steps are used to inform the next observation, so improvement is continuo</w:t>
            </w:r>
            <w:r>
              <w:rPr>
                <w:rFonts w:asciiTheme="minorHAnsi" w:hAnsiTheme="minorHAnsi" w:cstheme="minorHAnsi"/>
                <w:bCs/>
                <w:sz w:val="20"/>
                <w:szCs w:val="20"/>
              </w:rPr>
              <w:t>u</w:t>
            </w:r>
            <w:r w:rsidRPr="009D5861">
              <w:rPr>
                <w:rFonts w:asciiTheme="minorHAnsi" w:hAnsiTheme="minorHAnsi" w:cstheme="minorHAnsi"/>
                <w:bCs/>
                <w:sz w:val="20"/>
                <w:szCs w:val="20"/>
              </w:rPr>
              <w:t xml:space="preserve">s. </w:t>
            </w:r>
          </w:p>
          <w:p w14:paraId="092AE1A7" w14:textId="77777777" w:rsidR="00455FEB" w:rsidRDefault="00455FEB" w:rsidP="00455FEB">
            <w:pPr>
              <w:ind w:left="360"/>
              <w:rPr>
                <w:rFonts w:asciiTheme="minorHAnsi" w:hAnsiTheme="minorHAnsi" w:cstheme="minorHAnsi"/>
                <w:bCs/>
                <w:sz w:val="20"/>
                <w:szCs w:val="20"/>
              </w:rPr>
            </w:pPr>
          </w:p>
          <w:p w14:paraId="4D1F6ADB" w14:textId="77777777" w:rsidR="00455FEB" w:rsidRPr="00785278"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sidRPr="00785278">
              <w:rPr>
                <w:rFonts w:asciiTheme="minorHAnsi" w:hAnsiTheme="minorHAnsi" w:cstheme="minorHAnsi"/>
                <w:b/>
                <w:sz w:val="20"/>
                <w:szCs w:val="20"/>
              </w:rPr>
              <w:t>Collaboration and authority support feedback</w:t>
            </w:r>
            <w:r w:rsidRPr="00785278">
              <w:rPr>
                <w:rFonts w:asciiTheme="minorHAnsi" w:hAnsiTheme="minorHAnsi" w:cstheme="minorHAnsi"/>
                <w:bCs/>
                <w:sz w:val="20"/>
                <w:szCs w:val="20"/>
              </w:rPr>
              <w:t xml:space="preserve"> (school visits and observations)  </w:t>
            </w:r>
            <w:r>
              <w:rPr>
                <w:rFonts w:asciiTheme="minorHAnsi" w:hAnsiTheme="minorHAnsi" w:cstheme="minorHAnsi"/>
                <w:bCs/>
                <w:sz w:val="20"/>
                <w:szCs w:val="20"/>
              </w:rPr>
              <w:t xml:space="preserve">triangulates school self-evaluation leading to robust identification of improvement priorities relating to 2.3 </w:t>
            </w:r>
          </w:p>
          <w:p w14:paraId="785CED89" w14:textId="77777777" w:rsidR="00455FEB" w:rsidRPr="00414E97" w:rsidRDefault="00455FEB" w:rsidP="00455FEB">
            <w:pPr>
              <w:spacing w:line="276" w:lineRule="auto"/>
              <w:ind w:left="-10" w:firstLine="10"/>
              <w:contextualSpacing/>
              <w:rPr>
                <w:rFonts w:asciiTheme="minorHAnsi" w:hAnsiTheme="minorHAnsi" w:cstheme="minorHAnsi"/>
                <w:b/>
                <w:sz w:val="20"/>
                <w:szCs w:val="20"/>
              </w:rPr>
            </w:pPr>
            <w:r w:rsidRPr="00414E97">
              <w:rPr>
                <w:rFonts w:asciiTheme="minorHAnsi" w:hAnsiTheme="minorHAnsi" w:cstheme="minorHAnsi"/>
                <w:b/>
                <w:sz w:val="20"/>
                <w:szCs w:val="20"/>
              </w:rPr>
              <w:t xml:space="preserve">The involvement of P4 and P5 in the national writing </w:t>
            </w:r>
            <w:proofErr w:type="spellStart"/>
            <w:r w:rsidRPr="00414E97">
              <w:rPr>
                <w:rFonts w:asciiTheme="minorHAnsi" w:hAnsiTheme="minorHAnsi" w:cstheme="minorHAnsi"/>
                <w:b/>
                <w:sz w:val="20"/>
                <w:szCs w:val="20"/>
              </w:rPr>
              <w:t>programme</w:t>
            </w:r>
            <w:proofErr w:type="spellEnd"/>
            <w:r w:rsidRPr="00414E97">
              <w:rPr>
                <w:rFonts w:asciiTheme="minorHAnsi" w:hAnsiTheme="minorHAnsi" w:cstheme="minorHAnsi"/>
                <w:b/>
                <w:sz w:val="20"/>
                <w:szCs w:val="20"/>
              </w:rPr>
              <w:t>( CYPIC) has upskilled practitioners in gathering data, providing feedback and identifying next steps to improve attainment in writing ( see data 3.2)</w:t>
            </w:r>
          </w:p>
          <w:p w14:paraId="20118C25" w14:textId="77777777" w:rsidR="00455FEB" w:rsidRDefault="00455FEB" w:rsidP="00455FEB">
            <w:pPr>
              <w:ind w:left="-10" w:firstLine="10"/>
              <w:rPr>
                <w:rFonts w:asciiTheme="minorHAnsi" w:hAnsiTheme="minorHAnsi" w:cstheme="minorHAnsi"/>
                <w:sz w:val="20"/>
                <w:szCs w:val="20"/>
              </w:rPr>
            </w:pPr>
          </w:p>
          <w:p w14:paraId="56DAF797" w14:textId="77777777" w:rsidR="00455FEB"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sidRPr="00476E74">
              <w:rPr>
                <w:rFonts w:asciiTheme="minorHAnsi" w:hAnsiTheme="minorHAnsi" w:cstheme="minorHAnsi"/>
                <w:b/>
                <w:sz w:val="20"/>
                <w:szCs w:val="20"/>
              </w:rPr>
              <w:t>PowerPoint /run charts</w:t>
            </w:r>
            <w:r>
              <w:rPr>
                <w:rFonts w:asciiTheme="minorHAnsi" w:hAnsiTheme="minorHAnsi" w:cstheme="minorHAnsi"/>
                <w:bCs/>
                <w:sz w:val="20"/>
                <w:szCs w:val="20"/>
              </w:rPr>
              <w:t xml:space="preserve"> and planning show teacher evaluation /review and next step to allow robust evaluation of the </w:t>
            </w:r>
            <w:proofErr w:type="spellStart"/>
            <w:r>
              <w:rPr>
                <w:rFonts w:asciiTheme="minorHAnsi" w:hAnsiTheme="minorHAnsi" w:cstheme="minorHAnsi"/>
                <w:bCs/>
                <w:sz w:val="20"/>
                <w:szCs w:val="20"/>
              </w:rPr>
              <w:t>programme</w:t>
            </w:r>
            <w:proofErr w:type="spellEnd"/>
            <w:r>
              <w:rPr>
                <w:rFonts w:asciiTheme="minorHAnsi" w:hAnsiTheme="minorHAnsi" w:cstheme="minorHAnsi"/>
                <w:bCs/>
                <w:sz w:val="20"/>
                <w:szCs w:val="20"/>
              </w:rPr>
              <w:t xml:space="preserve"> and capture the next steps for individual teachers/classes and cohorts.</w:t>
            </w:r>
          </w:p>
          <w:p w14:paraId="49A051C1"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 xml:space="preserve">The majority of teaching Staff actively seek out outdoor learning experiences to enhance provision </w:t>
            </w:r>
          </w:p>
          <w:p w14:paraId="2856B410" w14:textId="77777777" w:rsidR="00455FEB" w:rsidRPr="00336C0C" w:rsidRDefault="00455FEB" w:rsidP="00455FEB">
            <w:pPr>
              <w:spacing w:line="276" w:lineRule="auto"/>
              <w:contextualSpacing/>
              <w:rPr>
                <w:rFonts w:asciiTheme="minorHAnsi" w:hAnsiTheme="minorHAnsi" w:cstheme="minorHAnsi"/>
                <w:sz w:val="20"/>
                <w:szCs w:val="20"/>
              </w:rPr>
            </w:pPr>
          </w:p>
          <w:p w14:paraId="4463DE0B" w14:textId="77777777" w:rsidR="00455FEB"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Pr>
                <w:rFonts w:asciiTheme="minorHAnsi" w:hAnsiTheme="minorHAnsi" w:cstheme="minorHAnsi"/>
                <w:bCs/>
                <w:sz w:val="20"/>
                <w:szCs w:val="20"/>
              </w:rPr>
              <w:t xml:space="preserve">Outdoor learning has been developed through </w:t>
            </w:r>
            <w:r w:rsidRPr="00FC40BE">
              <w:rPr>
                <w:rFonts w:asciiTheme="minorHAnsi" w:hAnsiTheme="minorHAnsi" w:cstheme="minorHAnsi"/>
                <w:b/>
                <w:sz w:val="20"/>
                <w:szCs w:val="20"/>
              </w:rPr>
              <w:t>staff collegiate sessions</w:t>
            </w:r>
            <w:r>
              <w:rPr>
                <w:rFonts w:asciiTheme="minorHAnsi" w:hAnsiTheme="minorHAnsi" w:cstheme="minorHAnsi"/>
                <w:bCs/>
                <w:sz w:val="20"/>
                <w:szCs w:val="20"/>
              </w:rPr>
              <w:t xml:space="preserve"> with signposts to high quality resources to support the delivery of learning experiences in the outdoors. Outdoor learning has been a priority on the SIP 2022/2023 and 2023/2024 </w:t>
            </w:r>
          </w:p>
          <w:p w14:paraId="464A3738" w14:textId="77777777" w:rsidR="00455FEB"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Pr>
                <w:rFonts w:asciiTheme="minorHAnsi" w:hAnsiTheme="minorHAnsi" w:cstheme="minorHAnsi"/>
                <w:bCs/>
                <w:sz w:val="20"/>
                <w:szCs w:val="20"/>
              </w:rPr>
              <w:t xml:space="preserve">All classes have termly  visits it the local library to enhance literacy experiences </w:t>
            </w:r>
            <w:r w:rsidRPr="00FC40BE">
              <w:rPr>
                <w:rFonts w:asciiTheme="minorHAnsi" w:hAnsiTheme="minorHAnsi" w:cstheme="minorHAnsi"/>
                <w:b/>
                <w:sz w:val="20"/>
                <w:szCs w:val="20"/>
              </w:rPr>
              <w:t>– library timetable</w:t>
            </w:r>
            <w:r>
              <w:rPr>
                <w:rFonts w:asciiTheme="minorHAnsi" w:hAnsiTheme="minorHAnsi" w:cstheme="minorHAnsi"/>
                <w:bCs/>
                <w:sz w:val="20"/>
                <w:szCs w:val="20"/>
              </w:rPr>
              <w:t xml:space="preserve"> </w:t>
            </w:r>
          </w:p>
          <w:p w14:paraId="2835366A" w14:textId="77777777" w:rsidR="00455FEB" w:rsidRDefault="00455FEB" w:rsidP="00A71848">
            <w:pPr>
              <w:pStyle w:val="ListParagraph"/>
              <w:numPr>
                <w:ilvl w:val="0"/>
                <w:numId w:val="10"/>
              </w:numPr>
              <w:spacing w:line="276" w:lineRule="auto"/>
              <w:contextualSpacing/>
              <w:rPr>
                <w:rFonts w:asciiTheme="minorHAnsi" w:hAnsiTheme="minorHAnsi" w:cstheme="minorHAnsi"/>
                <w:bCs/>
                <w:sz w:val="20"/>
                <w:szCs w:val="20"/>
              </w:rPr>
            </w:pPr>
            <w:r w:rsidRPr="00E924C6">
              <w:rPr>
                <w:rFonts w:asciiTheme="minorHAnsi" w:hAnsiTheme="minorHAnsi" w:cstheme="minorHAnsi"/>
                <w:bCs/>
                <w:sz w:val="20"/>
                <w:szCs w:val="20"/>
              </w:rPr>
              <w:t xml:space="preserve">All classes use the immediate environment as a priority when </w:t>
            </w:r>
            <w:proofErr w:type="spellStart"/>
            <w:r w:rsidRPr="00E924C6">
              <w:rPr>
                <w:rFonts w:asciiTheme="minorHAnsi" w:hAnsiTheme="minorHAnsi" w:cstheme="minorHAnsi"/>
                <w:bCs/>
                <w:sz w:val="20"/>
                <w:szCs w:val="20"/>
              </w:rPr>
              <w:t>organising</w:t>
            </w:r>
            <w:proofErr w:type="spellEnd"/>
            <w:r w:rsidRPr="00E924C6">
              <w:rPr>
                <w:rFonts w:asciiTheme="minorHAnsi" w:hAnsiTheme="minorHAnsi" w:cstheme="minorHAnsi"/>
                <w:bCs/>
                <w:sz w:val="20"/>
                <w:szCs w:val="20"/>
              </w:rPr>
              <w:t xml:space="preserve"> learning experiences outside the school setting.eg Heathhall Forest/Aviation museum</w:t>
            </w:r>
          </w:p>
          <w:p w14:paraId="6FF12581"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Almost all parents report they strongly agree or agree that their child is happy at school, they are satisfied with school and would recommend the school to others</w:t>
            </w:r>
          </w:p>
          <w:p w14:paraId="1138B3DC" w14:textId="7777777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 xml:space="preserve">Almost all learners report that their views are listened to and are happy with the quality of teaching in the school  </w:t>
            </w:r>
          </w:p>
          <w:p w14:paraId="728AB631" w14:textId="5CA2B5E7" w:rsidR="00455FEB" w:rsidRPr="00414E97" w:rsidRDefault="00455FEB" w:rsidP="00455FEB">
            <w:pPr>
              <w:spacing w:line="276" w:lineRule="auto"/>
              <w:contextualSpacing/>
              <w:rPr>
                <w:rFonts w:asciiTheme="minorHAnsi" w:hAnsiTheme="minorHAnsi" w:cstheme="minorHAnsi"/>
                <w:b/>
                <w:sz w:val="20"/>
                <w:szCs w:val="20"/>
              </w:rPr>
            </w:pPr>
            <w:r w:rsidRPr="00414E97">
              <w:rPr>
                <w:rFonts w:asciiTheme="minorHAnsi" w:hAnsiTheme="minorHAnsi" w:cstheme="minorHAnsi"/>
                <w:b/>
                <w:sz w:val="20"/>
                <w:szCs w:val="20"/>
              </w:rPr>
              <w:t>All learners/parents  who have transferred from another school are happy with the transition to Heathhall.</w:t>
            </w:r>
          </w:p>
          <w:p w14:paraId="3502381E" w14:textId="77777777" w:rsidR="00455FEB" w:rsidRPr="003B0055" w:rsidRDefault="00455FEB" w:rsidP="00A71848">
            <w:pPr>
              <w:pStyle w:val="ListParagraph"/>
              <w:numPr>
                <w:ilvl w:val="0"/>
                <w:numId w:val="10"/>
              </w:numPr>
              <w:spacing w:line="276" w:lineRule="auto"/>
              <w:contextualSpacing/>
              <w:rPr>
                <w:rFonts w:asciiTheme="minorHAnsi" w:hAnsiTheme="minorHAnsi" w:cstheme="minorHAnsi"/>
                <w:sz w:val="20"/>
                <w:szCs w:val="20"/>
              </w:rPr>
            </w:pPr>
            <w:r w:rsidRPr="003B0055">
              <w:rPr>
                <w:rFonts w:asciiTheme="minorHAnsi" w:hAnsiTheme="minorHAnsi" w:cstheme="minorHAnsi"/>
                <w:b/>
                <w:sz w:val="20"/>
                <w:szCs w:val="20"/>
              </w:rPr>
              <w:t xml:space="preserve">Parental/Learner /Partner Quality assurance Questionnaires 2024 </w:t>
            </w:r>
            <w:r w:rsidRPr="003B0055">
              <w:rPr>
                <w:rFonts w:asciiTheme="minorHAnsi" w:hAnsiTheme="minorHAnsi" w:cstheme="minorHAnsi"/>
                <w:sz w:val="20"/>
                <w:szCs w:val="20"/>
              </w:rPr>
              <w:t>provide valuable information to support the school in identifying</w:t>
            </w:r>
            <w:r w:rsidRPr="003B0055">
              <w:rPr>
                <w:rFonts w:asciiTheme="minorHAnsi" w:hAnsiTheme="minorHAnsi" w:cstheme="minorHAnsi"/>
                <w:b/>
                <w:sz w:val="20"/>
                <w:szCs w:val="20"/>
              </w:rPr>
              <w:t xml:space="preserve"> </w:t>
            </w:r>
            <w:r w:rsidRPr="003B0055">
              <w:rPr>
                <w:rFonts w:asciiTheme="minorHAnsi" w:hAnsiTheme="minorHAnsi" w:cstheme="minorHAnsi"/>
                <w:sz w:val="20"/>
                <w:szCs w:val="20"/>
              </w:rPr>
              <w:t xml:space="preserve">priorities for improvement. This has resulted in pivoting the focus of  developments </w:t>
            </w:r>
            <w:r>
              <w:rPr>
                <w:rFonts w:asciiTheme="minorHAnsi" w:hAnsiTheme="minorHAnsi" w:cstheme="minorHAnsi"/>
                <w:sz w:val="20"/>
                <w:szCs w:val="20"/>
              </w:rPr>
              <w:t xml:space="preserve">to support raised issues </w:t>
            </w:r>
          </w:p>
          <w:p w14:paraId="312FA161" w14:textId="77777777" w:rsidR="00455FEB" w:rsidRDefault="00455FEB" w:rsidP="00455FEB">
            <w:pPr>
              <w:rPr>
                <w:rFonts w:asciiTheme="minorHAnsi" w:hAnsiTheme="minorHAnsi" w:cstheme="minorHAnsi"/>
                <w:bCs/>
                <w:sz w:val="20"/>
                <w:szCs w:val="20"/>
              </w:rPr>
            </w:pPr>
          </w:p>
          <w:p w14:paraId="3EED9ABD" w14:textId="77777777" w:rsidR="00455FEB" w:rsidRPr="00F779D0" w:rsidRDefault="00455FEB" w:rsidP="00455FEB">
            <w:pPr>
              <w:jc w:val="cente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Effective use of assessment</w:t>
            </w:r>
          </w:p>
          <w:p w14:paraId="69294DCF" w14:textId="77777777" w:rsidR="00455FEB" w:rsidRPr="00336C0C" w:rsidRDefault="00455FEB" w:rsidP="00455FEB">
            <w:pPr>
              <w:spacing w:line="276" w:lineRule="auto"/>
              <w:contextualSpacing/>
              <w:rPr>
                <w:rFonts w:asciiTheme="minorHAnsi" w:hAnsiTheme="minorHAnsi" w:cstheme="minorHAnsi"/>
                <w:sz w:val="20"/>
                <w:szCs w:val="20"/>
              </w:rPr>
            </w:pPr>
          </w:p>
          <w:p w14:paraId="34D4E2F6" w14:textId="16BCE129" w:rsidR="002D7E6A" w:rsidRDefault="002D7E6A" w:rsidP="002D7E6A">
            <w:pPr>
              <w:spacing w:line="276" w:lineRule="auto"/>
              <w:ind w:left="381"/>
              <w:contextualSpacing/>
              <w:rPr>
                <w:rFonts w:asciiTheme="minorHAnsi" w:hAnsiTheme="minorHAnsi" w:cstheme="minorHAnsi"/>
                <w:b/>
                <w:sz w:val="20"/>
                <w:szCs w:val="20"/>
              </w:rPr>
            </w:pPr>
            <w:r w:rsidRPr="002D7E6A">
              <w:rPr>
                <w:rFonts w:asciiTheme="minorHAnsi" w:hAnsiTheme="minorHAnsi" w:cstheme="minorHAnsi"/>
                <w:b/>
                <w:sz w:val="20"/>
                <w:szCs w:val="20"/>
              </w:rPr>
              <w:t>A very good range of assessment evidence is used to support and demonstrate learner progress and underpin professional judgements and next steps.</w:t>
            </w:r>
          </w:p>
          <w:p w14:paraId="3F7694D1" w14:textId="77777777" w:rsidR="002D7E6A" w:rsidRPr="00A36B71"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A36B71">
              <w:rPr>
                <w:rFonts w:asciiTheme="minorHAnsi" w:hAnsiTheme="minorHAnsi" w:cstheme="minorHAnsi"/>
                <w:b/>
                <w:bCs/>
                <w:sz w:val="20"/>
                <w:szCs w:val="20"/>
              </w:rPr>
              <w:t>Professional judgements</w:t>
            </w:r>
            <w:r w:rsidRPr="00A36B71">
              <w:rPr>
                <w:rFonts w:asciiTheme="minorHAnsi" w:hAnsiTheme="minorHAnsi" w:cstheme="minorHAnsi"/>
                <w:sz w:val="20"/>
                <w:szCs w:val="20"/>
              </w:rPr>
              <w:t xml:space="preserve"> from all staff are based on the triangulation of assessment evidence. These are shared during termly professional dialogues.</w:t>
            </w:r>
          </w:p>
          <w:p w14:paraId="4337E7BF" w14:textId="77777777" w:rsidR="002D7E6A" w:rsidRPr="00A36B71"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A36B71">
              <w:rPr>
                <w:rFonts w:asciiTheme="minorHAnsi" w:hAnsiTheme="minorHAnsi" w:cstheme="minorHAnsi"/>
                <w:b/>
                <w:bCs/>
                <w:sz w:val="20"/>
                <w:szCs w:val="20"/>
              </w:rPr>
              <w:t>Learning walks, class observations and learners' work</w:t>
            </w:r>
            <w:r w:rsidRPr="00A36B71">
              <w:rPr>
                <w:rFonts w:asciiTheme="minorHAnsi" w:hAnsiTheme="minorHAnsi" w:cstheme="minorHAnsi"/>
                <w:sz w:val="20"/>
                <w:szCs w:val="20"/>
              </w:rPr>
              <w:t xml:space="preserve"> suggest that formative assessment is embedded in the practice of almost all teachers. </w:t>
            </w:r>
          </w:p>
          <w:p w14:paraId="52C271B6" w14:textId="77777777" w:rsidR="002D7E6A" w:rsidRPr="00A36B71"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A36B71">
              <w:rPr>
                <w:rFonts w:asciiTheme="minorHAnsi" w:hAnsiTheme="minorHAnsi" w:cstheme="minorHAnsi"/>
                <w:b/>
                <w:bCs/>
                <w:sz w:val="20"/>
                <w:szCs w:val="20"/>
              </w:rPr>
              <w:t>Quality assessments</w:t>
            </w:r>
            <w:r w:rsidRPr="00A36B71">
              <w:rPr>
                <w:rFonts w:asciiTheme="minorHAnsi" w:hAnsiTheme="minorHAnsi" w:cstheme="minorHAnsi"/>
                <w:sz w:val="20"/>
                <w:szCs w:val="20"/>
              </w:rPr>
              <w:t xml:space="preserve"> are used by almost all teachers. This supports teacher judgement and demonstrates how well children are achieving within a level.</w:t>
            </w:r>
          </w:p>
          <w:p w14:paraId="08913F78"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b/>
                <w:bCs/>
                <w:sz w:val="20"/>
                <w:szCs w:val="20"/>
              </w:rPr>
              <w:t xml:space="preserve">A variety of </w:t>
            </w:r>
            <w:proofErr w:type="spellStart"/>
            <w:r w:rsidRPr="00A36B71">
              <w:rPr>
                <w:rFonts w:asciiTheme="minorHAnsi" w:hAnsiTheme="minorHAnsi" w:cstheme="minorHAnsi"/>
                <w:b/>
                <w:bCs/>
                <w:sz w:val="20"/>
                <w:szCs w:val="20"/>
              </w:rPr>
              <w:t>standardised</w:t>
            </w:r>
            <w:proofErr w:type="spellEnd"/>
            <w:r w:rsidRPr="00A36B71">
              <w:rPr>
                <w:rFonts w:asciiTheme="minorHAnsi" w:hAnsiTheme="minorHAnsi" w:cstheme="minorHAnsi"/>
                <w:b/>
                <w:bCs/>
                <w:sz w:val="20"/>
                <w:szCs w:val="20"/>
              </w:rPr>
              <w:t xml:space="preserve"> assessment</w:t>
            </w:r>
            <w:r w:rsidRPr="00A36B71">
              <w:rPr>
                <w:rFonts w:asciiTheme="minorHAnsi" w:hAnsiTheme="minorHAnsi" w:cstheme="minorHAnsi"/>
                <w:sz w:val="20"/>
                <w:szCs w:val="20"/>
              </w:rPr>
              <w:t xml:space="preserve"> results are considered by all class teachers when forming professional judgements</w:t>
            </w:r>
            <w:r>
              <w:rPr>
                <w:rFonts w:asciiTheme="minorHAnsi" w:hAnsiTheme="minorHAnsi" w:cstheme="minorHAnsi"/>
                <w:sz w:val="20"/>
                <w:szCs w:val="20"/>
              </w:rPr>
              <w:t xml:space="preserve"> this all contributes to the robust judgements made by class teachers . </w:t>
            </w:r>
          </w:p>
          <w:p w14:paraId="473C84BB"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 xml:space="preserve">reading / spelling ages, </w:t>
            </w:r>
          </w:p>
          <w:p w14:paraId="77BCE53A"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 xml:space="preserve">pathway assessments, </w:t>
            </w:r>
          </w:p>
          <w:p w14:paraId="24B2E678"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 xml:space="preserve">Profiling Wellbeing surveys, </w:t>
            </w:r>
          </w:p>
          <w:p w14:paraId="7E4061EE"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SNSA results,</w:t>
            </w:r>
          </w:p>
          <w:p w14:paraId="06F9ED96"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 xml:space="preserve"> </w:t>
            </w:r>
            <w:proofErr w:type="spellStart"/>
            <w:r w:rsidRPr="00A36B71">
              <w:rPr>
                <w:rFonts w:asciiTheme="minorHAnsi" w:hAnsiTheme="minorHAnsi" w:cstheme="minorHAnsi"/>
                <w:sz w:val="20"/>
                <w:szCs w:val="20"/>
              </w:rPr>
              <w:t>Sumdog</w:t>
            </w:r>
            <w:proofErr w:type="spellEnd"/>
            <w:r w:rsidRPr="00A36B71">
              <w:rPr>
                <w:rFonts w:asciiTheme="minorHAnsi" w:hAnsiTheme="minorHAnsi" w:cstheme="minorHAnsi"/>
                <w:sz w:val="20"/>
                <w:szCs w:val="20"/>
              </w:rPr>
              <w:t xml:space="preserve"> assessment</w:t>
            </w:r>
          </w:p>
          <w:p w14:paraId="3D1C4C5D"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AR star tests/innovative writing assessments</w:t>
            </w:r>
          </w:p>
          <w:p w14:paraId="01AA6075"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S</w:t>
            </w:r>
            <w:r w:rsidRPr="00A36B71">
              <w:rPr>
                <w:rFonts w:asciiTheme="minorHAnsi" w:hAnsiTheme="minorHAnsi" w:cstheme="minorHAnsi"/>
                <w:sz w:val="20"/>
                <w:szCs w:val="20"/>
              </w:rPr>
              <w:t xml:space="preserve">pecific ASL assessments. </w:t>
            </w:r>
          </w:p>
          <w:p w14:paraId="67169FEF" w14:textId="77777777" w:rsidR="002D7E6A" w:rsidRPr="002D7E6A" w:rsidRDefault="002D7E6A" w:rsidP="002D7E6A">
            <w:pPr>
              <w:spacing w:line="276" w:lineRule="auto"/>
              <w:contextualSpacing/>
              <w:rPr>
                <w:rFonts w:asciiTheme="minorHAnsi" w:hAnsiTheme="minorHAnsi" w:cstheme="minorHAnsi"/>
                <w:b/>
                <w:sz w:val="20"/>
                <w:szCs w:val="20"/>
              </w:rPr>
            </w:pPr>
          </w:p>
          <w:p w14:paraId="424B8AF6" w14:textId="77777777" w:rsidR="002D7E6A" w:rsidRPr="002D7E6A" w:rsidRDefault="002D7E6A" w:rsidP="002D7E6A">
            <w:pPr>
              <w:spacing w:line="276" w:lineRule="auto"/>
              <w:contextualSpacing/>
              <w:rPr>
                <w:rFonts w:asciiTheme="minorHAnsi" w:hAnsiTheme="minorHAnsi" w:cstheme="minorHAnsi"/>
                <w:b/>
                <w:bCs/>
                <w:sz w:val="20"/>
                <w:szCs w:val="20"/>
                <w:u w:val="single"/>
              </w:rPr>
            </w:pPr>
            <w:r w:rsidRPr="002D7E6A">
              <w:rPr>
                <w:rFonts w:asciiTheme="minorHAnsi" w:hAnsiTheme="minorHAnsi" w:cstheme="minorHAnsi"/>
                <w:b/>
                <w:sz w:val="20"/>
                <w:szCs w:val="20"/>
              </w:rPr>
              <w:t>All teachers engage in learning conversations with all learners in Literacy, Numeracy and Health and Wellbeing to ensure children are aware of their progress and next steps.</w:t>
            </w:r>
          </w:p>
          <w:p w14:paraId="6613C417" w14:textId="77777777" w:rsidR="002D7E6A" w:rsidRPr="00F779D0" w:rsidRDefault="002D7E6A" w:rsidP="002D7E6A">
            <w:pPr>
              <w:ind w:left="309" w:hanging="309"/>
              <w:rPr>
                <w:rFonts w:asciiTheme="minorHAnsi" w:hAnsiTheme="minorHAnsi" w:cstheme="minorHAnsi"/>
                <w:sz w:val="20"/>
                <w:szCs w:val="20"/>
              </w:rPr>
            </w:pPr>
          </w:p>
          <w:p w14:paraId="30D8ECAE" w14:textId="77777777" w:rsidR="002D7E6A" w:rsidRPr="00A36B71"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36B71">
              <w:rPr>
                <w:rFonts w:asciiTheme="minorHAnsi" w:hAnsiTheme="minorHAnsi" w:cstheme="minorHAnsi"/>
                <w:sz w:val="20"/>
                <w:szCs w:val="20"/>
              </w:rPr>
              <w:t>This leads to rich professional discussion and a depth of professional knowledge placing our learners at the forefront.</w:t>
            </w:r>
          </w:p>
          <w:p w14:paraId="0CFC8B9B" w14:textId="77777777" w:rsidR="002D7E6A" w:rsidRPr="004D2314" w:rsidRDefault="002D7E6A" w:rsidP="00A71848">
            <w:pPr>
              <w:pStyle w:val="ListParagraph"/>
              <w:numPr>
                <w:ilvl w:val="0"/>
                <w:numId w:val="10"/>
              </w:numPr>
              <w:spacing w:line="276" w:lineRule="auto"/>
              <w:contextualSpacing/>
              <w:rPr>
                <w:rFonts w:asciiTheme="minorHAnsi" w:hAnsiTheme="minorHAnsi" w:cstheme="minorHAnsi"/>
                <w:b/>
                <w:bCs/>
                <w:sz w:val="20"/>
                <w:szCs w:val="20"/>
                <w:u w:val="single"/>
              </w:rPr>
            </w:pPr>
            <w:r w:rsidRPr="004D2314">
              <w:rPr>
                <w:rFonts w:asciiTheme="minorHAnsi" w:hAnsiTheme="minorHAnsi" w:cstheme="minorHAnsi"/>
                <w:b/>
                <w:bCs/>
                <w:sz w:val="20"/>
                <w:szCs w:val="20"/>
              </w:rPr>
              <w:t>Heathhall PPT (Pupil/Parent/Teacher)Talk Time 2 x per year</w:t>
            </w:r>
            <w:r w:rsidRPr="004D2314">
              <w:rPr>
                <w:rFonts w:asciiTheme="minorHAnsi" w:hAnsiTheme="minorHAnsi" w:cstheme="minorHAnsi"/>
                <w:sz w:val="20"/>
                <w:szCs w:val="20"/>
              </w:rPr>
              <w:t xml:space="preserve"> enhances the more informal learning conversations which children engage with </w:t>
            </w:r>
            <w:r>
              <w:rPr>
                <w:rFonts w:asciiTheme="minorHAnsi" w:hAnsiTheme="minorHAnsi" w:cstheme="minorHAnsi"/>
                <w:sz w:val="20"/>
                <w:szCs w:val="20"/>
              </w:rPr>
              <w:t xml:space="preserve">on a daily basis </w:t>
            </w:r>
          </w:p>
          <w:p w14:paraId="4F847C38" w14:textId="77777777" w:rsidR="002D7E6A" w:rsidRPr="004D2314"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4D2314">
              <w:rPr>
                <w:rFonts w:asciiTheme="minorHAnsi" w:hAnsiTheme="minorHAnsi" w:cstheme="minorHAnsi"/>
                <w:sz w:val="20"/>
                <w:szCs w:val="20"/>
              </w:rPr>
              <w:t xml:space="preserve">The introduction of Book Creator responds to learner feedback about the barriers to capturing their learning and success. </w:t>
            </w:r>
          </w:p>
          <w:p w14:paraId="289E520D"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7D1C6D">
              <w:rPr>
                <w:rFonts w:asciiTheme="minorHAnsi" w:hAnsiTheme="minorHAnsi" w:cstheme="minorHAnsi"/>
                <w:sz w:val="20"/>
                <w:szCs w:val="20"/>
              </w:rPr>
              <w:t xml:space="preserve">The conversations are </w:t>
            </w:r>
            <w:r w:rsidRPr="007D1C6D">
              <w:rPr>
                <w:rFonts w:asciiTheme="minorHAnsi" w:hAnsiTheme="minorHAnsi" w:cstheme="minorHAnsi"/>
                <w:b/>
                <w:bCs/>
                <w:sz w:val="20"/>
                <w:szCs w:val="20"/>
              </w:rPr>
              <w:t>attended by 9</w:t>
            </w:r>
            <w:r>
              <w:rPr>
                <w:rFonts w:asciiTheme="minorHAnsi" w:hAnsiTheme="minorHAnsi" w:cstheme="minorHAnsi"/>
                <w:b/>
                <w:bCs/>
                <w:sz w:val="20"/>
                <w:szCs w:val="20"/>
              </w:rPr>
              <w:t>8</w:t>
            </w:r>
            <w:r w:rsidRPr="007D1C6D">
              <w:rPr>
                <w:rFonts w:asciiTheme="minorHAnsi" w:hAnsiTheme="minorHAnsi" w:cstheme="minorHAnsi"/>
                <w:b/>
                <w:bCs/>
                <w:sz w:val="20"/>
                <w:szCs w:val="20"/>
              </w:rPr>
              <w:t>% of families</w:t>
            </w:r>
            <w:r w:rsidRPr="007D1C6D">
              <w:rPr>
                <w:rFonts w:asciiTheme="minorHAnsi" w:hAnsiTheme="minorHAnsi" w:cstheme="minorHAnsi"/>
                <w:sz w:val="20"/>
                <w:szCs w:val="20"/>
              </w:rPr>
              <w:t>.</w:t>
            </w:r>
            <w:r>
              <w:rPr>
                <w:rFonts w:asciiTheme="minorHAnsi" w:hAnsiTheme="minorHAnsi" w:cstheme="minorHAnsi"/>
                <w:sz w:val="20"/>
                <w:szCs w:val="20"/>
              </w:rPr>
              <w:t xml:space="preserve">( Nov 2024 data ) </w:t>
            </w:r>
            <w:r w:rsidRPr="007D1C6D">
              <w:rPr>
                <w:rFonts w:asciiTheme="minorHAnsi" w:hAnsiTheme="minorHAnsi" w:cstheme="minorHAnsi"/>
                <w:sz w:val="20"/>
                <w:szCs w:val="20"/>
              </w:rPr>
              <w:t xml:space="preserve"> Almost all Pupils and almost all parents and teachers contribute to the discussions about individual learning. This embeds partnership working and a shared understanding of strengths and nest steps.</w:t>
            </w:r>
          </w:p>
          <w:p w14:paraId="0E976323" w14:textId="77777777" w:rsidR="002D7E6A" w:rsidRPr="002D7E6A" w:rsidRDefault="002D7E6A" w:rsidP="002D7E6A">
            <w:pPr>
              <w:spacing w:line="276" w:lineRule="auto"/>
              <w:contextualSpacing/>
              <w:rPr>
                <w:rFonts w:asciiTheme="minorHAnsi" w:hAnsiTheme="minorHAnsi" w:cstheme="minorHAnsi"/>
                <w:sz w:val="20"/>
                <w:szCs w:val="20"/>
              </w:rPr>
            </w:pPr>
            <w:r w:rsidRPr="002D7E6A">
              <w:rPr>
                <w:rFonts w:asciiTheme="minorHAnsi" w:hAnsiTheme="minorHAnsi" w:cstheme="minorHAnsi"/>
                <w:sz w:val="20"/>
                <w:szCs w:val="20"/>
              </w:rPr>
              <w:t xml:space="preserve">All class teachers use assessments to shape reporting, providing accurate and regular information to parents and their learners </w:t>
            </w:r>
          </w:p>
          <w:p w14:paraId="599EF34D" w14:textId="77777777" w:rsidR="002D7E6A" w:rsidRPr="00C24666" w:rsidRDefault="002D7E6A" w:rsidP="002D7E6A">
            <w:pPr>
              <w:ind w:left="17"/>
              <w:rPr>
                <w:rFonts w:asciiTheme="minorHAnsi" w:hAnsiTheme="minorHAnsi" w:cstheme="minorHAnsi"/>
                <w:sz w:val="20"/>
                <w:szCs w:val="20"/>
              </w:rPr>
            </w:pPr>
            <w:r w:rsidRPr="00C24666">
              <w:rPr>
                <w:rFonts w:asciiTheme="minorHAnsi" w:hAnsiTheme="minorHAnsi" w:cstheme="minorHAnsi"/>
                <w:sz w:val="20"/>
                <w:szCs w:val="20"/>
              </w:rPr>
              <w:t xml:space="preserve">Staff gather a range of evidence through </w:t>
            </w:r>
          </w:p>
          <w:p w14:paraId="41E8AC76"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Learning folders  </w:t>
            </w:r>
          </w:p>
          <w:p w14:paraId="162CFC64"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Formative assessment </w:t>
            </w:r>
          </w:p>
          <w:p w14:paraId="56DB53C8"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Summative assessment </w:t>
            </w:r>
          </w:p>
          <w:p w14:paraId="3729F620"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Electronic evidence of success </w:t>
            </w:r>
          </w:p>
          <w:p w14:paraId="5FD3F4A0" w14:textId="7B20EC70" w:rsidR="002D7E6A" w:rsidRDefault="002D7E6A" w:rsidP="002D7E6A">
            <w:pPr>
              <w:rPr>
                <w:rFonts w:asciiTheme="minorHAnsi" w:hAnsiTheme="minorHAnsi" w:cstheme="minorHAnsi"/>
                <w:sz w:val="20"/>
                <w:szCs w:val="20"/>
              </w:rPr>
            </w:pPr>
            <w:r>
              <w:rPr>
                <w:rFonts w:asciiTheme="minorHAnsi" w:hAnsiTheme="minorHAnsi" w:cstheme="minorHAnsi"/>
                <w:sz w:val="20"/>
                <w:szCs w:val="20"/>
              </w:rPr>
              <w:t xml:space="preserve">Questionnaire feedback report almost all parents report their class teacher knows their child well and almost all learners report work is at the correct level for their child </w:t>
            </w:r>
          </w:p>
          <w:p w14:paraId="391B72AF" w14:textId="77777777" w:rsidR="002D7E6A" w:rsidRDefault="002D7E6A" w:rsidP="002D7E6A">
            <w:pPr>
              <w:rPr>
                <w:rFonts w:asciiTheme="minorHAnsi" w:hAnsiTheme="minorHAnsi" w:cstheme="minorHAnsi"/>
                <w:sz w:val="20"/>
                <w:szCs w:val="20"/>
              </w:rPr>
            </w:pPr>
          </w:p>
          <w:p w14:paraId="49A51D45" w14:textId="77777777" w:rsidR="002D7E6A" w:rsidRPr="002D7E6A" w:rsidRDefault="002D7E6A" w:rsidP="002D7E6A">
            <w:pPr>
              <w:spacing w:line="276" w:lineRule="auto"/>
              <w:ind w:hanging="10"/>
              <w:contextualSpacing/>
              <w:rPr>
                <w:rFonts w:asciiTheme="minorHAnsi" w:hAnsiTheme="minorHAnsi" w:cstheme="minorHAnsi"/>
                <w:b/>
                <w:sz w:val="20"/>
                <w:szCs w:val="20"/>
              </w:rPr>
            </w:pPr>
            <w:r w:rsidRPr="002D7E6A">
              <w:rPr>
                <w:rFonts w:asciiTheme="minorHAnsi" w:hAnsiTheme="minorHAnsi" w:cstheme="minorHAnsi"/>
                <w:b/>
                <w:sz w:val="20"/>
                <w:szCs w:val="20"/>
              </w:rPr>
              <w:t>All staff undertake moderation activities, sharing standards and expectations leading to improved consistency within Heathhall.</w:t>
            </w:r>
          </w:p>
          <w:p w14:paraId="60C2E0F2" w14:textId="77777777" w:rsidR="002D7E6A" w:rsidRDefault="002D7E6A" w:rsidP="002D7E6A">
            <w:pPr>
              <w:rPr>
                <w:rFonts w:asciiTheme="minorHAnsi" w:hAnsiTheme="minorHAnsi" w:cstheme="minorHAnsi"/>
                <w:b/>
                <w:bCs/>
                <w:sz w:val="20"/>
                <w:szCs w:val="20"/>
                <w:u w:val="single"/>
              </w:rPr>
            </w:pPr>
          </w:p>
          <w:p w14:paraId="6F6BCEB4" w14:textId="77777777" w:rsidR="002D7E6A" w:rsidRDefault="002D7E6A" w:rsidP="002D7E6A">
            <w:pPr>
              <w:autoSpaceDE w:val="0"/>
              <w:autoSpaceDN w:val="0"/>
              <w:adjustRightInd w:val="0"/>
              <w:rPr>
                <w:rFonts w:asciiTheme="minorHAnsi" w:hAnsiTheme="minorHAnsi" w:cstheme="minorHAnsi"/>
                <w:sz w:val="20"/>
                <w:szCs w:val="20"/>
              </w:rPr>
            </w:pPr>
            <w:r w:rsidRPr="00C24666">
              <w:rPr>
                <w:rFonts w:asciiTheme="minorHAnsi" w:hAnsiTheme="minorHAnsi" w:cstheme="minorHAnsi"/>
                <w:b/>
                <w:bCs/>
                <w:sz w:val="20"/>
                <w:szCs w:val="20"/>
              </w:rPr>
              <w:t>Internal moderation activities</w:t>
            </w:r>
            <w:r w:rsidRPr="00F779D0">
              <w:rPr>
                <w:rFonts w:asciiTheme="minorHAnsi" w:hAnsiTheme="minorHAnsi" w:cstheme="minorHAnsi"/>
                <w:sz w:val="20"/>
                <w:szCs w:val="20"/>
              </w:rPr>
              <w:t xml:space="preserve"> </w:t>
            </w:r>
            <w:proofErr w:type="spellStart"/>
            <w:r>
              <w:rPr>
                <w:rFonts w:asciiTheme="minorHAnsi" w:hAnsiTheme="minorHAnsi" w:cstheme="minorHAnsi"/>
                <w:sz w:val="20"/>
                <w:szCs w:val="20"/>
              </w:rPr>
              <w:t>eg</w:t>
            </w:r>
            <w:proofErr w:type="spellEnd"/>
          </w:p>
          <w:p w14:paraId="15E5BB07" w14:textId="77777777" w:rsidR="002D7E6A"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C24666">
              <w:rPr>
                <w:rFonts w:asciiTheme="minorHAnsi" w:hAnsiTheme="minorHAnsi" w:cstheme="minorHAnsi"/>
                <w:sz w:val="20"/>
                <w:szCs w:val="20"/>
              </w:rPr>
              <w:t>Holistic task sharing,</w:t>
            </w:r>
          </w:p>
          <w:p w14:paraId="2944BF81" w14:textId="77777777" w:rsidR="002D7E6A"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C24666">
              <w:rPr>
                <w:rFonts w:asciiTheme="minorHAnsi" w:hAnsiTheme="minorHAnsi" w:cstheme="minorHAnsi"/>
                <w:sz w:val="20"/>
                <w:szCs w:val="20"/>
              </w:rPr>
              <w:t xml:space="preserve"> cross marking e.g., writing pieces are undertaken leading to rich dialogue and shared standards by all staff</w:t>
            </w:r>
          </w:p>
          <w:p w14:paraId="4D738809" w14:textId="77777777" w:rsidR="002D7E6A" w:rsidRPr="00C24666"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Pr>
                <w:rFonts w:asciiTheme="minorHAnsi" w:hAnsiTheme="minorHAnsi" w:cstheme="minorHAnsi"/>
                <w:sz w:val="20"/>
                <w:szCs w:val="20"/>
              </w:rPr>
              <w:t>Working collaboratively  with cluster school to support the moderation of writing</w:t>
            </w:r>
          </w:p>
          <w:p w14:paraId="6436A8BE" w14:textId="4DE5DCD1" w:rsidR="002D7E6A"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 SLT sampling</w:t>
            </w:r>
            <w:r w:rsidRPr="004D2314">
              <w:rPr>
                <w:rFonts w:asciiTheme="minorHAnsi" w:hAnsiTheme="minorHAnsi" w:cstheme="minorHAnsi"/>
                <w:sz w:val="20"/>
                <w:szCs w:val="20"/>
              </w:rPr>
              <w:t xml:space="preserve"> of individual learners as part of the moderation of whole school expectations.</w:t>
            </w:r>
          </w:p>
          <w:p w14:paraId="06550CE7" w14:textId="4FF74893" w:rsidR="002D7E6A" w:rsidRDefault="002D7E6A" w:rsidP="002D7E6A">
            <w:pPr>
              <w:autoSpaceDE w:val="0"/>
              <w:autoSpaceDN w:val="0"/>
              <w:adjustRightInd w:val="0"/>
              <w:spacing w:line="276" w:lineRule="auto"/>
              <w:contextualSpacing/>
              <w:rPr>
                <w:rFonts w:asciiTheme="minorHAnsi" w:hAnsiTheme="minorHAnsi" w:cstheme="minorHAnsi"/>
                <w:sz w:val="20"/>
                <w:szCs w:val="20"/>
              </w:rPr>
            </w:pPr>
          </w:p>
          <w:p w14:paraId="5CA81A2C" w14:textId="6435FE3E" w:rsidR="002D7E6A" w:rsidRDefault="002D7E6A" w:rsidP="002D7E6A">
            <w:pPr>
              <w:autoSpaceDE w:val="0"/>
              <w:autoSpaceDN w:val="0"/>
              <w:adjustRightInd w:val="0"/>
              <w:spacing w:line="276" w:lineRule="auto"/>
              <w:contextualSpacing/>
              <w:rPr>
                <w:rFonts w:asciiTheme="minorHAnsi" w:hAnsiTheme="minorHAnsi" w:cstheme="minorHAnsi"/>
                <w:sz w:val="20"/>
                <w:szCs w:val="20"/>
              </w:rPr>
            </w:pPr>
          </w:p>
          <w:p w14:paraId="57CC204E" w14:textId="77777777" w:rsidR="002D7E6A" w:rsidRPr="002D7E6A" w:rsidRDefault="002D7E6A" w:rsidP="002D7E6A">
            <w:pPr>
              <w:spacing w:line="276" w:lineRule="auto"/>
              <w:contextualSpacing/>
              <w:rPr>
                <w:rFonts w:asciiTheme="minorHAnsi" w:hAnsiTheme="minorHAnsi" w:cstheme="minorHAnsi"/>
                <w:b/>
                <w:bCs/>
                <w:sz w:val="20"/>
                <w:szCs w:val="20"/>
                <w:u w:val="single"/>
              </w:rPr>
            </w:pPr>
            <w:r w:rsidRPr="002D7E6A">
              <w:rPr>
                <w:rFonts w:asciiTheme="minorHAnsi" w:hAnsiTheme="minorHAnsi" w:cstheme="minorHAnsi"/>
                <w:b/>
                <w:sz w:val="20"/>
                <w:szCs w:val="20"/>
              </w:rPr>
              <w:t xml:space="preserve">All class teachers are data informed to plan and deliver appropriately differentiated experiences, identify any partner working, contribute to individual child’s planning meetings </w:t>
            </w:r>
          </w:p>
          <w:p w14:paraId="06677D8C" w14:textId="77777777" w:rsidR="002D7E6A" w:rsidRPr="002D7E6A" w:rsidRDefault="002D7E6A" w:rsidP="002D7E6A">
            <w:pPr>
              <w:autoSpaceDE w:val="0"/>
              <w:autoSpaceDN w:val="0"/>
              <w:adjustRightInd w:val="0"/>
              <w:spacing w:line="276" w:lineRule="auto"/>
              <w:contextualSpacing/>
              <w:rPr>
                <w:rFonts w:asciiTheme="minorHAnsi" w:hAnsiTheme="minorHAnsi" w:cstheme="minorHAnsi"/>
                <w:sz w:val="20"/>
                <w:szCs w:val="20"/>
              </w:rPr>
            </w:pPr>
          </w:p>
          <w:p w14:paraId="166454C4" w14:textId="07FC4181" w:rsidR="002D7E6A" w:rsidRDefault="002D7E6A" w:rsidP="00A71848">
            <w:pPr>
              <w:pStyle w:val="ListParagraph"/>
              <w:numPr>
                <w:ilvl w:val="0"/>
                <w:numId w:val="10"/>
              </w:numPr>
              <w:autoSpaceDE w:val="0"/>
              <w:autoSpaceDN w:val="0"/>
              <w:adjustRightInd w:val="0"/>
              <w:spacing w:line="276" w:lineRule="auto"/>
              <w:contextualSpacing/>
              <w:rPr>
                <w:rFonts w:asciiTheme="minorHAnsi" w:hAnsiTheme="minorHAnsi" w:cstheme="minorHAnsi"/>
                <w:sz w:val="20"/>
                <w:szCs w:val="20"/>
              </w:rPr>
            </w:pPr>
            <w:r w:rsidRPr="00C24666">
              <w:rPr>
                <w:rFonts w:asciiTheme="minorHAnsi" w:hAnsiTheme="minorHAnsi" w:cstheme="minorHAnsi"/>
                <w:b/>
                <w:bCs/>
                <w:sz w:val="20"/>
                <w:szCs w:val="20"/>
              </w:rPr>
              <w:t>Through formative and summative assessments</w:t>
            </w:r>
            <w:r w:rsidRPr="00C24666">
              <w:rPr>
                <w:rFonts w:asciiTheme="minorHAnsi" w:hAnsiTheme="minorHAnsi" w:cstheme="minorHAnsi"/>
                <w:sz w:val="20"/>
                <w:szCs w:val="20"/>
              </w:rPr>
              <w:t>, learners are identified for targeted support. PEF (Pupil Equity Funding) support is focused on early intervention.</w:t>
            </w:r>
            <w:r>
              <w:rPr>
                <w:rFonts w:asciiTheme="minorHAnsi" w:hAnsiTheme="minorHAnsi" w:cstheme="minorHAnsi"/>
                <w:sz w:val="20"/>
                <w:szCs w:val="20"/>
              </w:rPr>
              <w:t xml:space="preserve"> This provides a depth of information to allow the targeting and </w:t>
            </w:r>
            <w:proofErr w:type="spellStart"/>
            <w:r>
              <w:rPr>
                <w:rFonts w:asciiTheme="minorHAnsi" w:hAnsiTheme="minorHAnsi" w:cstheme="minorHAnsi"/>
                <w:sz w:val="20"/>
                <w:szCs w:val="20"/>
              </w:rPr>
              <w:t>prioritising</w:t>
            </w:r>
            <w:proofErr w:type="spellEnd"/>
            <w:r>
              <w:rPr>
                <w:rFonts w:asciiTheme="minorHAnsi" w:hAnsiTheme="minorHAnsi" w:cstheme="minorHAnsi"/>
                <w:sz w:val="20"/>
                <w:szCs w:val="20"/>
              </w:rPr>
              <w:t xml:space="preserve"> of support </w:t>
            </w:r>
          </w:p>
          <w:p w14:paraId="7369B1C6" w14:textId="520B4A05" w:rsidR="002D7E6A" w:rsidRDefault="002D7E6A" w:rsidP="002D7E6A">
            <w:pPr>
              <w:autoSpaceDE w:val="0"/>
              <w:autoSpaceDN w:val="0"/>
              <w:adjustRightInd w:val="0"/>
              <w:spacing w:line="276" w:lineRule="auto"/>
              <w:contextualSpacing/>
              <w:rPr>
                <w:rFonts w:asciiTheme="minorHAnsi" w:hAnsiTheme="minorHAnsi" w:cstheme="minorHAnsi"/>
                <w:sz w:val="20"/>
                <w:szCs w:val="20"/>
              </w:rPr>
            </w:pPr>
          </w:p>
          <w:p w14:paraId="14A5FCAD" w14:textId="77777777" w:rsidR="002D7E6A" w:rsidRDefault="002D7E6A" w:rsidP="002D7E6A">
            <w:pPr>
              <w:jc w:val="cente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Planning, tracking and monitoring.</w:t>
            </w:r>
          </w:p>
          <w:p w14:paraId="171CCABA" w14:textId="77777777" w:rsidR="002D7E6A" w:rsidRPr="002D7E6A" w:rsidRDefault="002D7E6A" w:rsidP="002D7E6A">
            <w:pPr>
              <w:spacing w:line="276" w:lineRule="auto"/>
              <w:ind w:left="-10" w:firstLine="10"/>
              <w:contextualSpacing/>
              <w:rPr>
                <w:rFonts w:asciiTheme="minorHAnsi" w:hAnsiTheme="minorHAnsi" w:cstheme="minorHAnsi"/>
                <w:b/>
                <w:sz w:val="20"/>
                <w:szCs w:val="20"/>
              </w:rPr>
            </w:pPr>
            <w:r w:rsidRPr="002D7E6A">
              <w:rPr>
                <w:rFonts w:asciiTheme="minorHAnsi" w:hAnsiTheme="minorHAnsi" w:cstheme="minorHAnsi"/>
                <w:b/>
                <w:sz w:val="20"/>
                <w:szCs w:val="20"/>
              </w:rPr>
              <w:t xml:space="preserve">Our Curriculum rationale is very good. It has recently been reviewed and development with all stakeholders and is underpinned by our vision and values </w:t>
            </w:r>
          </w:p>
          <w:p w14:paraId="1D2F29F4" w14:textId="77777777" w:rsidR="002D7E6A" w:rsidRPr="002D7E6A" w:rsidRDefault="002D7E6A" w:rsidP="002D7E6A">
            <w:pPr>
              <w:autoSpaceDE w:val="0"/>
              <w:autoSpaceDN w:val="0"/>
              <w:adjustRightInd w:val="0"/>
              <w:spacing w:line="276" w:lineRule="auto"/>
              <w:ind w:left="-10" w:firstLine="10"/>
              <w:contextualSpacing/>
              <w:rPr>
                <w:rFonts w:asciiTheme="minorHAnsi" w:hAnsiTheme="minorHAnsi" w:cstheme="minorHAnsi"/>
                <w:b/>
                <w:sz w:val="20"/>
                <w:szCs w:val="20"/>
              </w:rPr>
            </w:pPr>
            <w:r w:rsidRPr="002D7E6A">
              <w:rPr>
                <w:rFonts w:asciiTheme="minorHAnsi" w:hAnsiTheme="minorHAnsi" w:cstheme="minorHAnsi"/>
                <w:b/>
                <w:sz w:val="20"/>
                <w:szCs w:val="20"/>
              </w:rPr>
              <w:t>Our planning model is very good, it supports the principles of Curriculum for Excellence and respects teacher professionalism and creativity.</w:t>
            </w:r>
          </w:p>
          <w:p w14:paraId="2F4E19D8" w14:textId="77777777" w:rsidR="002D7E6A" w:rsidRPr="00FA6F25"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FA6F25">
              <w:rPr>
                <w:rFonts w:asciiTheme="minorHAnsi" w:hAnsiTheme="minorHAnsi" w:cstheme="minorHAnsi"/>
                <w:sz w:val="20"/>
                <w:szCs w:val="20"/>
              </w:rPr>
              <w:t xml:space="preserve">Our </w:t>
            </w:r>
            <w:r w:rsidRPr="00FA6F25">
              <w:rPr>
                <w:rFonts w:asciiTheme="minorHAnsi" w:hAnsiTheme="minorHAnsi" w:cstheme="minorHAnsi"/>
                <w:b/>
                <w:bCs/>
                <w:sz w:val="20"/>
                <w:szCs w:val="20"/>
              </w:rPr>
              <w:t>rationale</w:t>
            </w:r>
            <w:r>
              <w:rPr>
                <w:rFonts w:asciiTheme="minorHAnsi" w:hAnsiTheme="minorHAnsi" w:cstheme="minorHAnsi"/>
                <w:sz w:val="20"/>
                <w:szCs w:val="20"/>
              </w:rPr>
              <w:t xml:space="preserve"> captures the overview of our curriculum and is supported by curriculum frameworks outlining a clear expectation that provides a consistency of delivery by all staff  </w:t>
            </w:r>
          </w:p>
          <w:p w14:paraId="53D01B1F" w14:textId="77777777" w:rsidR="002D7E6A"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FA6F25">
              <w:rPr>
                <w:rFonts w:asciiTheme="minorHAnsi" w:hAnsiTheme="minorHAnsi" w:cstheme="minorHAnsi"/>
                <w:b/>
                <w:bCs/>
                <w:sz w:val="20"/>
                <w:szCs w:val="20"/>
              </w:rPr>
              <w:t>Our electronic planning model</w:t>
            </w:r>
            <w:r w:rsidRPr="00FA6F25">
              <w:rPr>
                <w:rFonts w:asciiTheme="minorHAnsi" w:hAnsiTheme="minorHAnsi" w:cstheme="minorHAnsi"/>
                <w:sz w:val="20"/>
                <w:szCs w:val="20"/>
              </w:rPr>
              <w:t xml:space="preserve"> is well established. The planning allows staff to ensure breadth across all curriculum areas. As a result, it provides flexibility for staff to promote creativity in the delivery of outcomes while reducing bureaucracy.</w:t>
            </w:r>
          </w:p>
          <w:p w14:paraId="2448E2B3" w14:textId="77777777" w:rsidR="002D7E6A" w:rsidRPr="00A50F99" w:rsidRDefault="002D7E6A" w:rsidP="00A71848">
            <w:pPr>
              <w:pStyle w:val="ListParagraph"/>
              <w:numPr>
                <w:ilvl w:val="0"/>
                <w:numId w:val="10"/>
              </w:numPr>
              <w:spacing w:line="276" w:lineRule="auto"/>
              <w:contextualSpacing/>
              <w:rPr>
                <w:rFonts w:asciiTheme="minorHAnsi" w:hAnsiTheme="minorHAnsi" w:cstheme="minorHAnsi"/>
                <w:sz w:val="20"/>
                <w:szCs w:val="20"/>
              </w:rPr>
            </w:pPr>
            <w:r w:rsidRPr="00A50F99">
              <w:rPr>
                <w:rFonts w:asciiTheme="minorHAnsi" w:hAnsiTheme="minorHAnsi" w:cstheme="minorHAnsi"/>
                <w:b/>
                <w:bCs/>
                <w:sz w:val="20"/>
                <w:szCs w:val="20"/>
              </w:rPr>
              <w:t xml:space="preserve">SLT monitor forward planning. </w:t>
            </w:r>
            <w:r w:rsidRPr="00A50F99">
              <w:rPr>
                <w:rFonts w:asciiTheme="minorHAnsi" w:hAnsiTheme="minorHAnsi" w:cstheme="minorHAnsi"/>
                <w:sz w:val="20"/>
                <w:szCs w:val="20"/>
              </w:rPr>
              <w:t xml:space="preserve">All curriculum areas have progressive planning to support delivery of experiences. Feedback provided to class teachers  challenges and enhances a high expectation of delivery </w:t>
            </w:r>
            <w:r>
              <w:rPr>
                <w:rFonts w:asciiTheme="minorHAnsi" w:hAnsiTheme="minorHAnsi" w:cstheme="minorHAnsi"/>
                <w:sz w:val="20"/>
                <w:szCs w:val="20"/>
              </w:rPr>
              <w:t xml:space="preserve">of the curriculum to our learners  </w:t>
            </w:r>
          </w:p>
          <w:p w14:paraId="0C26F51C" w14:textId="1B2F20A0" w:rsidR="002D7E6A" w:rsidRDefault="002D7E6A" w:rsidP="002D7E6A">
            <w:pPr>
              <w:spacing w:line="276" w:lineRule="auto"/>
              <w:ind w:hanging="10"/>
              <w:contextualSpacing/>
              <w:rPr>
                <w:rFonts w:asciiTheme="minorHAnsi" w:hAnsiTheme="minorHAnsi" w:cstheme="minorHAnsi"/>
                <w:b/>
                <w:sz w:val="20"/>
                <w:szCs w:val="20"/>
              </w:rPr>
            </w:pPr>
            <w:r w:rsidRPr="002D7E6A">
              <w:rPr>
                <w:rFonts w:asciiTheme="minorHAnsi" w:hAnsiTheme="minorHAnsi" w:cstheme="minorHAnsi"/>
                <w:b/>
                <w:sz w:val="20"/>
                <w:szCs w:val="20"/>
              </w:rPr>
              <w:t>The commitment of all the SLT to using data to improve outcomes for all learners ensures teaching staff have access to a range of tools to inform learning and progress.</w:t>
            </w:r>
          </w:p>
          <w:p w14:paraId="7A034C79" w14:textId="4DF2507D" w:rsidR="008E2F16" w:rsidRDefault="008E2F16" w:rsidP="002D7E6A">
            <w:pPr>
              <w:spacing w:line="276" w:lineRule="auto"/>
              <w:ind w:hanging="10"/>
              <w:contextualSpacing/>
              <w:rPr>
                <w:rFonts w:asciiTheme="minorHAnsi" w:hAnsiTheme="minorHAnsi" w:cstheme="minorHAnsi"/>
                <w:b/>
                <w:sz w:val="20"/>
                <w:szCs w:val="20"/>
              </w:rPr>
            </w:pPr>
          </w:p>
          <w:p w14:paraId="10450B4B" w14:textId="77777777" w:rsidR="008E2F16" w:rsidRPr="00A50F99" w:rsidRDefault="008E2F16" w:rsidP="00A71848">
            <w:pPr>
              <w:pStyle w:val="ListParagraph"/>
              <w:numPr>
                <w:ilvl w:val="0"/>
                <w:numId w:val="10"/>
              </w:numPr>
              <w:spacing w:line="276" w:lineRule="auto"/>
              <w:contextualSpacing/>
              <w:rPr>
                <w:rFonts w:asciiTheme="minorHAnsi" w:hAnsiTheme="minorHAnsi" w:cstheme="minorHAnsi"/>
                <w:sz w:val="20"/>
                <w:szCs w:val="20"/>
              </w:rPr>
            </w:pPr>
            <w:r w:rsidRPr="00A50F99">
              <w:rPr>
                <w:rFonts w:asciiTheme="minorHAnsi" w:hAnsiTheme="minorHAnsi" w:cstheme="minorHAnsi"/>
                <w:b/>
                <w:bCs/>
                <w:sz w:val="20"/>
                <w:szCs w:val="20"/>
              </w:rPr>
              <w:t xml:space="preserve">Attainment meetings/INSET delivery and cluster professional learning </w:t>
            </w:r>
            <w:r w:rsidRPr="00A50F99">
              <w:rPr>
                <w:rFonts w:asciiTheme="minorHAnsi" w:hAnsiTheme="minorHAnsi" w:cstheme="minorHAnsi"/>
                <w:bCs/>
                <w:sz w:val="20"/>
                <w:szCs w:val="20"/>
              </w:rPr>
              <w:t>allow for data gathering, interpretation and Professional dialogue</w:t>
            </w:r>
            <w:r>
              <w:rPr>
                <w:rFonts w:asciiTheme="minorHAnsi" w:hAnsiTheme="minorHAnsi" w:cstheme="minorHAnsi"/>
                <w:bCs/>
                <w:sz w:val="20"/>
                <w:szCs w:val="20"/>
              </w:rPr>
              <w:t xml:space="preserve"> to take place. This results in challenge and scrutiny of teacher judgements. </w:t>
            </w:r>
          </w:p>
          <w:p w14:paraId="30290E5C" w14:textId="77777777" w:rsidR="008E2F16" w:rsidRPr="008E2F16" w:rsidRDefault="008E2F16" w:rsidP="008E2F16">
            <w:pPr>
              <w:spacing w:line="276" w:lineRule="auto"/>
              <w:ind w:left="-10"/>
              <w:contextualSpacing/>
              <w:rPr>
                <w:rFonts w:asciiTheme="minorHAnsi" w:hAnsiTheme="minorHAnsi" w:cstheme="minorHAnsi"/>
                <w:b/>
                <w:sz w:val="20"/>
                <w:szCs w:val="20"/>
              </w:rPr>
            </w:pPr>
            <w:r w:rsidRPr="008E2F16">
              <w:rPr>
                <w:rFonts w:asciiTheme="minorHAnsi" w:hAnsiTheme="minorHAnsi" w:cstheme="minorHAnsi"/>
                <w:b/>
                <w:sz w:val="20"/>
                <w:szCs w:val="20"/>
              </w:rPr>
              <w:t>All class teachers are increasingly confident with sharing professional judgements during tracking meetings, drawing upon a variety of evidence.</w:t>
            </w:r>
          </w:p>
          <w:p w14:paraId="57AF9644" w14:textId="77777777" w:rsidR="008E2F16" w:rsidRPr="003B7939" w:rsidRDefault="008E2F16" w:rsidP="00A71848">
            <w:pPr>
              <w:pStyle w:val="ListParagraph"/>
              <w:numPr>
                <w:ilvl w:val="0"/>
                <w:numId w:val="10"/>
              </w:numPr>
              <w:spacing w:line="276" w:lineRule="auto"/>
              <w:contextualSpacing/>
              <w:rPr>
                <w:rFonts w:asciiTheme="minorHAnsi" w:hAnsiTheme="minorHAnsi" w:cstheme="minorHAnsi"/>
                <w:sz w:val="20"/>
                <w:szCs w:val="20"/>
              </w:rPr>
            </w:pPr>
            <w:r w:rsidRPr="003B7939">
              <w:rPr>
                <w:rFonts w:asciiTheme="minorHAnsi" w:hAnsiTheme="minorHAnsi" w:cstheme="minorHAnsi"/>
                <w:sz w:val="20"/>
                <w:szCs w:val="20"/>
              </w:rPr>
              <w:t xml:space="preserve">An ever-developing </w:t>
            </w:r>
            <w:r w:rsidRPr="003B7939">
              <w:rPr>
                <w:rFonts w:asciiTheme="minorHAnsi" w:hAnsiTheme="minorHAnsi" w:cstheme="minorHAnsi"/>
                <w:b/>
                <w:bCs/>
                <w:sz w:val="20"/>
                <w:szCs w:val="20"/>
              </w:rPr>
              <w:t>robust tracking system</w:t>
            </w:r>
            <w:r w:rsidRPr="003B7939">
              <w:rPr>
                <w:rFonts w:asciiTheme="minorHAnsi" w:hAnsiTheme="minorHAnsi" w:cstheme="minorHAnsi"/>
                <w:sz w:val="20"/>
                <w:szCs w:val="20"/>
              </w:rPr>
              <w:t xml:space="preserve"> builds up an individual profile of each learner enabling staff to develop and plan for learning, interventions, challenge, and choice. Information captured allows us to support learners experiencing barriers to their educational progress. </w:t>
            </w:r>
          </w:p>
          <w:p w14:paraId="04A265A5" w14:textId="77777777" w:rsidR="008E2F16" w:rsidRDefault="008E2F16"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T</w:t>
            </w:r>
            <w:r w:rsidRPr="00FA6F25">
              <w:rPr>
                <w:rFonts w:asciiTheme="minorHAnsi" w:hAnsiTheme="minorHAnsi" w:cstheme="minorHAnsi"/>
                <w:sz w:val="20"/>
                <w:szCs w:val="20"/>
              </w:rPr>
              <w:t xml:space="preserve">he use of the </w:t>
            </w:r>
            <w:r w:rsidRPr="00FA6F25">
              <w:rPr>
                <w:rFonts w:asciiTheme="minorHAnsi" w:hAnsiTheme="minorHAnsi" w:cstheme="minorHAnsi"/>
                <w:b/>
                <w:bCs/>
                <w:sz w:val="20"/>
                <w:szCs w:val="20"/>
              </w:rPr>
              <w:t>National Data Dashboard/SEEMIS Business Tool/Cluster</w:t>
            </w:r>
            <w:r w:rsidRPr="00FA6F25">
              <w:rPr>
                <w:rFonts w:asciiTheme="minorHAnsi" w:hAnsiTheme="minorHAnsi" w:cstheme="minorHAnsi"/>
                <w:sz w:val="20"/>
                <w:szCs w:val="20"/>
              </w:rPr>
              <w:t xml:space="preserve"> data information and school individual profile and all curriculum applications allow review, evaluation and challenge to judgements made as a school and as individuals. </w:t>
            </w:r>
          </w:p>
          <w:p w14:paraId="64069F7A" w14:textId="77777777" w:rsidR="008E2F16" w:rsidRPr="002D7E6A" w:rsidRDefault="008E2F16" w:rsidP="002D7E6A">
            <w:pPr>
              <w:spacing w:line="276" w:lineRule="auto"/>
              <w:ind w:hanging="10"/>
              <w:contextualSpacing/>
              <w:rPr>
                <w:rFonts w:asciiTheme="minorHAnsi" w:hAnsiTheme="minorHAnsi" w:cstheme="minorHAnsi"/>
                <w:b/>
                <w:sz w:val="20"/>
                <w:szCs w:val="20"/>
              </w:rPr>
            </w:pPr>
          </w:p>
          <w:p w14:paraId="64ED5DA1" w14:textId="77777777" w:rsidR="008E2F16" w:rsidRPr="008E2F16" w:rsidRDefault="008E2F16" w:rsidP="008E2F16">
            <w:pPr>
              <w:spacing w:line="276" w:lineRule="auto"/>
              <w:ind w:left="-10"/>
              <w:contextualSpacing/>
              <w:rPr>
                <w:rFonts w:asciiTheme="minorHAnsi" w:hAnsiTheme="minorHAnsi" w:cstheme="minorHAnsi"/>
                <w:b/>
                <w:bCs/>
                <w:sz w:val="20"/>
                <w:szCs w:val="20"/>
                <w:u w:val="single"/>
              </w:rPr>
            </w:pPr>
            <w:r w:rsidRPr="008E2F16">
              <w:rPr>
                <w:rFonts w:asciiTheme="minorHAnsi" w:hAnsiTheme="minorHAnsi" w:cstheme="minorHAnsi"/>
                <w:b/>
                <w:sz w:val="20"/>
                <w:szCs w:val="20"/>
              </w:rPr>
              <w:t xml:space="preserve">SLT are very good at </w:t>
            </w:r>
            <w:proofErr w:type="spellStart"/>
            <w:r w:rsidRPr="008E2F16">
              <w:rPr>
                <w:rFonts w:asciiTheme="minorHAnsi" w:hAnsiTheme="minorHAnsi" w:cstheme="minorHAnsi"/>
                <w:b/>
                <w:sz w:val="20"/>
                <w:szCs w:val="20"/>
              </w:rPr>
              <w:t>analysing</w:t>
            </w:r>
            <w:proofErr w:type="spellEnd"/>
            <w:r w:rsidRPr="008E2F16">
              <w:rPr>
                <w:rFonts w:asciiTheme="minorHAnsi" w:hAnsiTheme="minorHAnsi" w:cstheme="minorHAnsi"/>
                <w:b/>
                <w:sz w:val="20"/>
                <w:szCs w:val="20"/>
              </w:rPr>
              <w:t xml:space="preserve"> year group and school data</w:t>
            </w:r>
            <w:r w:rsidRPr="008E2F16">
              <w:rPr>
                <w:rFonts w:asciiTheme="minorHAnsi" w:hAnsiTheme="minorHAnsi" w:cstheme="minorHAnsi"/>
                <w:b/>
                <w:color w:val="0070C0"/>
                <w:sz w:val="20"/>
                <w:szCs w:val="20"/>
              </w:rPr>
              <w:t xml:space="preserve">. </w:t>
            </w:r>
            <w:r w:rsidRPr="008E2F16">
              <w:rPr>
                <w:rFonts w:asciiTheme="minorHAnsi" w:hAnsiTheme="minorHAnsi" w:cstheme="minorHAnsi"/>
                <w:b/>
                <w:sz w:val="20"/>
                <w:szCs w:val="20"/>
              </w:rPr>
              <w:t>All</w:t>
            </w:r>
            <w:r w:rsidRPr="008E2F16">
              <w:rPr>
                <w:rFonts w:asciiTheme="minorHAnsi" w:hAnsiTheme="minorHAnsi" w:cstheme="minorHAnsi"/>
                <w:b/>
                <w:color w:val="0070C0"/>
                <w:sz w:val="20"/>
                <w:szCs w:val="20"/>
              </w:rPr>
              <w:t xml:space="preserve"> </w:t>
            </w:r>
            <w:r w:rsidRPr="008E2F16">
              <w:rPr>
                <w:rFonts w:asciiTheme="minorHAnsi" w:hAnsiTheme="minorHAnsi" w:cstheme="minorHAnsi"/>
                <w:b/>
                <w:sz w:val="20"/>
                <w:szCs w:val="20"/>
              </w:rPr>
              <w:t xml:space="preserve">Class teachers are empowered to </w:t>
            </w:r>
            <w:proofErr w:type="spellStart"/>
            <w:r w:rsidRPr="008E2F16">
              <w:rPr>
                <w:rFonts w:asciiTheme="minorHAnsi" w:hAnsiTheme="minorHAnsi" w:cstheme="minorHAnsi"/>
                <w:b/>
                <w:sz w:val="20"/>
                <w:szCs w:val="20"/>
              </w:rPr>
              <w:t>analyse</w:t>
            </w:r>
            <w:proofErr w:type="spellEnd"/>
            <w:r w:rsidRPr="008E2F16">
              <w:rPr>
                <w:rFonts w:asciiTheme="minorHAnsi" w:hAnsiTheme="minorHAnsi" w:cstheme="minorHAnsi"/>
                <w:b/>
                <w:sz w:val="20"/>
                <w:szCs w:val="20"/>
              </w:rPr>
              <w:t xml:space="preserve"> class data and attainment, resulting in appropriate interventions and next steps as well as rich professional dialogue</w:t>
            </w:r>
            <w:r w:rsidRPr="008E2F16">
              <w:rPr>
                <w:rFonts w:asciiTheme="minorHAnsi" w:hAnsiTheme="minorHAnsi" w:cstheme="minorHAnsi"/>
                <w:sz w:val="20"/>
                <w:szCs w:val="20"/>
              </w:rPr>
              <w:t>.</w:t>
            </w:r>
          </w:p>
          <w:p w14:paraId="6ECE2135" w14:textId="77777777" w:rsidR="008E2F16" w:rsidRDefault="008E2F16"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b/>
                <w:bCs/>
                <w:sz w:val="20"/>
                <w:szCs w:val="20"/>
              </w:rPr>
              <w:t xml:space="preserve">Learners’ progress is tracked using a variety of methods. </w:t>
            </w:r>
            <w:r w:rsidRPr="00FA6F25">
              <w:rPr>
                <w:rFonts w:asciiTheme="minorHAnsi" w:hAnsiTheme="minorHAnsi" w:cstheme="minorHAnsi"/>
                <w:b/>
                <w:bCs/>
                <w:sz w:val="20"/>
                <w:szCs w:val="20"/>
              </w:rPr>
              <w:t>The data story</w:t>
            </w:r>
            <w:r>
              <w:rPr>
                <w:rFonts w:asciiTheme="minorHAnsi" w:hAnsiTheme="minorHAnsi" w:cstheme="minorHAnsi"/>
                <w:b/>
                <w:bCs/>
                <w:sz w:val="20"/>
                <w:szCs w:val="20"/>
              </w:rPr>
              <w:t xml:space="preserve"> which includes all the above evidence examples</w:t>
            </w:r>
            <w:r w:rsidRPr="00FA6F25">
              <w:rPr>
                <w:rFonts w:asciiTheme="minorHAnsi" w:hAnsiTheme="minorHAnsi" w:cstheme="minorHAnsi"/>
                <w:sz w:val="20"/>
                <w:szCs w:val="20"/>
              </w:rPr>
              <w:t xml:space="preserve"> supports reporting to the wider community /authority and provides individual learners to revise and comment on their own progress. </w:t>
            </w:r>
          </w:p>
          <w:p w14:paraId="74DCE17E" w14:textId="77777777" w:rsidR="008E2F16" w:rsidRPr="00B524A9" w:rsidRDefault="008E2F16" w:rsidP="00A71848">
            <w:pPr>
              <w:pStyle w:val="ListParagraph"/>
              <w:numPr>
                <w:ilvl w:val="0"/>
                <w:numId w:val="10"/>
              </w:numPr>
              <w:spacing w:line="276" w:lineRule="auto"/>
              <w:contextualSpacing/>
              <w:rPr>
                <w:rFonts w:asciiTheme="minorHAnsi" w:hAnsiTheme="minorHAnsi" w:cstheme="minorHAnsi"/>
                <w:sz w:val="20"/>
                <w:szCs w:val="20"/>
              </w:rPr>
            </w:pPr>
            <w:r>
              <w:rPr>
                <w:rFonts w:asciiTheme="minorHAnsi" w:hAnsiTheme="minorHAnsi" w:cstheme="minorHAnsi"/>
                <w:sz w:val="20"/>
                <w:szCs w:val="20"/>
              </w:rPr>
              <w:t xml:space="preserve">Heathhall </w:t>
            </w:r>
            <w:r w:rsidRPr="00B524A9">
              <w:rPr>
                <w:rFonts w:asciiTheme="minorHAnsi" w:hAnsiTheme="minorHAnsi" w:cstheme="minorHAnsi"/>
                <w:sz w:val="20"/>
                <w:szCs w:val="20"/>
              </w:rPr>
              <w:t>PT is part of the authority data group (</w:t>
            </w:r>
            <w:r w:rsidRPr="00B524A9">
              <w:rPr>
                <w:rFonts w:asciiTheme="minorHAnsi" w:hAnsiTheme="minorHAnsi" w:cstheme="minorHAnsi"/>
                <w:b/>
                <w:bCs/>
                <w:sz w:val="20"/>
                <w:szCs w:val="20"/>
              </w:rPr>
              <w:t>minutes of meeting</w:t>
            </w:r>
            <w:r w:rsidRPr="00B524A9">
              <w:rPr>
                <w:rFonts w:asciiTheme="minorHAnsi" w:hAnsiTheme="minorHAnsi" w:cstheme="minorHAnsi"/>
                <w:sz w:val="20"/>
                <w:szCs w:val="20"/>
              </w:rPr>
              <w:t>) looking at different ways to capture /</w:t>
            </w:r>
            <w:proofErr w:type="spellStart"/>
            <w:r w:rsidRPr="00B524A9">
              <w:rPr>
                <w:rFonts w:asciiTheme="minorHAnsi" w:hAnsiTheme="minorHAnsi" w:cstheme="minorHAnsi"/>
                <w:sz w:val="20"/>
                <w:szCs w:val="20"/>
              </w:rPr>
              <w:t>analyse</w:t>
            </w:r>
            <w:proofErr w:type="spellEnd"/>
            <w:r w:rsidRPr="00B524A9">
              <w:rPr>
                <w:rFonts w:asciiTheme="minorHAnsi" w:hAnsiTheme="minorHAnsi" w:cstheme="minorHAnsi"/>
                <w:sz w:val="20"/>
                <w:szCs w:val="20"/>
              </w:rPr>
              <w:t xml:space="preserve"> and present data to allow the appropriate delegation of resources and inform school development priorities e.g. writing national </w:t>
            </w:r>
            <w:proofErr w:type="spellStart"/>
            <w:r w:rsidRPr="00B524A9">
              <w:rPr>
                <w:rFonts w:asciiTheme="minorHAnsi" w:hAnsiTheme="minorHAnsi" w:cstheme="minorHAnsi"/>
                <w:sz w:val="20"/>
                <w:szCs w:val="20"/>
              </w:rPr>
              <w:t>programme</w:t>
            </w:r>
            <w:proofErr w:type="spellEnd"/>
            <w:r w:rsidRPr="00B524A9">
              <w:rPr>
                <w:rFonts w:asciiTheme="minorHAnsi" w:hAnsiTheme="minorHAnsi" w:cstheme="minorHAnsi"/>
                <w:sz w:val="20"/>
                <w:szCs w:val="20"/>
              </w:rPr>
              <w:t xml:space="preserve"> /numeracy focus </w:t>
            </w:r>
          </w:p>
          <w:p w14:paraId="58C386B3" w14:textId="439394A5" w:rsidR="008E2F16" w:rsidRDefault="008E2F16" w:rsidP="00A71848">
            <w:pPr>
              <w:pStyle w:val="ListParagraph"/>
              <w:numPr>
                <w:ilvl w:val="0"/>
                <w:numId w:val="10"/>
              </w:numPr>
              <w:spacing w:line="276" w:lineRule="auto"/>
              <w:contextualSpacing/>
              <w:rPr>
                <w:rFonts w:asciiTheme="minorHAnsi" w:hAnsiTheme="minorHAnsi" w:cstheme="minorHAnsi"/>
                <w:sz w:val="20"/>
                <w:szCs w:val="20"/>
              </w:rPr>
            </w:pPr>
            <w:r w:rsidRPr="006D2DEB">
              <w:rPr>
                <w:rFonts w:asciiTheme="minorHAnsi" w:hAnsiTheme="minorHAnsi" w:cstheme="minorHAnsi"/>
                <w:b/>
                <w:bCs/>
                <w:sz w:val="20"/>
                <w:szCs w:val="20"/>
              </w:rPr>
              <w:t>Heathhall School Tracking</w:t>
            </w:r>
            <w:r>
              <w:rPr>
                <w:rFonts w:asciiTheme="minorHAnsi" w:hAnsiTheme="minorHAnsi" w:cstheme="minorHAnsi"/>
                <w:sz w:val="20"/>
                <w:szCs w:val="20"/>
              </w:rPr>
              <w:t xml:space="preserve"> - Year cohorts are </w:t>
            </w:r>
            <w:proofErr w:type="spellStart"/>
            <w:r>
              <w:rPr>
                <w:rFonts w:asciiTheme="minorHAnsi" w:hAnsiTheme="minorHAnsi" w:cstheme="minorHAnsi"/>
                <w:sz w:val="20"/>
                <w:szCs w:val="20"/>
              </w:rPr>
              <w:t>analysed</w:t>
            </w:r>
            <w:proofErr w:type="spellEnd"/>
            <w:r>
              <w:rPr>
                <w:rFonts w:asciiTheme="minorHAnsi" w:hAnsiTheme="minorHAnsi" w:cstheme="minorHAnsi"/>
                <w:sz w:val="20"/>
                <w:szCs w:val="20"/>
              </w:rPr>
              <w:t xml:space="preserve"> in Nov/Feb and June in order to identify any required interventions and to capture any impact. All staff work closely with the Additional Support Teacher to ensure the needs of our learners are being met. </w:t>
            </w:r>
          </w:p>
          <w:p w14:paraId="4C9995D3" w14:textId="77777777" w:rsidR="008E2F16" w:rsidRPr="008E2F16" w:rsidRDefault="008E2F16" w:rsidP="008E2F16">
            <w:pPr>
              <w:spacing w:line="276" w:lineRule="auto"/>
              <w:ind w:left="-10" w:firstLine="10"/>
              <w:contextualSpacing/>
              <w:rPr>
                <w:rFonts w:asciiTheme="minorHAnsi" w:hAnsiTheme="minorHAnsi" w:cstheme="minorHAnsi"/>
                <w:b/>
                <w:sz w:val="20"/>
                <w:szCs w:val="20"/>
              </w:rPr>
            </w:pPr>
            <w:r w:rsidRPr="008E2F16">
              <w:rPr>
                <w:rFonts w:asciiTheme="minorHAnsi" w:hAnsiTheme="minorHAnsi" w:cstheme="minorHAnsi"/>
                <w:b/>
                <w:sz w:val="20"/>
                <w:szCs w:val="20"/>
              </w:rPr>
              <w:t>Our commitment to equity for all is very good. We plan for and support learners experiencing barriers to their educational progress.</w:t>
            </w:r>
          </w:p>
          <w:p w14:paraId="2A027A13" w14:textId="77777777" w:rsidR="008E2F16" w:rsidRDefault="008E2F16" w:rsidP="00A71848">
            <w:pPr>
              <w:pStyle w:val="ListParagraph"/>
              <w:numPr>
                <w:ilvl w:val="0"/>
                <w:numId w:val="10"/>
              </w:numPr>
              <w:spacing w:line="276" w:lineRule="auto"/>
              <w:contextualSpacing/>
              <w:rPr>
                <w:rFonts w:asciiTheme="minorHAnsi" w:hAnsiTheme="minorHAnsi" w:cstheme="minorHAnsi"/>
                <w:sz w:val="20"/>
                <w:szCs w:val="20"/>
              </w:rPr>
            </w:pPr>
            <w:r w:rsidRPr="006D2DEB">
              <w:rPr>
                <w:rFonts w:asciiTheme="minorHAnsi" w:hAnsiTheme="minorHAnsi" w:cstheme="minorHAnsi"/>
                <w:b/>
                <w:bCs/>
                <w:sz w:val="20"/>
                <w:szCs w:val="20"/>
              </w:rPr>
              <w:t>Minutes of attainment meetings /ASLT meetings</w:t>
            </w:r>
            <w:r>
              <w:rPr>
                <w:rFonts w:asciiTheme="minorHAnsi" w:hAnsiTheme="minorHAnsi" w:cstheme="minorHAnsi"/>
                <w:sz w:val="20"/>
                <w:szCs w:val="20"/>
              </w:rPr>
              <w:t xml:space="preserve"> We have rigorous processes in place to identify pupils who can access our PEF. Working in partnership with class teachers and the additional support teacher, learners are identified and </w:t>
            </w:r>
            <w:proofErr w:type="spellStart"/>
            <w:r>
              <w:rPr>
                <w:rFonts w:asciiTheme="minorHAnsi" w:hAnsiTheme="minorHAnsi" w:cstheme="minorHAnsi"/>
                <w:sz w:val="20"/>
                <w:szCs w:val="20"/>
              </w:rPr>
              <w:t>prioritised</w:t>
            </w:r>
            <w:proofErr w:type="spellEnd"/>
            <w:r>
              <w:rPr>
                <w:rFonts w:asciiTheme="minorHAnsi" w:hAnsiTheme="minorHAnsi" w:cstheme="minorHAnsi"/>
                <w:sz w:val="20"/>
                <w:szCs w:val="20"/>
              </w:rPr>
              <w:t xml:space="preserve"> then appropriate interventions actioned, reviewed and evaluated for impact. </w:t>
            </w:r>
          </w:p>
          <w:p w14:paraId="3C11E5DF" w14:textId="77777777" w:rsidR="008E2F16" w:rsidRPr="003B2C9C" w:rsidRDefault="008E2F16" w:rsidP="00A71848">
            <w:pPr>
              <w:pStyle w:val="ListParagraph"/>
              <w:numPr>
                <w:ilvl w:val="0"/>
                <w:numId w:val="10"/>
              </w:numPr>
              <w:spacing w:line="276" w:lineRule="auto"/>
              <w:contextualSpacing/>
              <w:rPr>
                <w:rFonts w:asciiTheme="minorHAnsi" w:hAnsiTheme="minorHAnsi" w:cstheme="minorHAnsi"/>
                <w:sz w:val="20"/>
                <w:szCs w:val="20"/>
              </w:rPr>
            </w:pPr>
            <w:r w:rsidRPr="003B2C9C">
              <w:rPr>
                <w:rFonts w:asciiTheme="minorHAnsi" w:hAnsiTheme="minorHAnsi" w:cstheme="minorHAnsi"/>
                <w:b/>
                <w:bCs/>
                <w:sz w:val="20"/>
                <w:szCs w:val="20"/>
              </w:rPr>
              <w:t>PEF tracker</w:t>
            </w:r>
            <w:r w:rsidRPr="003B2C9C">
              <w:rPr>
                <w:rFonts w:asciiTheme="minorHAnsi" w:hAnsiTheme="minorHAnsi" w:cstheme="minorHAnsi"/>
                <w:sz w:val="20"/>
                <w:szCs w:val="20"/>
              </w:rPr>
              <w:t xml:space="preserve"> captures impact of all interventions – adopt , adapt and abandon theory is applied when data is collated </w:t>
            </w:r>
          </w:p>
          <w:p w14:paraId="0FBA66C6" w14:textId="77777777" w:rsidR="008E2F16" w:rsidRPr="008E2F16" w:rsidRDefault="008E2F16" w:rsidP="008E2F16">
            <w:pPr>
              <w:spacing w:line="276" w:lineRule="auto"/>
              <w:ind w:left="-10" w:firstLine="10"/>
              <w:contextualSpacing/>
              <w:rPr>
                <w:rFonts w:asciiTheme="minorHAnsi" w:hAnsiTheme="minorHAnsi" w:cstheme="minorHAnsi"/>
                <w:b/>
                <w:sz w:val="20"/>
                <w:szCs w:val="20"/>
              </w:rPr>
            </w:pPr>
          </w:p>
          <w:p w14:paraId="16237E22" w14:textId="77777777" w:rsidR="002D7E6A" w:rsidRPr="002D7E6A" w:rsidRDefault="002D7E6A" w:rsidP="002D7E6A">
            <w:pPr>
              <w:autoSpaceDE w:val="0"/>
              <w:autoSpaceDN w:val="0"/>
              <w:adjustRightInd w:val="0"/>
              <w:spacing w:line="276" w:lineRule="auto"/>
              <w:contextualSpacing/>
              <w:rPr>
                <w:rFonts w:asciiTheme="minorHAnsi" w:hAnsiTheme="minorHAnsi" w:cstheme="minorHAnsi"/>
                <w:sz w:val="20"/>
                <w:szCs w:val="20"/>
              </w:rPr>
            </w:pPr>
          </w:p>
          <w:p w14:paraId="2173C440" w14:textId="77777777" w:rsidR="00455FEB" w:rsidRDefault="00455FEB" w:rsidP="00455FEB">
            <w:pPr>
              <w:rPr>
                <w:rFonts w:ascii="Arial" w:eastAsia="Arial" w:hAnsi="Arial" w:cs="Arial"/>
                <w:b/>
                <w:bCs/>
              </w:rPr>
            </w:pPr>
          </w:p>
        </w:tc>
        <w:tc>
          <w:tcPr>
            <w:tcW w:w="2452" w:type="dxa"/>
            <w:shd w:val="clear" w:color="auto" w:fill="BDD6EE"/>
            <w:vAlign w:val="center"/>
          </w:tcPr>
          <w:p w14:paraId="7BDA1525" w14:textId="77777777" w:rsidR="00455FEB" w:rsidRDefault="00455FEB" w:rsidP="00455FEB">
            <w:pPr>
              <w:ind w:left="33"/>
              <w:jc w:val="cente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Learning and engagement</w:t>
            </w:r>
          </w:p>
          <w:p w14:paraId="786A26F2" w14:textId="77777777" w:rsidR="00455FEB" w:rsidRDefault="00455FEB" w:rsidP="00455FEB">
            <w:pPr>
              <w:ind w:left="33"/>
              <w:jc w:val="center"/>
              <w:rPr>
                <w:rFonts w:asciiTheme="minorHAnsi" w:hAnsiTheme="minorHAnsi" w:cstheme="minorHAnsi"/>
                <w:b/>
                <w:bCs/>
                <w:sz w:val="20"/>
                <w:szCs w:val="20"/>
                <w:u w:val="single"/>
              </w:rPr>
            </w:pPr>
          </w:p>
          <w:p w14:paraId="275B3792" w14:textId="77777777" w:rsidR="00455FEB" w:rsidRDefault="00455FEB" w:rsidP="00455FEB">
            <w:pPr>
              <w:ind w:left="33"/>
              <w:jc w:val="center"/>
              <w:rPr>
                <w:rFonts w:asciiTheme="minorHAnsi" w:hAnsiTheme="minorHAnsi" w:cstheme="minorHAnsi"/>
                <w:b/>
                <w:bCs/>
                <w:sz w:val="20"/>
                <w:szCs w:val="20"/>
                <w:u w:val="single"/>
              </w:rPr>
            </w:pPr>
          </w:p>
          <w:p w14:paraId="716F9A27" w14:textId="77777777" w:rsidR="00455FEB" w:rsidRDefault="00455FEB" w:rsidP="00455FEB">
            <w:pPr>
              <w:ind w:left="33"/>
              <w:jc w:val="center"/>
              <w:rPr>
                <w:rFonts w:asciiTheme="minorHAnsi" w:hAnsiTheme="minorHAnsi" w:cstheme="minorHAnsi"/>
                <w:b/>
                <w:bCs/>
                <w:sz w:val="20"/>
                <w:szCs w:val="20"/>
                <w:u w:val="single"/>
              </w:rPr>
            </w:pPr>
          </w:p>
          <w:p w14:paraId="6179BA42" w14:textId="77777777" w:rsidR="00455FEB" w:rsidRDefault="00455FEB" w:rsidP="00455FEB">
            <w:pPr>
              <w:ind w:left="33"/>
              <w:jc w:val="center"/>
              <w:rPr>
                <w:rFonts w:asciiTheme="minorHAnsi" w:hAnsiTheme="minorHAnsi" w:cstheme="minorHAnsi"/>
                <w:b/>
                <w:bCs/>
                <w:sz w:val="20"/>
                <w:szCs w:val="20"/>
                <w:u w:val="single"/>
              </w:rPr>
            </w:pPr>
          </w:p>
          <w:p w14:paraId="15EB6BFE" w14:textId="77777777" w:rsidR="00455FEB" w:rsidRPr="00F779D0" w:rsidRDefault="00455FEB" w:rsidP="00455FEB">
            <w:pPr>
              <w:ind w:left="33"/>
              <w:jc w:val="center"/>
              <w:rPr>
                <w:rFonts w:asciiTheme="minorHAnsi" w:hAnsiTheme="minorHAnsi" w:cstheme="minorHAnsi"/>
                <w:b/>
                <w:bCs/>
                <w:sz w:val="20"/>
                <w:szCs w:val="20"/>
                <w:u w:val="single"/>
              </w:rPr>
            </w:pPr>
          </w:p>
          <w:p w14:paraId="039AA5FA" w14:textId="77777777" w:rsidR="00455FEB" w:rsidRPr="00F779D0" w:rsidRDefault="00455FEB" w:rsidP="00455FEB">
            <w:pPr>
              <w:ind w:left="33"/>
              <w:rPr>
                <w:rFonts w:asciiTheme="minorHAnsi" w:eastAsia="Arial Unicode MS" w:hAnsiTheme="minorHAnsi" w:cstheme="minorHAnsi"/>
                <w:iCs/>
                <w:sz w:val="20"/>
                <w:szCs w:val="20"/>
              </w:rPr>
            </w:pPr>
            <w:r w:rsidRPr="00F779D0">
              <w:rPr>
                <w:rFonts w:asciiTheme="minorHAnsi" w:eastAsia="Arial Unicode MS" w:hAnsiTheme="minorHAnsi" w:cstheme="minorHAnsi"/>
                <w:iCs/>
                <w:sz w:val="20"/>
                <w:szCs w:val="20"/>
              </w:rPr>
              <w:t xml:space="preserve">Continue to explore opportunities to enhance pupil led learning. Promoting learners as the drivers of their education. </w:t>
            </w:r>
          </w:p>
          <w:p w14:paraId="5EDE0BDC" w14:textId="77777777" w:rsidR="00455FEB" w:rsidRPr="00F779D0" w:rsidRDefault="00455FEB" w:rsidP="00455FEB">
            <w:pPr>
              <w:ind w:left="33"/>
              <w:rPr>
                <w:rFonts w:asciiTheme="minorHAnsi" w:eastAsia="Arial Unicode MS" w:hAnsiTheme="minorHAnsi" w:cstheme="minorHAnsi"/>
                <w:iCs/>
                <w:sz w:val="20"/>
                <w:szCs w:val="20"/>
              </w:rPr>
            </w:pPr>
          </w:p>
          <w:p w14:paraId="4D7B2A9F" w14:textId="77777777" w:rsidR="00455FEB" w:rsidRDefault="00455FEB" w:rsidP="00455FEB">
            <w:pPr>
              <w:rPr>
                <w:rFonts w:asciiTheme="minorHAnsi" w:hAnsiTheme="minorHAnsi" w:cstheme="minorHAnsi"/>
                <w:sz w:val="20"/>
                <w:szCs w:val="20"/>
              </w:rPr>
            </w:pPr>
          </w:p>
          <w:p w14:paraId="060A130E" w14:textId="77777777" w:rsidR="00455FEB" w:rsidRDefault="00455FEB" w:rsidP="00455FEB">
            <w:pPr>
              <w:rPr>
                <w:rFonts w:asciiTheme="minorHAnsi" w:hAnsiTheme="minorHAnsi" w:cstheme="minorHAnsi"/>
                <w:sz w:val="20"/>
                <w:szCs w:val="20"/>
              </w:rPr>
            </w:pPr>
          </w:p>
          <w:p w14:paraId="231B6ACD" w14:textId="77777777" w:rsidR="00455FEB" w:rsidRDefault="00455FEB" w:rsidP="00455FEB">
            <w:pPr>
              <w:rPr>
                <w:rFonts w:asciiTheme="minorHAnsi" w:hAnsiTheme="minorHAnsi" w:cstheme="minorHAnsi"/>
                <w:sz w:val="20"/>
                <w:szCs w:val="20"/>
              </w:rPr>
            </w:pPr>
          </w:p>
          <w:p w14:paraId="5840D4D8" w14:textId="77777777" w:rsidR="00455FEB" w:rsidRDefault="00455FEB" w:rsidP="00455FEB">
            <w:pPr>
              <w:rPr>
                <w:rFonts w:asciiTheme="minorHAnsi" w:hAnsiTheme="minorHAnsi" w:cstheme="minorHAnsi"/>
                <w:sz w:val="20"/>
                <w:szCs w:val="20"/>
              </w:rPr>
            </w:pPr>
          </w:p>
          <w:p w14:paraId="080CC0D9" w14:textId="77777777" w:rsidR="00455FEB" w:rsidRDefault="00455FEB" w:rsidP="00455FEB">
            <w:pPr>
              <w:rPr>
                <w:rFonts w:asciiTheme="minorHAnsi" w:hAnsiTheme="minorHAnsi" w:cstheme="minorHAnsi"/>
                <w:sz w:val="20"/>
                <w:szCs w:val="20"/>
              </w:rPr>
            </w:pPr>
          </w:p>
          <w:p w14:paraId="5A10CFAA" w14:textId="77777777" w:rsidR="00455FEB" w:rsidRDefault="00455FEB" w:rsidP="00455FEB">
            <w:pPr>
              <w:rPr>
                <w:rFonts w:asciiTheme="minorHAnsi" w:hAnsiTheme="minorHAnsi" w:cstheme="minorHAnsi"/>
                <w:sz w:val="20"/>
                <w:szCs w:val="20"/>
              </w:rPr>
            </w:pPr>
          </w:p>
          <w:p w14:paraId="38E7893F" w14:textId="77777777" w:rsidR="00455FEB" w:rsidRDefault="00455FEB" w:rsidP="00455FEB">
            <w:pPr>
              <w:rPr>
                <w:rFonts w:asciiTheme="minorHAnsi" w:hAnsiTheme="minorHAnsi" w:cstheme="minorHAnsi"/>
                <w:sz w:val="20"/>
                <w:szCs w:val="20"/>
              </w:rPr>
            </w:pPr>
          </w:p>
          <w:p w14:paraId="1547AB0E" w14:textId="77777777" w:rsidR="00455FEB" w:rsidRDefault="00455FEB" w:rsidP="00455FEB">
            <w:pPr>
              <w:rPr>
                <w:rFonts w:asciiTheme="minorHAnsi" w:hAnsiTheme="minorHAnsi" w:cstheme="minorHAnsi"/>
                <w:sz w:val="20"/>
                <w:szCs w:val="20"/>
              </w:rPr>
            </w:pPr>
          </w:p>
          <w:p w14:paraId="4AB6DDBB" w14:textId="6969A765" w:rsidR="00455FEB" w:rsidRDefault="00455FEB" w:rsidP="00455FEB">
            <w:pPr>
              <w:rPr>
                <w:rFonts w:asciiTheme="minorHAnsi" w:hAnsiTheme="minorHAnsi" w:cstheme="minorHAnsi"/>
                <w:sz w:val="20"/>
                <w:szCs w:val="20"/>
              </w:rPr>
            </w:pPr>
            <w:r>
              <w:rPr>
                <w:rFonts w:asciiTheme="minorHAnsi" w:hAnsiTheme="minorHAnsi" w:cstheme="minorHAnsi"/>
                <w:sz w:val="20"/>
                <w:szCs w:val="20"/>
              </w:rPr>
              <w:t xml:space="preserve">Review the use of book creator and class dojo profiles to support learners celebrating and sharing learning. Use these to continue and support conversations with partners/parents re next steps in learning. </w:t>
            </w:r>
          </w:p>
          <w:p w14:paraId="646533A3" w14:textId="77777777" w:rsidR="00455FEB" w:rsidRDefault="00455FEB" w:rsidP="00455FEB">
            <w:pPr>
              <w:rPr>
                <w:rFonts w:asciiTheme="minorHAnsi" w:hAnsiTheme="minorHAnsi" w:cstheme="minorHAnsi"/>
                <w:sz w:val="20"/>
                <w:szCs w:val="20"/>
              </w:rPr>
            </w:pPr>
          </w:p>
          <w:p w14:paraId="197AD2DA" w14:textId="77777777" w:rsidR="00455FEB" w:rsidRDefault="00455FEB" w:rsidP="00455FEB">
            <w:pPr>
              <w:rPr>
                <w:rFonts w:asciiTheme="minorHAnsi" w:hAnsiTheme="minorHAnsi" w:cstheme="minorHAnsi"/>
                <w:sz w:val="20"/>
                <w:szCs w:val="20"/>
              </w:rPr>
            </w:pPr>
          </w:p>
          <w:p w14:paraId="17F7B87C" w14:textId="77777777" w:rsidR="00455FEB" w:rsidRDefault="00455FEB" w:rsidP="00455FEB">
            <w:pPr>
              <w:rPr>
                <w:rFonts w:asciiTheme="minorHAnsi" w:hAnsiTheme="minorHAnsi" w:cstheme="minorHAnsi"/>
                <w:sz w:val="20"/>
                <w:szCs w:val="20"/>
              </w:rPr>
            </w:pPr>
          </w:p>
          <w:p w14:paraId="156D24DF" w14:textId="77777777" w:rsidR="00455FEB" w:rsidRDefault="00455FEB" w:rsidP="00455FEB">
            <w:pPr>
              <w:rPr>
                <w:rFonts w:asciiTheme="minorHAnsi" w:hAnsiTheme="minorHAnsi" w:cstheme="minorHAnsi"/>
                <w:sz w:val="20"/>
                <w:szCs w:val="20"/>
              </w:rPr>
            </w:pPr>
          </w:p>
          <w:p w14:paraId="172C3EDA" w14:textId="77777777" w:rsidR="00455FEB" w:rsidRDefault="00455FEB" w:rsidP="00455FEB">
            <w:pPr>
              <w:rPr>
                <w:rFonts w:asciiTheme="minorHAnsi" w:hAnsiTheme="minorHAnsi" w:cstheme="minorHAnsi"/>
                <w:sz w:val="20"/>
                <w:szCs w:val="20"/>
              </w:rPr>
            </w:pPr>
          </w:p>
          <w:p w14:paraId="177401BF" w14:textId="77777777" w:rsidR="00455FEB" w:rsidRDefault="00455FEB" w:rsidP="00455FEB">
            <w:pPr>
              <w:rPr>
                <w:rFonts w:asciiTheme="minorHAnsi" w:hAnsiTheme="minorHAnsi" w:cstheme="minorHAnsi"/>
                <w:sz w:val="20"/>
                <w:szCs w:val="20"/>
              </w:rPr>
            </w:pPr>
          </w:p>
          <w:p w14:paraId="5873B9FA" w14:textId="77777777" w:rsidR="00455FEB" w:rsidRDefault="00455FEB" w:rsidP="00455FEB">
            <w:pPr>
              <w:rPr>
                <w:rFonts w:asciiTheme="minorHAnsi" w:hAnsiTheme="minorHAnsi" w:cstheme="minorHAnsi"/>
                <w:sz w:val="20"/>
                <w:szCs w:val="20"/>
              </w:rPr>
            </w:pPr>
          </w:p>
          <w:p w14:paraId="6AB2917F" w14:textId="77777777" w:rsidR="00455FEB" w:rsidRDefault="00455FEB" w:rsidP="00455FEB">
            <w:pPr>
              <w:rPr>
                <w:rFonts w:asciiTheme="minorHAnsi" w:hAnsiTheme="minorHAnsi" w:cstheme="minorHAnsi"/>
                <w:sz w:val="20"/>
                <w:szCs w:val="20"/>
              </w:rPr>
            </w:pPr>
          </w:p>
          <w:p w14:paraId="5F84A1A2" w14:textId="77777777" w:rsidR="00455FEB" w:rsidRDefault="00455FEB" w:rsidP="00455FEB">
            <w:pPr>
              <w:rPr>
                <w:rFonts w:asciiTheme="minorHAnsi" w:hAnsiTheme="minorHAnsi" w:cstheme="minorHAnsi"/>
                <w:sz w:val="20"/>
                <w:szCs w:val="20"/>
              </w:rPr>
            </w:pPr>
          </w:p>
          <w:p w14:paraId="7E399E49" w14:textId="77777777" w:rsidR="00455FEB" w:rsidRDefault="00455FEB" w:rsidP="00455FEB">
            <w:pPr>
              <w:rPr>
                <w:rFonts w:asciiTheme="minorHAnsi" w:hAnsiTheme="minorHAnsi" w:cstheme="minorHAnsi"/>
                <w:sz w:val="20"/>
                <w:szCs w:val="20"/>
              </w:rPr>
            </w:pPr>
          </w:p>
          <w:p w14:paraId="037A5FF1" w14:textId="77777777" w:rsidR="00455FEB" w:rsidRDefault="00455FEB" w:rsidP="00455FEB">
            <w:pPr>
              <w:rPr>
                <w:rFonts w:asciiTheme="minorHAnsi" w:hAnsiTheme="minorHAnsi" w:cstheme="minorHAnsi"/>
                <w:sz w:val="20"/>
                <w:szCs w:val="20"/>
              </w:rPr>
            </w:pPr>
          </w:p>
          <w:p w14:paraId="08BF5920" w14:textId="77777777" w:rsidR="00455FEB" w:rsidRDefault="00455FEB" w:rsidP="00455FEB">
            <w:pPr>
              <w:rPr>
                <w:rFonts w:asciiTheme="minorHAnsi" w:hAnsiTheme="minorHAnsi" w:cstheme="minorHAnsi"/>
                <w:sz w:val="20"/>
                <w:szCs w:val="20"/>
              </w:rPr>
            </w:pPr>
          </w:p>
          <w:p w14:paraId="2FCAD96C" w14:textId="77777777" w:rsidR="00455FEB" w:rsidRPr="00F779D0" w:rsidRDefault="00455FEB" w:rsidP="00455FEB">
            <w:pPr>
              <w:rPr>
                <w:rFonts w:asciiTheme="minorHAnsi" w:hAnsiTheme="minorHAnsi" w:cstheme="minorHAnsi"/>
                <w:sz w:val="20"/>
                <w:szCs w:val="20"/>
              </w:rPr>
            </w:pPr>
            <w:r w:rsidRPr="00F779D0">
              <w:rPr>
                <w:rFonts w:asciiTheme="minorHAnsi" w:hAnsiTheme="minorHAnsi" w:cstheme="minorHAnsi"/>
                <w:sz w:val="20"/>
                <w:szCs w:val="20"/>
              </w:rPr>
              <w:t xml:space="preserve">SIP priorities must continue to support the development of creative engaging approaches to meet the needs of all learners. This includes differentiation and inclusion strategies for all learners.  </w:t>
            </w:r>
          </w:p>
          <w:p w14:paraId="1403D1F0" w14:textId="77777777" w:rsidR="00455FEB" w:rsidRPr="00F779D0" w:rsidRDefault="00455FEB" w:rsidP="00455FEB">
            <w:pPr>
              <w:rPr>
                <w:rFonts w:asciiTheme="minorHAnsi" w:hAnsiTheme="minorHAnsi" w:cstheme="minorHAnsi"/>
                <w:sz w:val="20"/>
                <w:szCs w:val="20"/>
              </w:rPr>
            </w:pPr>
            <w:r w:rsidRPr="00F779D0">
              <w:rPr>
                <w:rFonts w:asciiTheme="minorHAnsi" w:hAnsiTheme="minorHAnsi" w:cstheme="minorHAnsi"/>
                <w:sz w:val="20"/>
                <w:szCs w:val="20"/>
              </w:rPr>
              <w:t>To continue to increase the number of learners that report that they can influence change through pupil participation groups, class engagement and individual conversation.</w:t>
            </w:r>
          </w:p>
          <w:p w14:paraId="7199A586" w14:textId="77777777" w:rsidR="00455FEB" w:rsidRDefault="00455FEB" w:rsidP="00455FEB">
            <w:pPr>
              <w:rPr>
                <w:rFonts w:asciiTheme="minorHAnsi" w:hAnsiTheme="minorHAnsi" w:cstheme="minorHAnsi"/>
                <w:sz w:val="20"/>
                <w:szCs w:val="20"/>
              </w:rPr>
            </w:pPr>
          </w:p>
          <w:p w14:paraId="2E6FEE81" w14:textId="77777777" w:rsidR="00455FEB" w:rsidRDefault="00455FEB" w:rsidP="00455FEB">
            <w:pPr>
              <w:rPr>
                <w:rFonts w:asciiTheme="minorHAnsi" w:hAnsiTheme="minorHAnsi" w:cstheme="minorHAnsi"/>
                <w:sz w:val="20"/>
                <w:szCs w:val="20"/>
              </w:rPr>
            </w:pPr>
          </w:p>
          <w:p w14:paraId="171DA933" w14:textId="77777777" w:rsidR="00455FEB" w:rsidRDefault="00455FEB" w:rsidP="00455FEB">
            <w:pPr>
              <w:rPr>
                <w:rFonts w:asciiTheme="minorHAnsi" w:hAnsiTheme="minorHAnsi" w:cstheme="minorHAnsi"/>
                <w:sz w:val="20"/>
                <w:szCs w:val="20"/>
              </w:rPr>
            </w:pPr>
          </w:p>
          <w:p w14:paraId="67F0D74D" w14:textId="77777777" w:rsidR="00455FEB" w:rsidRDefault="00455FEB" w:rsidP="00455FEB">
            <w:pPr>
              <w:rPr>
                <w:rFonts w:asciiTheme="minorHAnsi" w:hAnsiTheme="minorHAnsi" w:cstheme="minorHAnsi"/>
                <w:sz w:val="20"/>
                <w:szCs w:val="20"/>
              </w:rPr>
            </w:pPr>
          </w:p>
          <w:p w14:paraId="1D8093A5" w14:textId="77777777" w:rsidR="00455FEB" w:rsidRDefault="00455FEB" w:rsidP="00455FEB">
            <w:pPr>
              <w:rPr>
                <w:rFonts w:asciiTheme="minorHAnsi" w:hAnsiTheme="minorHAnsi" w:cstheme="minorHAnsi"/>
                <w:sz w:val="20"/>
                <w:szCs w:val="20"/>
              </w:rPr>
            </w:pPr>
          </w:p>
          <w:p w14:paraId="68ACDF48" w14:textId="77777777" w:rsidR="00455FEB" w:rsidRDefault="00455FEB" w:rsidP="00455FEB">
            <w:pPr>
              <w:rPr>
                <w:rFonts w:asciiTheme="minorHAnsi" w:hAnsiTheme="minorHAnsi" w:cstheme="minorHAnsi"/>
                <w:sz w:val="20"/>
                <w:szCs w:val="20"/>
              </w:rPr>
            </w:pPr>
          </w:p>
          <w:p w14:paraId="4AFEABCA" w14:textId="77777777" w:rsidR="00455FEB" w:rsidRDefault="00455FEB" w:rsidP="00455FEB">
            <w:pPr>
              <w:rPr>
                <w:rFonts w:asciiTheme="minorHAnsi" w:hAnsiTheme="minorHAnsi" w:cstheme="minorHAnsi"/>
                <w:sz w:val="20"/>
                <w:szCs w:val="20"/>
              </w:rPr>
            </w:pPr>
          </w:p>
          <w:p w14:paraId="27114E09" w14:textId="77777777" w:rsidR="00455FEB" w:rsidRDefault="00455FEB" w:rsidP="00455FEB">
            <w:pPr>
              <w:rPr>
                <w:rFonts w:asciiTheme="minorHAnsi" w:hAnsiTheme="minorHAnsi" w:cstheme="minorHAnsi"/>
                <w:sz w:val="20"/>
                <w:szCs w:val="20"/>
              </w:rPr>
            </w:pPr>
          </w:p>
          <w:p w14:paraId="5DEB6717" w14:textId="4F9FC1EC" w:rsidR="00455FEB" w:rsidRDefault="00455FEB" w:rsidP="00455FEB">
            <w:pPr>
              <w:rPr>
                <w:rFonts w:asciiTheme="minorHAnsi" w:hAnsiTheme="minorHAnsi" w:cstheme="minorHAnsi"/>
                <w:sz w:val="20"/>
                <w:szCs w:val="20"/>
              </w:rPr>
            </w:pPr>
          </w:p>
          <w:p w14:paraId="3EDF5566" w14:textId="6E07D7DE" w:rsidR="00455FEB" w:rsidRDefault="00455FEB" w:rsidP="00455FEB">
            <w:pPr>
              <w:rPr>
                <w:rFonts w:asciiTheme="minorHAnsi" w:hAnsiTheme="minorHAnsi" w:cstheme="minorHAnsi"/>
                <w:sz w:val="20"/>
                <w:szCs w:val="20"/>
              </w:rPr>
            </w:pPr>
          </w:p>
          <w:p w14:paraId="3DF141F4" w14:textId="442A58FA" w:rsidR="00455FEB" w:rsidRDefault="00455FEB" w:rsidP="00455FEB">
            <w:pPr>
              <w:rPr>
                <w:rFonts w:asciiTheme="minorHAnsi" w:hAnsiTheme="minorHAnsi" w:cstheme="minorHAnsi"/>
                <w:sz w:val="20"/>
                <w:szCs w:val="20"/>
              </w:rPr>
            </w:pPr>
          </w:p>
          <w:p w14:paraId="27A445BD" w14:textId="463F428C" w:rsidR="00455FEB" w:rsidRDefault="00455FEB" w:rsidP="00455FEB">
            <w:pPr>
              <w:rPr>
                <w:rFonts w:asciiTheme="minorHAnsi" w:hAnsiTheme="minorHAnsi" w:cstheme="minorHAnsi"/>
                <w:sz w:val="20"/>
                <w:szCs w:val="20"/>
              </w:rPr>
            </w:pPr>
          </w:p>
          <w:p w14:paraId="03E8C3D6" w14:textId="3B837D38" w:rsidR="00455FEB" w:rsidRDefault="00455FEB" w:rsidP="00455FEB">
            <w:pPr>
              <w:rPr>
                <w:rFonts w:asciiTheme="minorHAnsi" w:hAnsiTheme="minorHAnsi" w:cstheme="minorHAnsi"/>
                <w:sz w:val="20"/>
                <w:szCs w:val="20"/>
              </w:rPr>
            </w:pPr>
          </w:p>
          <w:p w14:paraId="3E679E7E" w14:textId="77777777" w:rsidR="00455FEB" w:rsidRDefault="00455FEB" w:rsidP="00455FEB">
            <w:pPr>
              <w:rPr>
                <w:rFonts w:asciiTheme="minorHAnsi" w:hAnsiTheme="minorHAnsi" w:cstheme="minorHAnsi"/>
                <w:sz w:val="20"/>
                <w:szCs w:val="20"/>
              </w:rPr>
            </w:pPr>
          </w:p>
          <w:p w14:paraId="2ADEC38F" w14:textId="77777777" w:rsidR="00455FEB" w:rsidRDefault="00455FEB" w:rsidP="00455FEB">
            <w:pPr>
              <w:rPr>
                <w:rFonts w:asciiTheme="minorHAnsi" w:hAnsiTheme="minorHAnsi" w:cstheme="minorHAnsi"/>
                <w:sz w:val="20"/>
                <w:szCs w:val="20"/>
              </w:rPr>
            </w:pPr>
          </w:p>
          <w:p w14:paraId="3F01157F" w14:textId="77777777" w:rsidR="00455FEB" w:rsidRDefault="00455FEB" w:rsidP="00455FEB">
            <w:pPr>
              <w:rPr>
                <w:rFonts w:asciiTheme="minorHAnsi" w:hAnsiTheme="minorHAnsi" w:cstheme="minorHAnsi"/>
                <w:sz w:val="20"/>
                <w:szCs w:val="20"/>
              </w:rPr>
            </w:pPr>
          </w:p>
          <w:p w14:paraId="27A28D18" w14:textId="4BEB9356" w:rsidR="00455FEB" w:rsidRDefault="00455FEB" w:rsidP="00455FEB">
            <w:pPr>
              <w:rPr>
                <w:rFonts w:asciiTheme="minorHAnsi" w:hAnsiTheme="minorHAnsi" w:cstheme="minorHAnsi"/>
                <w:sz w:val="20"/>
                <w:szCs w:val="20"/>
              </w:rPr>
            </w:pPr>
            <w:r>
              <w:rPr>
                <w:rFonts w:asciiTheme="minorHAnsi" w:hAnsiTheme="minorHAnsi" w:cstheme="minorHAnsi"/>
                <w:sz w:val="20"/>
                <w:szCs w:val="20"/>
              </w:rPr>
              <w:t xml:space="preserve">Reflect on the play provision, linked to raising attainment at Early level . use observations form classroom visits to challenge practice </w:t>
            </w:r>
          </w:p>
          <w:p w14:paraId="27803444" w14:textId="4E6F57C7" w:rsidR="00455FEB" w:rsidRDefault="00455FEB" w:rsidP="00455FEB">
            <w:pPr>
              <w:rPr>
                <w:rFonts w:asciiTheme="minorHAnsi" w:hAnsiTheme="minorHAnsi" w:cstheme="minorHAnsi"/>
                <w:sz w:val="20"/>
                <w:szCs w:val="20"/>
              </w:rPr>
            </w:pPr>
          </w:p>
          <w:p w14:paraId="20873FB7" w14:textId="118C1A74" w:rsidR="00455FEB" w:rsidRDefault="00455FEB" w:rsidP="00455FEB">
            <w:pPr>
              <w:rPr>
                <w:rFonts w:asciiTheme="minorHAnsi" w:hAnsiTheme="minorHAnsi" w:cstheme="minorHAnsi"/>
                <w:sz w:val="20"/>
                <w:szCs w:val="20"/>
              </w:rPr>
            </w:pPr>
          </w:p>
          <w:p w14:paraId="46DF976D" w14:textId="6F415009" w:rsidR="00455FEB" w:rsidRDefault="00455FEB" w:rsidP="00455FEB">
            <w:pPr>
              <w:rPr>
                <w:rFonts w:asciiTheme="minorHAnsi" w:hAnsiTheme="minorHAnsi" w:cstheme="minorHAnsi"/>
                <w:sz w:val="20"/>
                <w:szCs w:val="20"/>
              </w:rPr>
            </w:pPr>
          </w:p>
          <w:p w14:paraId="37A85218" w14:textId="1073DE03" w:rsidR="00455FEB" w:rsidRDefault="00455FEB" w:rsidP="00455FEB">
            <w:pPr>
              <w:rPr>
                <w:rFonts w:asciiTheme="minorHAnsi" w:hAnsiTheme="minorHAnsi" w:cstheme="minorHAnsi"/>
                <w:sz w:val="20"/>
                <w:szCs w:val="20"/>
              </w:rPr>
            </w:pPr>
          </w:p>
          <w:p w14:paraId="4818CE5D" w14:textId="056D7CAB" w:rsidR="00455FEB" w:rsidRDefault="00455FEB" w:rsidP="00455FEB">
            <w:pPr>
              <w:rPr>
                <w:rFonts w:asciiTheme="minorHAnsi" w:hAnsiTheme="minorHAnsi" w:cstheme="minorHAnsi"/>
                <w:sz w:val="20"/>
                <w:szCs w:val="20"/>
              </w:rPr>
            </w:pPr>
          </w:p>
          <w:p w14:paraId="54546E82" w14:textId="3ACF0CD7" w:rsidR="00455FEB" w:rsidRDefault="00455FEB" w:rsidP="00455FEB">
            <w:pPr>
              <w:rPr>
                <w:rFonts w:asciiTheme="minorHAnsi" w:hAnsiTheme="minorHAnsi" w:cstheme="minorHAnsi"/>
                <w:sz w:val="20"/>
                <w:szCs w:val="20"/>
              </w:rPr>
            </w:pPr>
          </w:p>
          <w:p w14:paraId="342C73B7" w14:textId="247F85AA" w:rsidR="00455FEB" w:rsidRDefault="00455FEB" w:rsidP="00455FEB">
            <w:pPr>
              <w:rPr>
                <w:rFonts w:asciiTheme="minorHAnsi" w:hAnsiTheme="minorHAnsi" w:cstheme="minorHAnsi"/>
                <w:sz w:val="20"/>
                <w:szCs w:val="20"/>
              </w:rPr>
            </w:pPr>
          </w:p>
          <w:p w14:paraId="4B379D8E" w14:textId="3BFF7D55" w:rsidR="00455FEB" w:rsidRDefault="00455FEB" w:rsidP="00455FEB">
            <w:pPr>
              <w:rPr>
                <w:rFonts w:asciiTheme="minorHAnsi" w:hAnsiTheme="minorHAnsi" w:cstheme="minorHAnsi"/>
                <w:sz w:val="20"/>
                <w:szCs w:val="20"/>
              </w:rPr>
            </w:pPr>
          </w:p>
          <w:p w14:paraId="53780B68" w14:textId="2CC67E71" w:rsidR="00455FEB" w:rsidRDefault="00455FEB" w:rsidP="00455FEB">
            <w:pPr>
              <w:rPr>
                <w:rFonts w:asciiTheme="minorHAnsi" w:hAnsiTheme="minorHAnsi" w:cstheme="minorHAnsi"/>
                <w:sz w:val="20"/>
                <w:szCs w:val="20"/>
              </w:rPr>
            </w:pPr>
          </w:p>
          <w:p w14:paraId="55ED7051" w14:textId="7C52EA09" w:rsidR="00455FEB" w:rsidRDefault="00455FEB" w:rsidP="00455FEB">
            <w:pPr>
              <w:rPr>
                <w:rFonts w:asciiTheme="minorHAnsi" w:hAnsiTheme="minorHAnsi" w:cstheme="minorHAnsi"/>
                <w:sz w:val="20"/>
                <w:szCs w:val="20"/>
              </w:rPr>
            </w:pPr>
          </w:p>
          <w:p w14:paraId="13E9667D" w14:textId="42167608" w:rsidR="00455FEB" w:rsidRDefault="00455FEB" w:rsidP="00455FEB">
            <w:pPr>
              <w:rPr>
                <w:rFonts w:asciiTheme="minorHAnsi" w:hAnsiTheme="minorHAnsi" w:cstheme="minorHAnsi"/>
                <w:sz w:val="20"/>
                <w:szCs w:val="20"/>
              </w:rPr>
            </w:pPr>
          </w:p>
          <w:p w14:paraId="72BAD936" w14:textId="4BA58390" w:rsidR="00455FEB" w:rsidRDefault="00455FEB" w:rsidP="00455FEB">
            <w:pPr>
              <w:rPr>
                <w:rFonts w:asciiTheme="minorHAnsi" w:hAnsiTheme="minorHAnsi" w:cstheme="minorHAnsi"/>
                <w:sz w:val="20"/>
                <w:szCs w:val="20"/>
              </w:rPr>
            </w:pPr>
          </w:p>
          <w:p w14:paraId="27B4FBDD" w14:textId="63259ABA" w:rsidR="00455FEB" w:rsidRDefault="00455FEB" w:rsidP="00455FEB">
            <w:pPr>
              <w:rPr>
                <w:rFonts w:asciiTheme="minorHAnsi" w:hAnsiTheme="minorHAnsi" w:cstheme="minorHAnsi"/>
                <w:sz w:val="20"/>
                <w:szCs w:val="20"/>
              </w:rPr>
            </w:pPr>
          </w:p>
          <w:p w14:paraId="34ADB8D3" w14:textId="6B38D47A" w:rsidR="00455FEB" w:rsidRDefault="00455FEB" w:rsidP="00455FEB">
            <w:pPr>
              <w:rPr>
                <w:rFonts w:asciiTheme="minorHAnsi" w:hAnsiTheme="minorHAnsi" w:cstheme="minorHAnsi"/>
                <w:sz w:val="20"/>
                <w:szCs w:val="20"/>
              </w:rPr>
            </w:pPr>
          </w:p>
          <w:p w14:paraId="7E3C4A92" w14:textId="68D1D7F3" w:rsidR="00455FEB" w:rsidRDefault="00455FEB" w:rsidP="00455FEB">
            <w:pPr>
              <w:rPr>
                <w:rFonts w:asciiTheme="minorHAnsi" w:hAnsiTheme="minorHAnsi" w:cstheme="minorHAnsi"/>
                <w:sz w:val="20"/>
                <w:szCs w:val="20"/>
              </w:rPr>
            </w:pPr>
          </w:p>
          <w:p w14:paraId="55566B1B" w14:textId="60C6888F" w:rsidR="00455FEB" w:rsidRDefault="00455FEB" w:rsidP="00455FEB">
            <w:pPr>
              <w:rPr>
                <w:rFonts w:asciiTheme="minorHAnsi" w:hAnsiTheme="minorHAnsi" w:cstheme="minorHAnsi"/>
                <w:sz w:val="20"/>
                <w:szCs w:val="20"/>
              </w:rPr>
            </w:pPr>
          </w:p>
          <w:p w14:paraId="3B71B748" w14:textId="714FCC2A" w:rsidR="00455FEB" w:rsidRDefault="00455FEB" w:rsidP="00455FEB">
            <w:pPr>
              <w:rPr>
                <w:rFonts w:asciiTheme="minorHAnsi" w:hAnsiTheme="minorHAnsi" w:cstheme="minorHAnsi"/>
                <w:sz w:val="20"/>
                <w:szCs w:val="20"/>
              </w:rPr>
            </w:pPr>
          </w:p>
          <w:p w14:paraId="1D584D03" w14:textId="0BF37971" w:rsidR="00455FEB" w:rsidRDefault="00455FEB" w:rsidP="00455FEB">
            <w:pPr>
              <w:rPr>
                <w:rFonts w:asciiTheme="minorHAnsi" w:hAnsiTheme="minorHAnsi" w:cstheme="minorHAnsi"/>
                <w:sz w:val="20"/>
                <w:szCs w:val="20"/>
              </w:rPr>
            </w:pPr>
          </w:p>
          <w:p w14:paraId="16869881" w14:textId="18B8E8C6" w:rsidR="00455FEB" w:rsidRDefault="00455FEB" w:rsidP="00455FEB">
            <w:pPr>
              <w:rPr>
                <w:rFonts w:asciiTheme="minorHAnsi" w:hAnsiTheme="minorHAnsi" w:cstheme="minorHAnsi"/>
                <w:sz w:val="20"/>
                <w:szCs w:val="20"/>
              </w:rPr>
            </w:pPr>
          </w:p>
          <w:p w14:paraId="08C6BA97" w14:textId="52A965F9" w:rsidR="00455FEB" w:rsidRDefault="00455FEB" w:rsidP="00455FEB">
            <w:pPr>
              <w:rPr>
                <w:rFonts w:asciiTheme="minorHAnsi" w:hAnsiTheme="minorHAnsi" w:cstheme="minorHAnsi"/>
                <w:sz w:val="20"/>
                <w:szCs w:val="20"/>
              </w:rPr>
            </w:pPr>
          </w:p>
          <w:p w14:paraId="47B9D141" w14:textId="31C758D3" w:rsidR="00455FEB" w:rsidRDefault="00455FEB" w:rsidP="00455FEB">
            <w:pPr>
              <w:rPr>
                <w:rFonts w:asciiTheme="minorHAnsi" w:hAnsiTheme="minorHAnsi" w:cstheme="minorHAnsi"/>
                <w:sz w:val="20"/>
                <w:szCs w:val="20"/>
              </w:rPr>
            </w:pPr>
          </w:p>
          <w:p w14:paraId="47A751C5" w14:textId="262CE5E0" w:rsidR="00455FEB" w:rsidRDefault="00455FEB" w:rsidP="00455FEB">
            <w:pPr>
              <w:rPr>
                <w:rFonts w:asciiTheme="minorHAnsi" w:hAnsiTheme="minorHAnsi" w:cstheme="minorHAnsi"/>
                <w:sz w:val="20"/>
                <w:szCs w:val="20"/>
              </w:rPr>
            </w:pPr>
          </w:p>
          <w:p w14:paraId="237B84EA" w14:textId="7ECE770B" w:rsidR="00455FEB" w:rsidRDefault="00455FEB" w:rsidP="00455FEB">
            <w:pPr>
              <w:rPr>
                <w:rFonts w:asciiTheme="minorHAnsi" w:hAnsiTheme="minorHAnsi" w:cstheme="minorHAnsi"/>
                <w:sz w:val="20"/>
                <w:szCs w:val="20"/>
              </w:rPr>
            </w:pPr>
          </w:p>
          <w:p w14:paraId="51B9D1B0" w14:textId="5A5BCFDA" w:rsidR="00455FEB" w:rsidRDefault="00455FEB" w:rsidP="00455FEB">
            <w:pPr>
              <w:rPr>
                <w:rFonts w:asciiTheme="minorHAnsi" w:hAnsiTheme="minorHAnsi" w:cstheme="minorHAnsi"/>
                <w:sz w:val="20"/>
                <w:szCs w:val="20"/>
              </w:rPr>
            </w:pPr>
          </w:p>
          <w:p w14:paraId="0F41BA96" w14:textId="08842161" w:rsidR="00455FEB" w:rsidRDefault="00455FEB" w:rsidP="00455FEB">
            <w:pPr>
              <w:rPr>
                <w:rFonts w:asciiTheme="minorHAnsi" w:hAnsiTheme="minorHAnsi" w:cstheme="minorHAnsi"/>
                <w:sz w:val="20"/>
                <w:szCs w:val="20"/>
              </w:rPr>
            </w:pPr>
          </w:p>
          <w:p w14:paraId="5001464D" w14:textId="22D0246E" w:rsidR="00455FEB" w:rsidRDefault="00455FEB" w:rsidP="00455FEB">
            <w:pPr>
              <w:rPr>
                <w:rFonts w:asciiTheme="minorHAnsi" w:hAnsiTheme="minorHAnsi" w:cstheme="minorHAnsi"/>
                <w:sz w:val="20"/>
                <w:szCs w:val="20"/>
              </w:rPr>
            </w:pPr>
          </w:p>
          <w:p w14:paraId="2612423D" w14:textId="156D9337" w:rsidR="00455FEB" w:rsidRDefault="00455FEB" w:rsidP="00455FEB">
            <w:pPr>
              <w:rPr>
                <w:rFonts w:asciiTheme="minorHAnsi" w:hAnsiTheme="minorHAnsi" w:cstheme="minorHAnsi"/>
                <w:sz w:val="20"/>
                <w:szCs w:val="20"/>
              </w:rPr>
            </w:pPr>
          </w:p>
          <w:p w14:paraId="27B5535D" w14:textId="41F50825" w:rsidR="00455FEB" w:rsidRDefault="00455FEB" w:rsidP="00455FEB">
            <w:pPr>
              <w:rPr>
                <w:rFonts w:asciiTheme="minorHAnsi" w:hAnsiTheme="minorHAnsi" w:cstheme="minorHAnsi"/>
                <w:sz w:val="20"/>
                <w:szCs w:val="20"/>
              </w:rPr>
            </w:pPr>
          </w:p>
          <w:p w14:paraId="704659CA" w14:textId="6A55F5DE" w:rsidR="00455FEB" w:rsidRDefault="00455FEB" w:rsidP="00455FEB">
            <w:pPr>
              <w:rPr>
                <w:rFonts w:asciiTheme="minorHAnsi" w:hAnsiTheme="minorHAnsi" w:cstheme="minorHAnsi"/>
                <w:sz w:val="20"/>
                <w:szCs w:val="20"/>
              </w:rPr>
            </w:pPr>
          </w:p>
          <w:p w14:paraId="7EC647DF" w14:textId="3E363CC4" w:rsidR="00455FEB" w:rsidRDefault="00455FEB" w:rsidP="00455FEB">
            <w:pPr>
              <w:rPr>
                <w:rFonts w:asciiTheme="minorHAnsi" w:hAnsiTheme="minorHAnsi" w:cstheme="minorHAnsi"/>
                <w:sz w:val="20"/>
                <w:szCs w:val="20"/>
              </w:rPr>
            </w:pPr>
          </w:p>
          <w:p w14:paraId="41C5ED97" w14:textId="6FBDC7A8" w:rsidR="00455FEB" w:rsidRDefault="00455FEB" w:rsidP="00455FEB">
            <w:pPr>
              <w:rPr>
                <w:rFonts w:asciiTheme="minorHAnsi" w:hAnsiTheme="minorHAnsi" w:cstheme="minorHAnsi"/>
                <w:sz w:val="20"/>
                <w:szCs w:val="20"/>
              </w:rPr>
            </w:pPr>
          </w:p>
          <w:p w14:paraId="5EA15EFB" w14:textId="00B43332" w:rsidR="00455FEB" w:rsidRDefault="00455FEB" w:rsidP="00455FEB">
            <w:pPr>
              <w:rPr>
                <w:rFonts w:asciiTheme="minorHAnsi" w:hAnsiTheme="minorHAnsi" w:cstheme="minorHAnsi"/>
                <w:sz w:val="20"/>
                <w:szCs w:val="20"/>
              </w:rPr>
            </w:pPr>
          </w:p>
          <w:p w14:paraId="1C1CC0BC" w14:textId="6964B6D7" w:rsidR="00455FEB" w:rsidRDefault="00455FEB" w:rsidP="00455FEB">
            <w:pPr>
              <w:rPr>
                <w:rFonts w:asciiTheme="minorHAnsi" w:hAnsiTheme="minorHAnsi" w:cstheme="minorHAnsi"/>
                <w:sz w:val="20"/>
                <w:szCs w:val="20"/>
              </w:rPr>
            </w:pPr>
          </w:p>
          <w:p w14:paraId="57C73C02" w14:textId="5A71D661" w:rsidR="00455FEB" w:rsidRDefault="00455FEB" w:rsidP="00455FEB">
            <w:pPr>
              <w:rPr>
                <w:rFonts w:asciiTheme="minorHAnsi" w:hAnsiTheme="minorHAnsi" w:cstheme="minorHAnsi"/>
                <w:sz w:val="20"/>
                <w:szCs w:val="20"/>
              </w:rPr>
            </w:pPr>
          </w:p>
          <w:p w14:paraId="5C3A2293" w14:textId="3B388D44" w:rsidR="00455FEB" w:rsidRDefault="00455FEB" w:rsidP="00455FEB">
            <w:pPr>
              <w:rPr>
                <w:rFonts w:asciiTheme="minorHAnsi" w:hAnsiTheme="minorHAnsi" w:cstheme="minorHAnsi"/>
                <w:sz w:val="20"/>
                <w:szCs w:val="20"/>
              </w:rPr>
            </w:pPr>
          </w:p>
          <w:p w14:paraId="039048DE" w14:textId="4E3B64D6" w:rsidR="00455FEB" w:rsidRDefault="00455FEB" w:rsidP="00455FEB">
            <w:pPr>
              <w:rPr>
                <w:rFonts w:asciiTheme="minorHAnsi" w:hAnsiTheme="minorHAnsi" w:cstheme="minorHAnsi"/>
                <w:sz w:val="20"/>
                <w:szCs w:val="20"/>
              </w:rPr>
            </w:pPr>
          </w:p>
          <w:p w14:paraId="57984C78" w14:textId="70561CC5" w:rsidR="00455FEB" w:rsidRDefault="00455FEB" w:rsidP="00455FEB">
            <w:pPr>
              <w:rPr>
                <w:rFonts w:asciiTheme="minorHAnsi" w:hAnsiTheme="minorHAnsi" w:cstheme="minorHAnsi"/>
                <w:sz w:val="20"/>
                <w:szCs w:val="20"/>
              </w:rPr>
            </w:pPr>
          </w:p>
          <w:p w14:paraId="329A95E6" w14:textId="38BE3DE5" w:rsidR="00455FEB" w:rsidRDefault="00455FEB" w:rsidP="00455FEB">
            <w:pPr>
              <w:rPr>
                <w:rFonts w:asciiTheme="minorHAnsi" w:hAnsiTheme="minorHAnsi" w:cstheme="minorHAnsi"/>
                <w:sz w:val="20"/>
                <w:szCs w:val="20"/>
              </w:rPr>
            </w:pPr>
          </w:p>
          <w:p w14:paraId="75595454" w14:textId="3D904131" w:rsidR="00455FEB" w:rsidRDefault="00455FEB" w:rsidP="00455FEB">
            <w:pPr>
              <w:rPr>
                <w:rFonts w:asciiTheme="minorHAnsi" w:hAnsiTheme="minorHAnsi" w:cstheme="minorHAnsi"/>
                <w:sz w:val="20"/>
                <w:szCs w:val="20"/>
              </w:rPr>
            </w:pPr>
          </w:p>
          <w:p w14:paraId="6221B829" w14:textId="3471BBC4" w:rsidR="00455FEB" w:rsidRDefault="00455FEB" w:rsidP="00455FEB">
            <w:pPr>
              <w:rPr>
                <w:rFonts w:asciiTheme="minorHAnsi" w:hAnsiTheme="minorHAnsi" w:cstheme="minorHAnsi"/>
                <w:sz w:val="20"/>
                <w:szCs w:val="20"/>
              </w:rPr>
            </w:pPr>
          </w:p>
          <w:p w14:paraId="0A3D17A3" w14:textId="424AB05E" w:rsidR="00455FEB" w:rsidRDefault="00455FEB" w:rsidP="00455FEB">
            <w:pPr>
              <w:rPr>
                <w:rFonts w:asciiTheme="minorHAnsi" w:hAnsiTheme="minorHAnsi" w:cstheme="minorHAnsi"/>
                <w:sz w:val="20"/>
                <w:szCs w:val="20"/>
              </w:rPr>
            </w:pPr>
          </w:p>
          <w:p w14:paraId="465CCC5B" w14:textId="5CC322CD" w:rsidR="00455FEB" w:rsidRDefault="00455FEB" w:rsidP="00455FEB">
            <w:pPr>
              <w:rPr>
                <w:rFonts w:asciiTheme="minorHAnsi" w:hAnsiTheme="minorHAnsi" w:cstheme="minorHAnsi"/>
                <w:sz w:val="20"/>
                <w:szCs w:val="20"/>
              </w:rPr>
            </w:pPr>
          </w:p>
          <w:p w14:paraId="432966F0" w14:textId="77777777" w:rsidR="00455FEB" w:rsidRDefault="00455FEB" w:rsidP="00455FEB">
            <w:pPr>
              <w:jc w:val="center"/>
              <w:rPr>
                <w:rFonts w:asciiTheme="minorHAnsi" w:hAnsiTheme="minorHAnsi" w:cstheme="minorHAnsi"/>
                <w:b/>
                <w:bCs/>
                <w:sz w:val="20"/>
                <w:szCs w:val="20"/>
                <w:u w:val="single"/>
              </w:rPr>
            </w:pPr>
            <w:r w:rsidRPr="00F779D0">
              <w:rPr>
                <w:rFonts w:asciiTheme="minorHAnsi" w:hAnsiTheme="minorHAnsi" w:cstheme="minorHAnsi"/>
                <w:b/>
                <w:bCs/>
                <w:sz w:val="20"/>
                <w:szCs w:val="20"/>
                <w:u w:val="single"/>
              </w:rPr>
              <w:t>Quality of teaching</w:t>
            </w:r>
          </w:p>
          <w:p w14:paraId="451B0962" w14:textId="77777777" w:rsidR="00455FEB" w:rsidRDefault="00455FEB" w:rsidP="00455FEB">
            <w:pPr>
              <w:rPr>
                <w:rFonts w:asciiTheme="minorHAnsi" w:hAnsiTheme="minorHAnsi" w:cstheme="minorHAnsi"/>
                <w:sz w:val="20"/>
                <w:szCs w:val="20"/>
              </w:rPr>
            </w:pPr>
          </w:p>
          <w:p w14:paraId="4E4CDC22" w14:textId="77777777" w:rsidR="002D7E6A" w:rsidRPr="00F779D0" w:rsidRDefault="002D7E6A" w:rsidP="002D7E6A">
            <w:pPr>
              <w:rPr>
                <w:rFonts w:asciiTheme="minorHAnsi" w:hAnsiTheme="minorHAnsi" w:cstheme="minorHAnsi"/>
                <w:sz w:val="20"/>
                <w:szCs w:val="20"/>
              </w:rPr>
            </w:pPr>
            <w:r>
              <w:rPr>
                <w:rFonts w:asciiTheme="minorHAnsi" w:hAnsiTheme="minorHAnsi" w:cstheme="minorHAnsi"/>
                <w:sz w:val="20"/>
                <w:szCs w:val="20"/>
              </w:rPr>
              <w:t>D</w:t>
            </w:r>
            <w:r w:rsidRPr="00F779D0">
              <w:rPr>
                <w:rFonts w:asciiTheme="minorHAnsi" w:hAnsiTheme="minorHAnsi" w:cstheme="minorHAnsi"/>
                <w:sz w:val="20"/>
                <w:szCs w:val="20"/>
              </w:rPr>
              <w:t>evelop all teaching staff’s ability to make effective use of digital technologies in their class to enhance learning experiences for pupils.</w:t>
            </w:r>
          </w:p>
          <w:p w14:paraId="75A5F378" w14:textId="77777777" w:rsidR="002D7E6A" w:rsidRPr="00F779D0" w:rsidRDefault="002D7E6A" w:rsidP="002D7E6A">
            <w:pPr>
              <w:rPr>
                <w:rFonts w:asciiTheme="minorHAnsi" w:hAnsiTheme="minorHAnsi" w:cstheme="minorHAnsi"/>
                <w:sz w:val="20"/>
                <w:szCs w:val="20"/>
              </w:rPr>
            </w:pPr>
            <w:r w:rsidRPr="00F779D0">
              <w:rPr>
                <w:rFonts w:asciiTheme="minorHAnsi" w:hAnsiTheme="minorHAnsi" w:cstheme="minorHAnsi"/>
                <w:sz w:val="20"/>
                <w:szCs w:val="20"/>
              </w:rPr>
              <w:t>All staff will achieve basic skills competencies as outlined in Digi Learn Scotland</w:t>
            </w:r>
          </w:p>
          <w:p w14:paraId="7A7A2ABE" w14:textId="77777777" w:rsidR="002D7E6A" w:rsidRDefault="002D7E6A" w:rsidP="002D7E6A">
            <w:pPr>
              <w:jc w:val="center"/>
              <w:rPr>
                <w:rFonts w:asciiTheme="minorHAnsi" w:hAnsiTheme="minorHAnsi" w:cstheme="minorHAnsi"/>
                <w:b/>
                <w:bCs/>
                <w:sz w:val="20"/>
                <w:szCs w:val="20"/>
                <w:u w:val="single"/>
              </w:rPr>
            </w:pPr>
          </w:p>
          <w:p w14:paraId="3BC6A772" w14:textId="77777777" w:rsidR="002D7E6A" w:rsidRDefault="002D7E6A" w:rsidP="002D7E6A">
            <w:pPr>
              <w:jc w:val="center"/>
              <w:rPr>
                <w:rFonts w:asciiTheme="minorHAnsi" w:hAnsiTheme="minorHAnsi" w:cstheme="minorHAnsi"/>
                <w:b/>
                <w:bCs/>
                <w:sz w:val="20"/>
                <w:szCs w:val="20"/>
                <w:u w:val="single"/>
              </w:rPr>
            </w:pPr>
          </w:p>
          <w:p w14:paraId="220B9109" w14:textId="77777777" w:rsidR="00455FEB" w:rsidRDefault="00455FEB" w:rsidP="00455FEB">
            <w:pPr>
              <w:rPr>
                <w:rFonts w:asciiTheme="minorHAnsi" w:hAnsiTheme="minorHAnsi" w:cstheme="minorHAnsi"/>
                <w:sz w:val="20"/>
                <w:szCs w:val="20"/>
              </w:rPr>
            </w:pPr>
          </w:p>
          <w:p w14:paraId="30C7CC67" w14:textId="77777777" w:rsidR="00455FEB" w:rsidRDefault="00455FEB" w:rsidP="00455FEB">
            <w:pPr>
              <w:rPr>
                <w:rFonts w:asciiTheme="minorHAnsi" w:hAnsiTheme="minorHAnsi" w:cstheme="minorHAnsi"/>
                <w:sz w:val="20"/>
                <w:szCs w:val="20"/>
              </w:rPr>
            </w:pPr>
          </w:p>
          <w:p w14:paraId="7BF965DA" w14:textId="77777777" w:rsidR="00455FEB" w:rsidRDefault="00455FEB" w:rsidP="00455FEB">
            <w:pPr>
              <w:rPr>
                <w:rFonts w:asciiTheme="minorHAnsi" w:hAnsiTheme="minorHAnsi" w:cstheme="minorHAnsi"/>
                <w:sz w:val="20"/>
                <w:szCs w:val="20"/>
              </w:rPr>
            </w:pPr>
          </w:p>
          <w:p w14:paraId="29C5659E" w14:textId="77777777" w:rsidR="00455FEB" w:rsidRDefault="00455FEB" w:rsidP="00455FEB">
            <w:pPr>
              <w:rPr>
                <w:rFonts w:asciiTheme="minorHAnsi" w:hAnsiTheme="minorHAnsi" w:cstheme="minorHAnsi"/>
                <w:sz w:val="20"/>
                <w:szCs w:val="20"/>
              </w:rPr>
            </w:pPr>
          </w:p>
          <w:p w14:paraId="14D816F9" w14:textId="77777777" w:rsidR="00455FEB" w:rsidRDefault="00455FEB" w:rsidP="00455FEB">
            <w:pPr>
              <w:rPr>
                <w:rFonts w:asciiTheme="minorHAnsi" w:hAnsiTheme="minorHAnsi" w:cstheme="minorHAnsi"/>
                <w:sz w:val="20"/>
                <w:szCs w:val="20"/>
              </w:rPr>
            </w:pPr>
          </w:p>
          <w:p w14:paraId="40F60741" w14:textId="77777777" w:rsidR="00455FEB" w:rsidRDefault="00455FEB" w:rsidP="00455FEB">
            <w:pPr>
              <w:rPr>
                <w:rFonts w:asciiTheme="minorHAnsi" w:hAnsiTheme="minorHAnsi" w:cstheme="minorHAnsi"/>
                <w:sz w:val="20"/>
                <w:szCs w:val="20"/>
              </w:rPr>
            </w:pPr>
          </w:p>
          <w:p w14:paraId="39811651" w14:textId="77777777" w:rsidR="00455FEB" w:rsidRDefault="00455FEB" w:rsidP="00455FEB">
            <w:pPr>
              <w:rPr>
                <w:rFonts w:asciiTheme="minorHAnsi" w:hAnsiTheme="minorHAnsi" w:cstheme="minorHAnsi"/>
                <w:sz w:val="20"/>
                <w:szCs w:val="20"/>
              </w:rPr>
            </w:pPr>
          </w:p>
          <w:p w14:paraId="2841E2C4" w14:textId="77777777" w:rsidR="00455FEB" w:rsidRDefault="00455FEB" w:rsidP="00455FEB">
            <w:pPr>
              <w:rPr>
                <w:rFonts w:asciiTheme="minorHAnsi" w:hAnsiTheme="minorHAnsi" w:cstheme="minorHAnsi"/>
                <w:sz w:val="20"/>
                <w:szCs w:val="20"/>
              </w:rPr>
            </w:pPr>
          </w:p>
          <w:p w14:paraId="02A53BAB" w14:textId="77777777" w:rsidR="00455FEB" w:rsidRDefault="00455FEB" w:rsidP="00455FEB">
            <w:pPr>
              <w:rPr>
                <w:rFonts w:asciiTheme="minorHAnsi" w:hAnsiTheme="minorHAnsi" w:cstheme="minorHAnsi"/>
                <w:sz w:val="20"/>
                <w:szCs w:val="20"/>
              </w:rPr>
            </w:pPr>
          </w:p>
          <w:p w14:paraId="2922690A" w14:textId="77777777" w:rsidR="00455FEB" w:rsidRDefault="00455FEB" w:rsidP="00455FEB">
            <w:pPr>
              <w:rPr>
                <w:rFonts w:ascii="Arial" w:eastAsia="Arial" w:hAnsi="Arial" w:cs="Arial"/>
                <w:b/>
                <w:bCs/>
              </w:rPr>
            </w:pPr>
          </w:p>
          <w:p w14:paraId="1246864F" w14:textId="77777777" w:rsidR="002D7E6A" w:rsidRDefault="002D7E6A" w:rsidP="00455FEB">
            <w:pPr>
              <w:rPr>
                <w:rFonts w:ascii="Arial" w:eastAsia="Arial" w:hAnsi="Arial" w:cs="Arial"/>
                <w:b/>
                <w:bCs/>
              </w:rPr>
            </w:pPr>
          </w:p>
          <w:p w14:paraId="7087376E" w14:textId="77777777" w:rsidR="002D7E6A" w:rsidRDefault="002D7E6A" w:rsidP="00455FEB">
            <w:pPr>
              <w:rPr>
                <w:rFonts w:ascii="Arial" w:eastAsia="Arial" w:hAnsi="Arial" w:cs="Arial"/>
                <w:b/>
                <w:bCs/>
              </w:rPr>
            </w:pPr>
          </w:p>
          <w:p w14:paraId="4D2E74EC" w14:textId="77777777" w:rsidR="002D7E6A" w:rsidRDefault="002D7E6A" w:rsidP="00455FEB">
            <w:pPr>
              <w:rPr>
                <w:rFonts w:ascii="Arial" w:eastAsia="Arial" w:hAnsi="Arial" w:cs="Arial"/>
                <w:b/>
                <w:bCs/>
              </w:rPr>
            </w:pPr>
          </w:p>
          <w:p w14:paraId="15FA82DF" w14:textId="77777777" w:rsidR="002D7E6A" w:rsidRDefault="002D7E6A" w:rsidP="00455FEB">
            <w:pPr>
              <w:rPr>
                <w:rFonts w:ascii="Arial" w:eastAsia="Arial" w:hAnsi="Arial" w:cs="Arial"/>
                <w:b/>
                <w:bCs/>
              </w:rPr>
            </w:pPr>
          </w:p>
          <w:p w14:paraId="3B5E6116" w14:textId="05CE059D" w:rsidR="002D7E6A" w:rsidRPr="00F779D0" w:rsidRDefault="002D7E6A" w:rsidP="002D7E6A">
            <w:pPr>
              <w:rPr>
                <w:rFonts w:asciiTheme="minorHAnsi" w:hAnsiTheme="minorHAnsi" w:cstheme="minorHAnsi"/>
                <w:sz w:val="20"/>
                <w:szCs w:val="20"/>
              </w:rPr>
            </w:pPr>
            <w:r>
              <w:rPr>
                <w:rFonts w:asciiTheme="minorHAnsi" w:hAnsiTheme="minorHAnsi" w:cstheme="minorHAnsi"/>
                <w:sz w:val="20"/>
                <w:szCs w:val="20"/>
              </w:rPr>
              <w:t xml:space="preserve">Enhance collaborative working </w:t>
            </w:r>
            <w:r w:rsidR="005E69BF">
              <w:rPr>
                <w:rFonts w:asciiTheme="minorHAnsi" w:hAnsiTheme="minorHAnsi" w:cstheme="minorHAnsi"/>
                <w:sz w:val="20"/>
                <w:szCs w:val="20"/>
              </w:rPr>
              <w:t xml:space="preserve">to </w:t>
            </w:r>
            <w:r w:rsidR="005E69BF" w:rsidRPr="00F779D0">
              <w:rPr>
                <w:rFonts w:asciiTheme="minorHAnsi" w:hAnsiTheme="minorHAnsi" w:cstheme="minorHAnsi"/>
                <w:sz w:val="20"/>
                <w:szCs w:val="20"/>
              </w:rPr>
              <w:t>identify</w:t>
            </w:r>
            <w:r w:rsidRPr="00F779D0">
              <w:rPr>
                <w:rFonts w:asciiTheme="minorHAnsi" w:hAnsiTheme="minorHAnsi" w:cstheme="minorHAnsi"/>
                <w:sz w:val="20"/>
                <w:szCs w:val="20"/>
              </w:rPr>
              <w:t xml:space="preserve"> school priorities and support with high quality professional learning activities.</w:t>
            </w:r>
          </w:p>
          <w:p w14:paraId="2EBF5F16" w14:textId="77777777" w:rsidR="002D7E6A" w:rsidRPr="00F779D0" w:rsidRDefault="002D7E6A" w:rsidP="002D7E6A">
            <w:pPr>
              <w:rPr>
                <w:rFonts w:asciiTheme="minorHAnsi" w:hAnsiTheme="minorHAnsi" w:cstheme="minorHAnsi"/>
                <w:sz w:val="20"/>
                <w:szCs w:val="20"/>
              </w:rPr>
            </w:pPr>
          </w:p>
          <w:p w14:paraId="713C8C0F" w14:textId="7D9D6364" w:rsidR="002D7E6A" w:rsidRDefault="002D7E6A" w:rsidP="00455FEB">
            <w:pPr>
              <w:rPr>
                <w:rFonts w:ascii="Arial" w:eastAsia="Arial" w:hAnsi="Arial" w:cs="Arial"/>
                <w:b/>
                <w:bCs/>
              </w:rPr>
            </w:pPr>
          </w:p>
          <w:p w14:paraId="66612D7C" w14:textId="77777777" w:rsidR="002D7E6A" w:rsidRPr="002D7E6A" w:rsidRDefault="002D7E6A" w:rsidP="002D7E6A">
            <w:pPr>
              <w:rPr>
                <w:rFonts w:ascii="Arial" w:eastAsia="Arial" w:hAnsi="Arial" w:cs="Arial"/>
              </w:rPr>
            </w:pPr>
          </w:p>
          <w:p w14:paraId="568C7D71" w14:textId="77777777" w:rsidR="002D7E6A" w:rsidRPr="002D7E6A" w:rsidRDefault="002D7E6A" w:rsidP="002D7E6A">
            <w:pPr>
              <w:rPr>
                <w:rFonts w:ascii="Arial" w:eastAsia="Arial" w:hAnsi="Arial" w:cs="Arial"/>
              </w:rPr>
            </w:pPr>
          </w:p>
          <w:p w14:paraId="523BF2FF" w14:textId="77777777" w:rsidR="002D7E6A" w:rsidRPr="002D7E6A" w:rsidRDefault="002D7E6A" w:rsidP="002D7E6A">
            <w:pPr>
              <w:rPr>
                <w:rFonts w:ascii="Arial" w:eastAsia="Arial" w:hAnsi="Arial" w:cs="Arial"/>
              </w:rPr>
            </w:pPr>
          </w:p>
          <w:p w14:paraId="737BD855" w14:textId="77777777" w:rsidR="002D7E6A" w:rsidRPr="002D7E6A" w:rsidRDefault="002D7E6A" w:rsidP="002D7E6A">
            <w:pPr>
              <w:rPr>
                <w:rFonts w:ascii="Arial" w:eastAsia="Arial" w:hAnsi="Arial" w:cs="Arial"/>
              </w:rPr>
            </w:pPr>
          </w:p>
          <w:p w14:paraId="06380EE2" w14:textId="77777777" w:rsidR="002D7E6A" w:rsidRPr="002D7E6A" w:rsidRDefault="002D7E6A" w:rsidP="002D7E6A">
            <w:pPr>
              <w:rPr>
                <w:rFonts w:ascii="Arial" w:eastAsia="Arial" w:hAnsi="Arial" w:cs="Arial"/>
              </w:rPr>
            </w:pPr>
          </w:p>
          <w:p w14:paraId="1A23737E" w14:textId="77777777" w:rsidR="002D7E6A" w:rsidRPr="002D7E6A" w:rsidRDefault="002D7E6A" w:rsidP="002D7E6A">
            <w:pPr>
              <w:rPr>
                <w:rFonts w:ascii="Arial" w:eastAsia="Arial" w:hAnsi="Arial" w:cs="Arial"/>
              </w:rPr>
            </w:pPr>
          </w:p>
          <w:p w14:paraId="2755334D" w14:textId="468B0151" w:rsidR="002D7E6A" w:rsidRDefault="002D7E6A" w:rsidP="002D7E6A">
            <w:pPr>
              <w:rPr>
                <w:rFonts w:ascii="Arial" w:eastAsia="Arial" w:hAnsi="Arial" w:cs="Arial"/>
              </w:rPr>
            </w:pPr>
          </w:p>
          <w:p w14:paraId="5DBE4D3A" w14:textId="03BBE5FA" w:rsidR="002D7E6A" w:rsidRDefault="002D7E6A" w:rsidP="002D7E6A">
            <w:pPr>
              <w:rPr>
                <w:rFonts w:ascii="Arial" w:eastAsia="Arial" w:hAnsi="Arial" w:cs="Arial"/>
              </w:rPr>
            </w:pPr>
          </w:p>
          <w:p w14:paraId="5A726988" w14:textId="30BAA96A" w:rsidR="002D7E6A" w:rsidRDefault="002D7E6A" w:rsidP="002D7E6A">
            <w:pPr>
              <w:rPr>
                <w:rFonts w:ascii="Arial" w:eastAsia="Arial" w:hAnsi="Arial" w:cs="Arial"/>
              </w:rPr>
            </w:pPr>
          </w:p>
          <w:p w14:paraId="04021F8D" w14:textId="2598BEE8" w:rsidR="002D7E6A" w:rsidRDefault="002D7E6A" w:rsidP="002D7E6A">
            <w:pPr>
              <w:rPr>
                <w:rFonts w:ascii="Arial" w:eastAsia="Arial" w:hAnsi="Arial" w:cs="Arial"/>
              </w:rPr>
            </w:pPr>
          </w:p>
          <w:p w14:paraId="6FE0A2B2" w14:textId="4C41392B" w:rsidR="002D7E6A" w:rsidRDefault="002D7E6A" w:rsidP="002D7E6A">
            <w:pPr>
              <w:rPr>
                <w:rFonts w:ascii="Arial" w:eastAsia="Arial" w:hAnsi="Arial" w:cs="Arial"/>
              </w:rPr>
            </w:pPr>
          </w:p>
          <w:p w14:paraId="7D3AF392" w14:textId="0981F433" w:rsidR="002D7E6A" w:rsidRDefault="002D7E6A" w:rsidP="002D7E6A">
            <w:pPr>
              <w:rPr>
                <w:rFonts w:ascii="Arial" w:eastAsia="Arial" w:hAnsi="Arial" w:cs="Arial"/>
              </w:rPr>
            </w:pPr>
          </w:p>
          <w:p w14:paraId="5981F46F" w14:textId="77777777" w:rsidR="002D7E6A" w:rsidRPr="002D7E6A" w:rsidRDefault="002D7E6A" w:rsidP="002D7E6A">
            <w:pPr>
              <w:rPr>
                <w:rFonts w:ascii="Arial" w:eastAsia="Arial" w:hAnsi="Arial" w:cs="Arial"/>
              </w:rPr>
            </w:pPr>
          </w:p>
          <w:p w14:paraId="19FAE3CC" w14:textId="3284B819" w:rsidR="002D7E6A" w:rsidRDefault="002D7E6A" w:rsidP="002D7E6A">
            <w:pPr>
              <w:rPr>
                <w:rFonts w:ascii="Arial" w:eastAsia="Arial" w:hAnsi="Arial" w:cs="Arial"/>
              </w:rPr>
            </w:pPr>
          </w:p>
          <w:p w14:paraId="4FAD8C02" w14:textId="77777777" w:rsidR="002D7E6A" w:rsidRPr="00F779D0" w:rsidRDefault="002D7E6A" w:rsidP="002D7E6A">
            <w:pPr>
              <w:rPr>
                <w:rFonts w:asciiTheme="minorHAnsi" w:hAnsiTheme="minorHAnsi" w:cstheme="minorHAnsi"/>
                <w:sz w:val="20"/>
                <w:szCs w:val="20"/>
              </w:rPr>
            </w:pPr>
            <w:r w:rsidRPr="00F779D0">
              <w:rPr>
                <w:rFonts w:asciiTheme="minorHAnsi" w:hAnsiTheme="minorHAnsi" w:cstheme="minorHAnsi"/>
                <w:sz w:val="20"/>
                <w:szCs w:val="20"/>
              </w:rPr>
              <w:t>Continue to build on quality of provision extending  peer observations between practitioners</w:t>
            </w:r>
          </w:p>
          <w:p w14:paraId="27F032AE" w14:textId="77777777" w:rsidR="002D7E6A" w:rsidRDefault="002D7E6A" w:rsidP="002D7E6A">
            <w:pPr>
              <w:rPr>
                <w:rFonts w:ascii="Arial" w:eastAsia="Arial" w:hAnsi="Arial" w:cs="Arial"/>
              </w:rPr>
            </w:pPr>
          </w:p>
          <w:p w14:paraId="2AB7E9B5" w14:textId="77777777" w:rsidR="002D7E6A" w:rsidRDefault="002D7E6A" w:rsidP="002D7E6A">
            <w:pPr>
              <w:rPr>
                <w:rFonts w:ascii="Arial" w:eastAsia="Arial" w:hAnsi="Arial" w:cs="Arial"/>
              </w:rPr>
            </w:pPr>
          </w:p>
          <w:p w14:paraId="732D5170" w14:textId="77777777" w:rsidR="002D7E6A" w:rsidRDefault="002D7E6A" w:rsidP="002D7E6A">
            <w:pPr>
              <w:rPr>
                <w:rFonts w:ascii="Arial" w:eastAsia="Arial" w:hAnsi="Arial" w:cs="Arial"/>
              </w:rPr>
            </w:pPr>
          </w:p>
          <w:p w14:paraId="6A089638" w14:textId="77777777" w:rsidR="002D7E6A" w:rsidRDefault="002D7E6A" w:rsidP="002D7E6A">
            <w:pPr>
              <w:rPr>
                <w:rFonts w:ascii="Arial" w:eastAsia="Arial" w:hAnsi="Arial" w:cs="Arial"/>
              </w:rPr>
            </w:pPr>
          </w:p>
          <w:p w14:paraId="209C17D9" w14:textId="268A7993" w:rsidR="002D7E6A" w:rsidRDefault="002D7E6A" w:rsidP="002D7E6A">
            <w:pPr>
              <w:rPr>
                <w:rFonts w:ascii="Arial" w:eastAsia="Arial" w:hAnsi="Arial" w:cs="Arial"/>
              </w:rPr>
            </w:pPr>
          </w:p>
          <w:p w14:paraId="2966C0F7" w14:textId="5015144A" w:rsidR="002D7E6A" w:rsidRDefault="002D7E6A" w:rsidP="002D7E6A">
            <w:pPr>
              <w:rPr>
                <w:rFonts w:ascii="Arial" w:eastAsia="Arial" w:hAnsi="Arial" w:cs="Arial"/>
              </w:rPr>
            </w:pPr>
          </w:p>
          <w:p w14:paraId="53B835D8" w14:textId="55F159D8" w:rsidR="002D7E6A" w:rsidRDefault="002D7E6A" w:rsidP="002D7E6A">
            <w:pPr>
              <w:rPr>
                <w:rFonts w:ascii="Arial" w:eastAsia="Arial" w:hAnsi="Arial" w:cs="Arial"/>
              </w:rPr>
            </w:pPr>
          </w:p>
          <w:p w14:paraId="27109B19" w14:textId="02C086A9" w:rsidR="002D7E6A" w:rsidRDefault="002D7E6A" w:rsidP="002D7E6A">
            <w:pPr>
              <w:rPr>
                <w:rFonts w:ascii="Arial" w:eastAsia="Arial" w:hAnsi="Arial" w:cs="Arial"/>
              </w:rPr>
            </w:pPr>
          </w:p>
          <w:p w14:paraId="2EFAAD01" w14:textId="0A321EA1" w:rsidR="002D7E6A" w:rsidRDefault="002D7E6A" w:rsidP="002D7E6A">
            <w:pPr>
              <w:rPr>
                <w:rFonts w:ascii="Arial" w:eastAsia="Arial" w:hAnsi="Arial" w:cs="Arial"/>
              </w:rPr>
            </w:pPr>
          </w:p>
          <w:p w14:paraId="3FCDB133" w14:textId="272AD5E2" w:rsidR="002D7E6A" w:rsidRDefault="002D7E6A" w:rsidP="002D7E6A">
            <w:pPr>
              <w:rPr>
                <w:rFonts w:ascii="Arial" w:eastAsia="Arial" w:hAnsi="Arial" w:cs="Arial"/>
              </w:rPr>
            </w:pPr>
          </w:p>
          <w:p w14:paraId="315C034A" w14:textId="4A9D7DF5" w:rsidR="002D7E6A" w:rsidRDefault="002D7E6A" w:rsidP="002D7E6A">
            <w:pPr>
              <w:rPr>
                <w:rFonts w:ascii="Arial" w:eastAsia="Arial" w:hAnsi="Arial" w:cs="Arial"/>
              </w:rPr>
            </w:pPr>
          </w:p>
          <w:p w14:paraId="16F60C47" w14:textId="054543B6" w:rsidR="002D7E6A" w:rsidRDefault="002D7E6A" w:rsidP="002D7E6A">
            <w:pPr>
              <w:rPr>
                <w:rFonts w:ascii="Arial" w:eastAsia="Arial" w:hAnsi="Arial" w:cs="Arial"/>
              </w:rPr>
            </w:pPr>
          </w:p>
          <w:p w14:paraId="4D434FB1" w14:textId="682B02A5" w:rsidR="002D7E6A" w:rsidRDefault="002D7E6A" w:rsidP="002D7E6A">
            <w:pPr>
              <w:rPr>
                <w:rFonts w:ascii="Arial" w:eastAsia="Arial" w:hAnsi="Arial" w:cs="Arial"/>
              </w:rPr>
            </w:pPr>
          </w:p>
          <w:p w14:paraId="55116648" w14:textId="590E9184" w:rsidR="002D7E6A" w:rsidRDefault="002D7E6A" w:rsidP="002D7E6A">
            <w:pPr>
              <w:rPr>
                <w:rFonts w:ascii="Arial" w:eastAsia="Arial" w:hAnsi="Arial" w:cs="Arial"/>
              </w:rPr>
            </w:pPr>
          </w:p>
          <w:p w14:paraId="1EF1619A" w14:textId="6408244A" w:rsidR="002D7E6A" w:rsidRDefault="002D7E6A" w:rsidP="002D7E6A">
            <w:pPr>
              <w:rPr>
                <w:rFonts w:ascii="Arial" w:eastAsia="Arial" w:hAnsi="Arial" w:cs="Arial"/>
              </w:rPr>
            </w:pPr>
          </w:p>
          <w:p w14:paraId="27651907" w14:textId="7C20E453" w:rsidR="002D7E6A" w:rsidRDefault="002D7E6A" w:rsidP="002D7E6A">
            <w:pPr>
              <w:rPr>
                <w:rFonts w:ascii="Arial" w:eastAsia="Arial" w:hAnsi="Arial" w:cs="Arial"/>
              </w:rPr>
            </w:pPr>
          </w:p>
          <w:p w14:paraId="14E43B37" w14:textId="6F188F5E" w:rsidR="002D7E6A" w:rsidRDefault="002D7E6A" w:rsidP="002D7E6A">
            <w:pPr>
              <w:rPr>
                <w:rFonts w:ascii="Arial" w:eastAsia="Arial" w:hAnsi="Arial" w:cs="Arial"/>
              </w:rPr>
            </w:pPr>
          </w:p>
          <w:p w14:paraId="1C40FBF1" w14:textId="2BF625A5" w:rsidR="002D7E6A" w:rsidRDefault="002D7E6A" w:rsidP="002D7E6A">
            <w:pPr>
              <w:rPr>
                <w:rFonts w:ascii="Arial" w:eastAsia="Arial" w:hAnsi="Arial" w:cs="Arial"/>
              </w:rPr>
            </w:pPr>
          </w:p>
          <w:p w14:paraId="1D0EE8FD" w14:textId="4067955F" w:rsidR="002D7E6A" w:rsidRDefault="002D7E6A" w:rsidP="002D7E6A">
            <w:pPr>
              <w:rPr>
                <w:rFonts w:ascii="Arial" w:eastAsia="Arial" w:hAnsi="Arial" w:cs="Arial"/>
              </w:rPr>
            </w:pPr>
          </w:p>
          <w:p w14:paraId="60DA2DC2" w14:textId="541B7171" w:rsidR="002D7E6A" w:rsidRDefault="002D7E6A" w:rsidP="002D7E6A">
            <w:pPr>
              <w:rPr>
                <w:rFonts w:ascii="Arial" w:eastAsia="Arial" w:hAnsi="Arial" w:cs="Arial"/>
              </w:rPr>
            </w:pPr>
          </w:p>
          <w:p w14:paraId="3BDBDB0F" w14:textId="6C97316E" w:rsidR="002D7E6A" w:rsidRDefault="002D7E6A" w:rsidP="002D7E6A">
            <w:pPr>
              <w:rPr>
                <w:rFonts w:ascii="Arial" w:eastAsia="Arial" w:hAnsi="Arial" w:cs="Arial"/>
              </w:rPr>
            </w:pPr>
          </w:p>
          <w:p w14:paraId="7F502D10" w14:textId="76C6AB26" w:rsidR="002D7E6A" w:rsidRDefault="002D7E6A" w:rsidP="002D7E6A">
            <w:pPr>
              <w:rPr>
                <w:rFonts w:ascii="Arial" w:eastAsia="Arial" w:hAnsi="Arial" w:cs="Arial"/>
              </w:rPr>
            </w:pPr>
          </w:p>
          <w:p w14:paraId="3EA0C58B" w14:textId="0441FC34" w:rsidR="002D7E6A" w:rsidRDefault="002D7E6A" w:rsidP="002D7E6A">
            <w:pPr>
              <w:rPr>
                <w:rFonts w:ascii="Arial" w:eastAsia="Arial" w:hAnsi="Arial" w:cs="Arial"/>
              </w:rPr>
            </w:pPr>
          </w:p>
          <w:p w14:paraId="7274FC47" w14:textId="007A51C9" w:rsidR="002D7E6A" w:rsidRDefault="002D7E6A" w:rsidP="002D7E6A">
            <w:pPr>
              <w:rPr>
                <w:rFonts w:ascii="Arial" w:eastAsia="Arial" w:hAnsi="Arial" w:cs="Arial"/>
              </w:rPr>
            </w:pPr>
          </w:p>
          <w:p w14:paraId="6FA03E5E" w14:textId="396685E0" w:rsidR="002D7E6A" w:rsidRDefault="002D7E6A" w:rsidP="002D7E6A">
            <w:pPr>
              <w:rPr>
                <w:rFonts w:ascii="Arial" w:eastAsia="Arial" w:hAnsi="Arial" w:cs="Arial"/>
              </w:rPr>
            </w:pPr>
          </w:p>
          <w:p w14:paraId="2D2AC20F" w14:textId="28C89D4B" w:rsidR="002D7E6A" w:rsidRDefault="002D7E6A" w:rsidP="002D7E6A">
            <w:pPr>
              <w:rPr>
                <w:rFonts w:ascii="Arial" w:eastAsia="Arial" w:hAnsi="Arial" w:cs="Arial"/>
              </w:rPr>
            </w:pPr>
          </w:p>
          <w:p w14:paraId="33471FDD" w14:textId="3221869C" w:rsidR="002D7E6A" w:rsidRDefault="002D7E6A" w:rsidP="002D7E6A">
            <w:pPr>
              <w:rPr>
                <w:rFonts w:ascii="Arial" w:eastAsia="Arial" w:hAnsi="Arial" w:cs="Arial"/>
              </w:rPr>
            </w:pPr>
          </w:p>
          <w:p w14:paraId="4B35DD45" w14:textId="099EA826" w:rsidR="002D7E6A" w:rsidRDefault="002D7E6A" w:rsidP="002D7E6A">
            <w:pPr>
              <w:rPr>
                <w:rFonts w:ascii="Arial" w:eastAsia="Arial" w:hAnsi="Arial" w:cs="Arial"/>
              </w:rPr>
            </w:pPr>
          </w:p>
          <w:p w14:paraId="26A56CC2" w14:textId="4B8B0BCE" w:rsidR="002D7E6A" w:rsidRDefault="002D7E6A" w:rsidP="002D7E6A">
            <w:pPr>
              <w:rPr>
                <w:rFonts w:ascii="Arial" w:eastAsia="Arial" w:hAnsi="Arial" w:cs="Arial"/>
              </w:rPr>
            </w:pPr>
          </w:p>
          <w:p w14:paraId="3050AA30" w14:textId="1D16C9C0" w:rsidR="002D7E6A" w:rsidRDefault="002D7E6A" w:rsidP="002D7E6A">
            <w:pPr>
              <w:rPr>
                <w:rFonts w:ascii="Arial" w:eastAsia="Arial" w:hAnsi="Arial" w:cs="Arial"/>
              </w:rPr>
            </w:pPr>
          </w:p>
          <w:p w14:paraId="0E468AAB" w14:textId="56965D4C" w:rsidR="002D7E6A" w:rsidRDefault="002D7E6A" w:rsidP="002D7E6A">
            <w:pPr>
              <w:rPr>
                <w:rFonts w:ascii="Arial" w:eastAsia="Arial" w:hAnsi="Arial" w:cs="Arial"/>
              </w:rPr>
            </w:pPr>
          </w:p>
          <w:p w14:paraId="61861F53" w14:textId="7F0D84DC" w:rsidR="002D7E6A" w:rsidRDefault="002D7E6A" w:rsidP="002D7E6A">
            <w:pPr>
              <w:rPr>
                <w:rFonts w:ascii="Arial" w:eastAsia="Arial" w:hAnsi="Arial" w:cs="Arial"/>
              </w:rPr>
            </w:pPr>
          </w:p>
          <w:p w14:paraId="44AEF591" w14:textId="6C915538" w:rsidR="002D7E6A" w:rsidRDefault="002D7E6A" w:rsidP="002D7E6A">
            <w:pPr>
              <w:rPr>
                <w:rFonts w:ascii="Arial" w:eastAsia="Arial" w:hAnsi="Arial" w:cs="Arial"/>
              </w:rPr>
            </w:pPr>
          </w:p>
          <w:p w14:paraId="1E7F300B" w14:textId="1F032132" w:rsidR="002D7E6A" w:rsidRDefault="002D7E6A" w:rsidP="002D7E6A">
            <w:pPr>
              <w:rPr>
                <w:rFonts w:ascii="Arial" w:eastAsia="Arial" w:hAnsi="Arial" w:cs="Arial"/>
              </w:rPr>
            </w:pPr>
          </w:p>
          <w:p w14:paraId="561D3828" w14:textId="36D567A4" w:rsidR="002D7E6A" w:rsidRDefault="002D7E6A" w:rsidP="002D7E6A">
            <w:pPr>
              <w:rPr>
                <w:rFonts w:ascii="Arial" w:eastAsia="Arial" w:hAnsi="Arial" w:cs="Arial"/>
              </w:rPr>
            </w:pPr>
          </w:p>
          <w:p w14:paraId="33F5DE44" w14:textId="2B29DFFE" w:rsidR="002D7E6A" w:rsidRDefault="002D7E6A" w:rsidP="002D7E6A">
            <w:pPr>
              <w:rPr>
                <w:rFonts w:ascii="Arial" w:eastAsia="Arial" w:hAnsi="Arial" w:cs="Arial"/>
              </w:rPr>
            </w:pPr>
          </w:p>
          <w:p w14:paraId="0082F00A" w14:textId="4E963056" w:rsidR="002D7E6A" w:rsidRDefault="002D7E6A" w:rsidP="002D7E6A">
            <w:pPr>
              <w:rPr>
                <w:rFonts w:ascii="Arial" w:eastAsia="Arial" w:hAnsi="Arial" w:cs="Arial"/>
              </w:rPr>
            </w:pPr>
          </w:p>
          <w:p w14:paraId="72C92117" w14:textId="4DEA5DBB" w:rsidR="002D7E6A" w:rsidRDefault="002D7E6A" w:rsidP="002D7E6A">
            <w:pPr>
              <w:rPr>
                <w:rFonts w:ascii="Arial" w:eastAsia="Arial" w:hAnsi="Arial" w:cs="Arial"/>
              </w:rPr>
            </w:pPr>
          </w:p>
          <w:p w14:paraId="331AABC5" w14:textId="2B7EE921" w:rsidR="002D7E6A" w:rsidRDefault="002D7E6A" w:rsidP="002D7E6A">
            <w:pPr>
              <w:rPr>
                <w:rFonts w:ascii="Arial" w:eastAsia="Arial" w:hAnsi="Arial" w:cs="Arial"/>
              </w:rPr>
            </w:pPr>
          </w:p>
          <w:p w14:paraId="3EC268A9" w14:textId="54F1E663" w:rsidR="002D7E6A" w:rsidRDefault="002D7E6A" w:rsidP="002D7E6A">
            <w:pPr>
              <w:rPr>
                <w:rFonts w:ascii="Arial" w:eastAsia="Arial" w:hAnsi="Arial" w:cs="Arial"/>
              </w:rPr>
            </w:pPr>
          </w:p>
          <w:p w14:paraId="5F2044FF" w14:textId="5CB6814E" w:rsidR="002D7E6A" w:rsidRDefault="002D7E6A" w:rsidP="002D7E6A">
            <w:pPr>
              <w:rPr>
                <w:rFonts w:ascii="Arial" w:eastAsia="Arial" w:hAnsi="Arial" w:cs="Arial"/>
              </w:rPr>
            </w:pPr>
          </w:p>
          <w:p w14:paraId="608B7376" w14:textId="0DBAF010" w:rsidR="002D7E6A" w:rsidRDefault="002D7E6A" w:rsidP="002D7E6A">
            <w:pPr>
              <w:rPr>
                <w:rFonts w:ascii="Arial" w:eastAsia="Arial" w:hAnsi="Arial" w:cs="Arial"/>
              </w:rPr>
            </w:pPr>
          </w:p>
          <w:p w14:paraId="57985C52" w14:textId="639761A8" w:rsidR="002D7E6A" w:rsidRDefault="002D7E6A" w:rsidP="002D7E6A">
            <w:pPr>
              <w:rPr>
                <w:rFonts w:ascii="Arial" w:eastAsia="Arial" w:hAnsi="Arial" w:cs="Arial"/>
              </w:rPr>
            </w:pPr>
          </w:p>
          <w:p w14:paraId="418A5D45" w14:textId="668272E4" w:rsidR="002D7E6A" w:rsidRDefault="002D7E6A" w:rsidP="002D7E6A">
            <w:pPr>
              <w:rPr>
                <w:rFonts w:ascii="Arial" w:eastAsia="Arial" w:hAnsi="Arial" w:cs="Arial"/>
              </w:rPr>
            </w:pPr>
          </w:p>
          <w:p w14:paraId="357E8406" w14:textId="3C4F7ACD" w:rsidR="002D7E6A" w:rsidRDefault="002D7E6A" w:rsidP="002D7E6A">
            <w:pPr>
              <w:rPr>
                <w:rFonts w:ascii="Arial" w:eastAsia="Arial" w:hAnsi="Arial" w:cs="Arial"/>
              </w:rPr>
            </w:pPr>
          </w:p>
          <w:p w14:paraId="5026DD7E" w14:textId="45F64374" w:rsidR="002D7E6A" w:rsidRDefault="002D7E6A" w:rsidP="002D7E6A">
            <w:pPr>
              <w:rPr>
                <w:rFonts w:ascii="Arial" w:eastAsia="Arial" w:hAnsi="Arial" w:cs="Arial"/>
              </w:rPr>
            </w:pPr>
          </w:p>
          <w:p w14:paraId="138684AC" w14:textId="55A3205C" w:rsidR="002D7E6A" w:rsidRDefault="002D7E6A" w:rsidP="002D7E6A">
            <w:pPr>
              <w:rPr>
                <w:rFonts w:ascii="Arial" w:eastAsia="Arial" w:hAnsi="Arial" w:cs="Arial"/>
              </w:rPr>
            </w:pPr>
          </w:p>
          <w:p w14:paraId="6E1D5517" w14:textId="7DAFF014" w:rsidR="002D7E6A" w:rsidRDefault="002D7E6A" w:rsidP="002D7E6A">
            <w:pPr>
              <w:rPr>
                <w:rFonts w:ascii="Arial" w:eastAsia="Arial" w:hAnsi="Arial" w:cs="Arial"/>
              </w:rPr>
            </w:pPr>
          </w:p>
          <w:p w14:paraId="619A2101" w14:textId="242519E1" w:rsidR="002D7E6A" w:rsidRDefault="002D7E6A" w:rsidP="002D7E6A">
            <w:pPr>
              <w:rPr>
                <w:rFonts w:ascii="Arial" w:eastAsia="Arial" w:hAnsi="Arial" w:cs="Arial"/>
              </w:rPr>
            </w:pPr>
          </w:p>
          <w:p w14:paraId="3E5E9305" w14:textId="16FD2546" w:rsidR="002D7E6A" w:rsidRDefault="002D7E6A" w:rsidP="002D7E6A">
            <w:pPr>
              <w:rPr>
                <w:rFonts w:ascii="Arial" w:eastAsia="Arial" w:hAnsi="Arial" w:cs="Arial"/>
              </w:rPr>
            </w:pPr>
          </w:p>
          <w:p w14:paraId="088BB0F8" w14:textId="101D4F67" w:rsidR="002D7E6A" w:rsidRDefault="002D7E6A" w:rsidP="002D7E6A">
            <w:pPr>
              <w:rPr>
                <w:rFonts w:ascii="Arial" w:eastAsia="Arial" w:hAnsi="Arial" w:cs="Arial"/>
              </w:rPr>
            </w:pPr>
          </w:p>
          <w:p w14:paraId="4F7BE3FB" w14:textId="5B49B8D7" w:rsidR="002D7E6A" w:rsidRDefault="002D7E6A" w:rsidP="002D7E6A">
            <w:pPr>
              <w:rPr>
                <w:rFonts w:ascii="Arial" w:eastAsia="Arial" w:hAnsi="Arial" w:cs="Arial"/>
              </w:rPr>
            </w:pPr>
          </w:p>
          <w:p w14:paraId="3644E959" w14:textId="7CA5630D" w:rsidR="002D7E6A" w:rsidRDefault="002D7E6A" w:rsidP="002D7E6A">
            <w:pPr>
              <w:rPr>
                <w:rFonts w:ascii="Arial" w:eastAsia="Arial" w:hAnsi="Arial" w:cs="Arial"/>
              </w:rPr>
            </w:pPr>
          </w:p>
          <w:p w14:paraId="6FD5F5B0" w14:textId="5072CB5B" w:rsidR="002D7E6A" w:rsidRDefault="002D7E6A" w:rsidP="002D7E6A">
            <w:pPr>
              <w:rPr>
                <w:rFonts w:ascii="Arial" w:eastAsia="Arial" w:hAnsi="Arial" w:cs="Arial"/>
              </w:rPr>
            </w:pPr>
          </w:p>
          <w:p w14:paraId="5EF04902" w14:textId="549E9F56" w:rsidR="002D7E6A" w:rsidRDefault="002D7E6A" w:rsidP="002D7E6A">
            <w:pPr>
              <w:rPr>
                <w:rFonts w:ascii="Arial" w:eastAsia="Arial" w:hAnsi="Arial" w:cs="Arial"/>
              </w:rPr>
            </w:pPr>
          </w:p>
          <w:p w14:paraId="64539A01" w14:textId="296DD156" w:rsidR="002D7E6A" w:rsidRDefault="002D7E6A" w:rsidP="002D7E6A">
            <w:pPr>
              <w:rPr>
                <w:rFonts w:ascii="Arial" w:eastAsia="Arial" w:hAnsi="Arial" w:cs="Arial"/>
              </w:rPr>
            </w:pPr>
          </w:p>
          <w:p w14:paraId="7504A163" w14:textId="48B6A78F" w:rsidR="002D7E6A" w:rsidRDefault="002D7E6A" w:rsidP="002D7E6A">
            <w:pPr>
              <w:rPr>
                <w:rFonts w:ascii="Arial" w:eastAsia="Arial" w:hAnsi="Arial" w:cs="Arial"/>
              </w:rPr>
            </w:pPr>
          </w:p>
          <w:p w14:paraId="2246E980" w14:textId="4B422562" w:rsidR="002D7E6A" w:rsidRDefault="002D7E6A" w:rsidP="002D7E6A">
            <w:pPr>
              <w:rPr>
                <w:rFonts w:ascii="Arial" w:eastAsia="Arial" w:hAnsi="Arial" w:cs="Arial"/>
              </w:rPr>
            </w:pPr>
          </w:p>
          <w:p w14:paraId="43A10741" w14:textId="37D3B512" w:rsidR="002D7E6A" w:rsidRDefault="002D7E6A" w:rsidP="002D7E6A">
            <w:pPr>
              <w:rPr>
                <w:rFonts w:ascii="Arial" w:eastAsia="Arial" w:hAnsi="Arial" w:cs="Arial"/>
              </w:rPr>
            </w:pPr>
          </w:p>
          <w:p w14:paraId="4FD643B6" w14:textId="77C474CC" w:rsidR="002D7E6A" w:rsidRDefault="002D7E6A" w:rsidP="002D7E6A">
            <w:pPr>
              <w:rPr>
                <w:rFonts w:ascii="Arial" w:eastAsia="Arial" w:hAnsi="Arial" w:cs="Arial"/>
              </w:rPr>
            </w:pPr>
          </w:p>
          <w:p w14:paraId="46C1B856" w14:textId="154D6D21" w:rsidR="002D7E6A" w:rsidRDefault="002D7E6A" w:rsidP="002D7E6A">
            <w:pPr>
              <w:rPr>
                <w:rFonts w:ascii="Arial" w:eastAsia="Arial" w:hAnsi="Arial" w:cs="Arial"/>
              </w:rPr>
            </w:pPr>
          </w:p>
          <w:p w14:paraId="566044AF" w14:textId="1853B7BE" w:rsidR="002D7E6A" w:rsidRDefault="002D7E6A" w:rsidP="002D7E6A">
            <w:pPr>
              <w:rPr>
                <w:rFonts w:ascii="Arial" w:eastAsia="Arial" w:hAnsi="Arial" w:cs="Arial"/>
              </w:rPr>
            </w:pPr>
          </w:p>
          <w:p w14:paraId="5EBCA51A" w14:textId="73E802FF" w:rsidR="002D7E6A" w:rsidRDefault="002D7E6A" w:rsidP="002D7E6A">
            <w:pPr>
              <w:rPr>
                <w:rFonts w:ascii="Arial" w:eastAsia="Arial" w:hAnsi="Arial" w:cs="Arial"/>
              </w:rPr>
            </w:pPr>
          </w:p>
          <w:p w14:paraId="26C7D7F7" w14:textId="481EA117" w:rsidR="002D7E6A" w:rsidRDefault="002D7E6A" w:rsidP="002D7E6A">
            <w:pPr>
              <w:rPr>
                <w:rFonts w:ascii="Arial" w:eastAsia="Arial" w:hAnsi="Arial" w:cs="Arial"/>
              </w:rPr>
            </w:pPr>
          </w:p>
          <w:p w14:paraId="5A16C9F1" w14:textId="00B48691" w:rsidR="002D7E6A" w:rsidRDefault="002D7E6A" w:rsidP="002D7E6A">
            <w:pPr>
              <w:rPr>
                <w:rFonts w:ascii="Arial" w:eastAsia="Arial" w:hAnsi="Arial" w:cs="Arial"/>
              </w:rPr>
            </w:pPr>
          </w:p>
          <w:p w14:paraId="289B1290" w14:textId="7E86FCAE" w:rsidR="002D7E6A" w:rsidRDefault="002D7E6A" w:rsidP="002D7E6A">
            <w:pPr>
              <w:rPr>
                <w:rFonts w:ascii="Arial" w:eastAsia="Arial" w:hAnsi="Arial" w:cs="Arial"/>
              </w:rPr>
            </w:pPr>
          </w:p>
          <w:p w14:paraId="1B989B5F" w14:textId="4179D4F6" w:rsidR="002D7E6A" w:rsidRDefault="002D7E6A" w:rsidP="002D7E6A">
            <w:pPr>
              <w:rPr>
                <w:rFonts w:ascii="Arial" w:eastAsia="Arial" w:hAnsi="Arial" w:cs="Arial"/>
              </w:rPr>
            </w:pPr>
          </w:p>
          <w:p w14:paraId="79EBC94A" w14:textId="08B6A83F" w:rsidR="002D7E6A" w:rsidRDefault="002D7E6A" w:rsidP="002D7E6A">
            <w:pPr>
              <w:rPr>
                <w:rFonts w:ascii="Arial" w:eastAsia="Arial" w:hAnsi="Arial" w:cs="Arial"/>
              </w:rPr>
            </w:pPr>
          </w:p>
          <w:p w14:paraId="62612432" w14:textId="22E302A6" w:rsidR="002D7E6A" w:rsidRDefault="002D7E6A" w:rsidP="002D7E6A">
            <w:pPr>
              <w:rPr>
                <w:rFonts w:ascii="Arial" w:eastAsia="Arial" w:hAnsi="Arial" w:cs="Arial"/>
              </w:rPr>
            </w:pPr>
          </w:p>
          <w:p w14:paraId="79E967DA" w14:textId="57E5CDD0" w:rsidR="002D7E6A" w:rsidRDefault="002D7E6A" w:rsidP="002D7E6A">
            <w:pPr>
              <w:rPr>
                <w:rFonts w:ascii="Arial" w:eastAsia="Arial" w:hAnsi="Arial" w:cs="Arial"/>
              </w:rPr>
            </w:pPr>
          </w:p>
          <w:p w14:paraId="26157F74" w14:textId="3E3D6C58" w:rsidR="002D7E6A" w:rsidRDefault="002D7E6A" w:rsidP="002D7E6A">
            <w:pPr>
              <w:rPr>
                <w:rFonts w:ascii="Arial" w:eastAsia="Arial" w:hAnsi="Arial" w:cs="Arial"/>
              </w:rPr>
            </w:pPr>
          </w:p>
          <w:p w14:paraId="557248E1" w14:textId="0D4524EB" w:rsidR="002D7E6A" w:rsidRDefault="002D7E6A" w:rsidP="002D7E6A">
            <w:pPr>
              <w:rPr>
                <w:rFonts w:ascii="Arial" w:eastAsia="Arial" w:hAnsi="Arial" w:cs="Arial"/>
              </w:rPr>
            </w:pPr>
          </w:p>
          <w:p w14:paraId="30A6128E" w14:textId="7C27E0DD" w:rsidR="002D7E6A" w:rsidRDefault="002D7E6A" w:rsidP="002D7E6A">
            <w:pPr>
              <w:rPr>
                <w:rFonts w:ascii="Arial" w:eastAsia="Arial" w:hAnsi="Arial" w:cs="Arial"/>
              </w:rPr>
            </w:pPr>
          </w:p>
          <w:p w14:paraId="20EA73ED" w14:textId="76815B6F" w:rsidR="002D7E6A" w:rsidRDefault="002D7E6A" w:rsidP="002D7E6A">
            <w:pPr>
              <w:rPr>
                <w:rFonts w:ascii="Arial" w:eastAsia="Arial" w:hAnsi="Arial" w:cs="Arial"/>
              </w:rPr>
            </w:pPr>
          </w:p>
          <w:p w14:paraId="5B9DAEFA" w14:textId="58CB5418" w:rsidR="002D7E6A" w:rsidRDefault="002D7E6A" w:rsidP="002D7E6A">
            <w:pPr>
              <w:rPr>
                <w:rFonts w:ascii="Arial" w:eastAsia="Arial" w:hAnsi="Arial" w:cs="Arial"/>
              </w:rPr>
            </w:pPr>
          </w:p>
          <w:p w14:paraId="0B6608D8" w14:textId="3CA7CCC4" w:rsidR="002D7E6A" w:rsidRDefault="002D7E6A" w:rsidP="002D7E6A">
            <w:pPr>
              <w:rPr>
                <w:rFonts w:ascii="Arial" w:eastAsia="Arial" w:hAnsi="Arial" w:cs="Arial"/>
              </w:rPr>
            </w:pPr>
          </w:p>
          <w:p w14:paraId="0C67562B" w14:textId="097DE55D" w:rsidR="002D7E6A" w:rsidRDefault="002D7E6A" w:rsidP="002D7E6A">
            <w:pPr>
              <w:rPr>
                <w:rFonts w:ascii="Arial" w:eastAsia="Arial" w:hAnsi="Arial" w:cs="Arial"/>
              </w:rPr>
            </w:pPr>
          </w:p>
          <w:p w14:paraId="3DD4C55A" w14:textId="7E1DE667" w:rsidR="002D7E6A" w:rsidRDefault="002D7E6A" w:rsidP="002D7E6A">
            <w:pPr>
              <w:rPr>
                <w:rFonts w:ascii="Arial" w:eastAsia="Arial" w:hAnsi="Arial" w:cs="Arial"/>
              </w:rPr>
            </w:pPr>
          </w:p>
          <w:p w14:paraId="5C1CF42E" w14:textId="16C805C6" w:rsidR="002D7E6A" w:rsidRDefault="002D7E6A" w:rsidP="002D7E6A">
            <w:pPr>
              <w:rPr>
                <w:rFonts w:ascii="Arial" w:eastAsia="Arial" w:hAnsi="Arial" w:cs="Arial"/>
              </w:rPr>
            </w:pPr>
          </w:p>
          <w:p w14:paraId="12922D90" w14:textId="390A83F6" w:rsidR="002D7E6A" w:rsidRDefault="002D7E6A" w:rsidP="002D7E6A">
            <w:pPr>
              <w:rPr>
                <w:rFonts w:ascii="Arial" w:eastAsia="Arial" w:hAnsi="Arial" w:cs="Arial"/>
              </w:rPr>
            </w:pPr>
          </w:p>
          <w:p w14:paraId="3760F7A5" w14:textId="6224C245" w:rsidR="002D7E6A" w:rsidRPr="00F779D0" w:rsidRDefault="002D7E6A" w:rsidP="002D7E6A">
            <w:pPr>
              <w:rPr>
                <w:rFonts w:asciiTheme="minorHAnsi" w:hAnsiTheme="minorHAnsi" w:cstheme="minorHAnsi"/>
                <w:sz w:val="20"/>
                <w:szCs w:val="20"/>
              </w:rPr>
            </w:pPr>
            <w:r>
              <w:rPr>
                <w:rFonts w:asciiTheme="minorHAnsi" w:hAnsiTheme="minorHAnsi" w:cstheme="minorHAnsi"/>
                <w:sz w:val="20"/>
                <w:szCs w:val="20"/>
              </w:rPr>
              <w:t xml:space="preserve">Ensure we have a </w:t>
            </w:r>
            <w:r w:rsidRPr="00F779D0">
              <w:rPr>
                <w:rFonts w:asciiTheme="minorHAnsi" w:hAnsiTheme="minorHAnsi" w:cstheme="minorHAnsi"/>
                <w:sz w:val="20"/>
                <w:szCs w:val="20"/>
              </w:rPr>
              <w:t xml:space="preserve"> robust data rich and holistic approach to determining success in learning against national benchmarks.</w:t>
            </w:r>
          </w:p>
          <w:p w14:paraId="1E09498A" w14:textId="77777777" w:rsidR="002D7E6A" w:rsidRPr="00F779D0" w:rsidRDefault="002D7E6A" w:rsidP="002D7E6A">
            <w:pPr>
              <w:rPr>
                <w:rFonts w:asciiTheme="minorHAnsi" w:hAnsiTheme="minorHAnsi" w:cstheme="minorHAnsi"/>
                <w:sz w:val="20"/>
                <w:szCs w:val="20"/>
              </w:rPr>
            </w:pPr>
          </w:p>
          <w:p w14:paraId="63754C42" w14:textId="77777777" w:rsidR="002D7E6A" w:rsidRDefault="002D7E6A" w:rsidP="002D7E6A">
            <w:pPr>
              <w:rPr>
                <w:rFonts w:ascii="Arial" w:eastAsia="Arial" w:hAnsi="Arial" w:cs="Arial"/>
              </w:rPr>
            </w:pPr>
          </w:p>
          <w:p w14:paraId="7A9C7844" w14:textId="77777777" w:rsidR="002D7E6A" w:rsidRDefault="002D7E6A" w:rsidP="002D7E6A">
            <w:pPr>
              <w:rPr>
                <w:rFonts w:ascii="Arial" w:eastAsia="Arial" w:hAnsi="Arial" w:cs="Arial"/>
              </w:rPr>
            </w:pPr>
          </w:p>
          <w:p w14:paraId="7123935C" w14:textId="77777777" w:rsidR="002D7E6A" w:rsidRDefault="002D7E6A" w:rsidP="002D7E6A">
            <w:pPr>
              <w:rPr>
                <w:rFonts w:ascii="Arial" w:eastAsia="Arial" w:hAnsi="Arial" w:cs="Arial"/>
              </w:rPr>
            </w:pPr>
          </w:p>
          <w:p w14:paraId="4EBB7A1C" w14:textId="77777777" w:rsidR="002D7E6A" w:rsidRDefault="002D7E6A" w:rsidP="002D7E6A">
            <w:pPr>
              <w:rPr>
                <w:rFonts w:ascii="Arial" w:eastAsia="Arial" w:hAnsi="Arial" w:cs="Arial"/>
              </w:rPr>
            </w:pPr>
          </w:p>
          <w:p w14:paraId="57450013" w14:textId="77777777" w:rsidR="002D7E6A" w:rsidRDefault="002D7E6A" w:rsidP="002D7E6A">
            <w:pPr>
              <w:rPr>
                <w:rFonts w:ascii="Arial" w:eastAsia="Arial" w:hAnsi="Arial" w:cs="Arial"/>
              </w:rPr>
            </w:pPr>
          </w:p>
          <w:p w14:paraId="50950994" w14:textId="77777777" w:rsidR="002D7E6A" w:rsidRDefault="002D7E6A" w:rsidP="002D7E6A">
            <w:pPr>
              <w:rPr>
                <w:rFonts w:ascii="Arial" w:eastAsia="Arial" w:hAnsi="Arial" w:cs="Arial"/>
              </w:rPr>
            </w:pPr>
          </w:p>
          <w:p w14:paraId="5BECA03B" w14:textId="77777777" w:rsidR="002D7E6A" w:rsidRDefault="002D7E6A" w:rsidP="002D7E6A">
            <w:pPr>
              <w:rPr>
                <w:rFonts w:ascii="Arial" w:eastAsia="Arial" w:hAnsi="Arial" w:cs="Arial"/>
              </w:rPr>
            </w:pPr>
          </w:p>
          <w:p w14:paraId="732AEF1E" w14:textId="77777777" w:rsidR="002D7E6A" w:rsidRDefault="002D7E6A" w:rsidP="002D7E6A">
            <w:pPr>
              <w:rPr>
                <w:rFonts w:ascii="Arial" w:eastAsia="Arial" w:hAnsi="Arial" w:cs="Arial"/>
              </w:rPr>
            </w:pPr>
          </w:p>
          <w:p w14:paraId="345D3F54" w14:textId="77777777" w:rsidR="002D7E6A" w:rsidRDefault="002D7E6A" w:rsidP="002D7E6A">
            <w:pPr>
              <w:rPr>
                <w:rFonts w:ascii="Arial" w:eastAsia="Arial" w:hAnsi="Arial" w:cs="Arial"/>
              </w:rPr>
            </w:pPr>
          </w:p>
          <w:p w14:paraId="5BCE6ED6" w14:textId="77777777" w:rsidR="002D7E6A" w:rsidRDefault="002D7E6A" w:rsidP="002D7E6A">
            <w:pPr>
              <w:rPr>
                <w:rFonts w:ascii="Arial" w:eastAsia="Arial" w:hAnsi="Arial" w:cs="Arial"/>
              </w:rPr>
            </w:pPr>
          </w:p>
          <w:p w14:paraId="5759FA95" w14:textId="77777777" w:rsidR="002D7E6A" w:rsidRDefault="002D7E6A" w:rsidP="002D7E6A">
            <w:pPr>
              <w:rPr>
                <w:rFonts w:ascii="Arial" w:eastAsia="Arial" w:hAnsi="Arial" w:cs="Arial"/>
              </w:rPr>
            </w:pPr>
          </w:p>
          <w:p w14:paraId="13615149" w14:textId="77777777" w:rsidR="002D7E6A" w:rsidRDefault="002D7E6A" w:rsidP="002D7E6A">
            <w:pPr>
              <w:rPr>
                <w:rFonts w:ascii="Arial" w:eastAsia="Arial" w:hAnsi="Arial" w:cs="Arial"/>
              </w:rPr>
            </w:pPr>
          </w:p>
          <w:p w14:paraId="17D1878D" w14:textId="77777777" w:rsidR="002D7E6A" w:rsidRDefault="002D7E6A" w:rsidP="002D7E6A">
            <w:pPr>
              <w:rPr>
                <w:rFonts w:ascii="Arial" w:eastAsia="Arial" w:hAnsi="Arial" w:cs="Arial"/>
              </w:rPr>
            </w:pPr>
          </w:p>
          <w:p w14:paraId="197CEFA0" w14:textId="77777777" w:rsidR="002D7E6A" w:rsidRDefault="002D7E6A" w:rsidP="002D7E6A">
            <w:pPr>
              <w:rPr>
                <w:rFonts w:ascii="Arial" w:eastAsia="Arial" w:hAnsi="Arial" w:cs="Arial"/>
              </w:rPr>
            </w:pPr>
          </w:p>
          <w:p w14:paraId="289758A5" w14:textId="7BEAB843" w:rsidR="002D7E6A" w:rsidRDefault="002D7E6A" w:rsidP="002D7E6A">
            <w:pPr>
              <w:rPr>
                <w:rFonts w:ascii="Arial" w:eastAsia="Arial" w:hAnsi="Arial" w:cs="Arial"/>
              </w:rPr>
            </w:pPr>
          </w:p>
          <w:p w14:paraId="0DF65156" w14:textId="77777777" w:rsidR="002D7E6A" w:rsidRPr="002D7E6A" w:rsidRDefault="002D7E6A" w:rsidP="002D7E6A">
            <w:pPr>
              <w:rPr>
                <w:rFonts w:ascii="Arial" w:eastAsia="Arial" w:hAnsi="Arial" w:cs="Arial"/>
              </w:rPr>
            </w:pPr>
          </w:p>
          <w:p w14:paraId="028AF1BF" w14:textId="77777777" w:rsidR="002D7E6A" w:rsidRPr="002D7E6A" w:rsidRDefault="002D7E6A" w:rsidP="002D7E6A">
            <w:pPr>
              <w:rPr>
                <w:rFonts w:ascii="Arial" w:eastAsia="Arial" w:hAnsi="Arial" w:cs="Arial"/>
              </w:rPr>
            </w:pPr>
          </w:p>
          <w:p w14:paraId="7F0D3FB0" w14:textId="77777777" w:rsidR="002D7E6A" w:rsidRPr="002D7E6A" w:rsidRDefault="002D7E6A" w:rsidP="002D7E6A">
            <w:pPr>
              <w:rPr>
                <w:rFonts w:ascii="Arial" w:eastAsia="Arial" w:hAnsi="Arial" w:cs="Arial"/>
              </w:rPr>
            </w:pPr>
          </w:p>
          <w:p w14:paraId="58226980" w14:textId="77777777" w:rsidR="002D7E6A" w:rsidRPr="002D7E6A" w:rsidRDefault="002D7E6A" w:rsidP="002D7E6A">
            <w:pPr>
              <w:rPr>
                <w:rFonts w:ascii="Arial" w:eastAsia="Arial" w:hAnsi="Arial" w:cs="Arial"/>
              </w:rPr>
            </w:pPr>
          </w:p>
          <w:p w14:paraId="295F09CE" w14:textId="77777777" w:rsidR="002D7E6A" w:rsidRPr="002D7E6A" w:rsidRDefault="002D7E6A" w:rsidP="002D7E6A">
            <w:pPr>
              <w:rPr>
                <w:rFonts w:ascii="Arial" w:eastAsia="Arial" w:hAnsi="Arial" w:cs="Arial"/>
              </w:rPr>
            </w:pPr>
          </w:p>
          <w:p w14:paraId="4F8276B9" w14:textId="77777777" w:rsidR="002D7E6A" w:rsidRPr="002D7E6A" w:rsidRDefault="002D7E6A" w:rsidP="002D7E6A">
            <w:pPr>
              <w:rPr>
                <w:rFonts w:ascii="Arial" w:eastAsia="Arial" w:hAnsi="Arial" w:cs="Arial"/>
              </w:rPr>
            </w:pPr>
          </w:p>
          <w:p w14:paraId="484CFDF8" w14:textId="77777777" w:rsidR="002D7E6A" w:rsidRPr="002D7E6A" w:rsidRDefault="002D7E6A" w:rsidP="002D7E6A">
            <w:pPr>
              <w:rPr>
                <w:rFonts w:ascii="Arial" w:eastAsia="Arial" w:hAnsi="Arial" w:cs="Arial"/>
              </w:rPr>
            </w:pPr>
          </w:p>
          <w:p w14:paraId="592A0EFE" w14:textId="77777777" w:rsidR="002D7E6A" w:rsidRDefault="002D7E6A" w:rsidP="002D7E6A">
            <w:pPr>
              <w:rPr>
                <w:rFonts w:asciiTheme="minorHAnsi" w:hAnsiTheme="minorHAnsi" w:cstheme="minorHAnsi"/>
                <w:sz w:val="20"/>
                <w:szCs w:val="20"/>
              </w:rPr>
            </w:pPr>
            <w:r>
              <w:rPr>
                <w:rFonts w:asciiTheme="minorHAnsi" w:hAnsiTheme="minorHAnsi" w:cstheme="minorHAnsi"/>
                <w:sz w:val="20"/>
                <w:szCs w:val="20"/>
              </w:rPr>
              <w:t xml:space="preserve">Continue trials of Book Creator , share experience and quality assure samples . Evaluate use and impact on learners.  </w:t>
            </w:r>
          </w:p>
          <w:p w14:paraId="3D8E085B" w14:textId="77777777" w:rsidR="002D7E6A" w:rsidRDefault="002D7E6A" w:rsidP="002D7E6A">
            <w:pPr>
              <w:rPr>
                <w:rFonts w:asciiTheme="minorHAnsi" w:hAnsiTheme="minorHAnsi" w:cstheme="minorHAnsi"/>
                <w:sz w:val="20"/>
                <w:szCs w:val="20"/>
              </w:rPr>
            </w:pPr>
          </w:p>
          <w:p w14:paraId="47D57550" w14:textId="77777777" w:rsidR="002D7E6A" w:rsidRPr="002D7E6A" w:rsidRDefault="002D7E6A" w:rsidP="002D7E6A">
            <w:pPr>
              <w:rPr>
                <w:rFonts w:ascii="Arial" w:eastAsia="Arial" w:hAnsi="Arial" w:cs="Arial"/>
              </w:rPr>
            </w:pPr>
          </w:p>
          <w:p w14:paraId="6E06D2A9" w14:textId="77777777" w:rsidR="002D7E6A" w:rsidRPr="002D7E6A" w:rsidRDefault="002D7E6A" w:rsidP="002D7E6A">
            <w:pPr>
              <w:rPr>
                <w:rFonts w:ascii="Arial" w:eastAsia="Arial" w:hAnsi="Arial" w:cs="Arial"/>
              </w:rPr>
            </w:pPr>
          </w:p>
          <w:p w14:paraId="437060C6" w14:textId="77777777" w:rsidR="002D7E6A" w:rsidRPr="002D7E6A" w:rsidRDefault="002D7E6A" w:rsidP="002D7E6A">
            <w:pPr>
              <w:rPr>
                <w:rFonts w:ascii="Arial" w:eastAsia="Arial" w:hAnsi="Arial" w:cs="Arial"/>
              </w:rPr>
            </w:pPr>
          </w:p>
          <w:p w14:paraId="538A2755" w14:textId="77777777" w:rsidR="002D7E6A" w:rsidRPr="002D7E6A" w:rsidRDefault="002D7E6A" w:rsidP="002D7E6A">
            <w:pPr>
              <w:rPr>
                <w:rFonts w:ascii="Arial" w:eastAsia="Arial" w:hAnsi="Arial" w:cs="Arial"/>
              </w:rPr>
            </w:pPr>
          </w:p>
          <w:p w14:paraId="705751DD" w14:textId="77777777" w:rsidR="002D7E6A" w:rsidRPr="002D7E6A" w:rsidRDefault="002D7E6A" w:rsidP="002D7E6A">
            <w:pPr>
              <w:rPr>
                <w:rFonts w:ascii="Arial" w:eastAsia="Arial" w:hAnsi="Arial" w:cs="Arial"/>
              </w:rPr>
            </w:pPr>
          </w:p>
          <w:p w14:paraId="6DA48CAC" w14:textId="77777777" w:rsidR="002D7E6A" w:rsidRPr="002D7E6A" w:rsidRDefault="002D7E6A" w:rsidP="002D7E6A">
            <w:pPr>
              <w:rPr>
                <w:rFonts w:ascii="Arial" w:eastAsia="Arial" w:hAnsi="Arial" w:cs="Arial"/>
              </w:rPr>
            </w:pPr>
          </w:p>
          <w:p w14:paraId="76ABE922" w14:textId="145D9196" w:rsidR="002D7E6A" w:rsidRDefault="002D7E6A" w:rsidP="002D7E6A">
            <w:pPr>
              <w:rPr>
                <w:rFonts w:ascii="Arial" w:eastAsia="Arial" w:hAnsi="Arial" w:cs="Arial"/>
              </w:rPr>
            </w:pPr>
          </w:p>
          <w:p w14:paraId="64A6DD10" w14:textId="098A6CF8" w:rsidR="002D7E6A" w:rsidRDefault="002D7E6A" w:rsidP="002D7E6A">
            <w:pPr>
              <w:rPr>
                <w:rFonts w:ascii="Arial" w:eastAsia="Arial" w:hAnsi="Arial" w:cs="Arial"/>
              </w:rPr>
            </w:pPr>
          </w:p>
          <w:p w14:paraId="21B34EF7" w14:textId="77777777" w:rsidR="002D7E6A" w:rsidRDefault="002D7E6A" w:rsidP="002D7E6A">
            <w:pPr>
              <w:rPr>
                <w:rFonts w:ascii="Arial" w:eastAsia="Arial" w:hAnsi="Arial" w:cs="Arial"/>
              </w:rPr>
            </w:pPr>
          </w:p>
          <w:p w14:paraId="4F78FD0B" w14:textId="77777777" w:rsidR="002D7E6A" w:rsidRDefault="002D7E6A" w:rsidP="002D7E6A">
            <w:pPr>
              <w:rPr>
                <w:rFonts w:ascii="Arial" w:eastAsia="Arial" w:hAnsi="Arial" w:cs="Arial"/>
              </w:rPr>
            </w:pPr>
          </w:p>
          <w:p w14:paraId="0EEABC49" w14:textId="77777777" w:rsidR="002D7E6A" w:rsidRDefault="002D7E6A" w:rsidP="002D7E6A">
            <w:pPr>
              <w:rPr>
                <w:rFonts w:ascii="Arial" w:eastAsia="Arial" w:hAnsi="Arial" w:cs="Arial"/>
              </w:rPr>
            </w:pPr>
          </w:p>
          <w:p w14:paraId="5627920C" w14:textId="77777777" w:rsidR="002D7E6A" w:rsidRDefault="002D7E6A" w:rsidP="002D7E6A">
            <w:pPr>
              <w:rPr>
                <w:rFonts w:ascii="Arial" w:eastAsia="Arial" w:hAnsi="Arial" w:cs="Arial"/>
              </w:rPr>
            </w:pPr>
          </w:p>
          <w:p w14:paraId="7457B072" w14:textId="77777777" w:rsidR="002D7E6A" w:rsidRDefault="002D7E6A" w:rsidP="002D7E6A">
            <w:pPr>
              <w:rPr>
                <w:rFonts w:ascii="Arial" w:eastAsia="Arial" w:hAnsi="Arial" w:cs="Arial"/>
              </w:rPr>
            </w:pPr>
          </w:p>
          <w:p w14:paraId="57FEBEC2" w14:textId="77777777" w:rsidR="002D7E6A" w:rsidRDefault="002D7E6A" w:rsidP="002D7E6A">
            <w:pPr>
              <w:rPr>
                <w:rFonts w:ascii="Arial" w:eastAsia="Arial" w:hAnsi="Arial" w:cs="Arial"/>
              </w:rPr>
            </w:pPr>
          </w:p>
          <w:p w14:paraId="1E0F74E0" w14:textId="77777777" w:rsidR="002D7E6A" w:rsidRDefault="002D7E6A" w:rsidP="002D7E6A">
            <w:pPr>
              <w:rPr>
                <w:rFonts w:ascii="Arial" w:eastAsia="Arial" w:hAnsi="Arial" w:cs="Arial"/>
              </w:rPr>
            </w:pPr>
          </w:p>
          <w:p w14:paraId="58A7F039" w14:textId="77777777" w:rsidR="002D7E6A" w:rsidRDefault="002D7E6A" w:rsidP="002D7E6A">
            <w:pPr>
              <w:rPr>
                <w:rFonts w:ascii="Arial" w:eastAsia="Arial" w:hAnsi="Arial" w:cs="Arial"/>
              </w:rPr>
            </w:pPr>
          </w:p>
          <w:p w14:paraId="69408097" w14:textId="77777777" w:rsidR="002D7E6A" w:rsidRDefault="002D7E6A" w:rsidP="002D7E6A">
            <w:pPr>
              <w:rPr>
                <w:rFonts w:ascii="Arial" w:eastAsia="Arial" w:hAnsi="Arial" w:cs="Arial"/>
              </w:rPr>
            </w:pPr>
          </w:p>
          <w:p w14:paraId="3D5538A9" w14:textId="77777777" w:rsidR="002D7E6A" w:rsidRDefault="002D7E6A" w:rsidP="002D7E6A">
            <w:pPr>
              <w:rPr>
                <w:rFonts w:ascii="Arial" w:eastAsia="Arial" w:hAnsi="Arial" w:cs="Arial"/>
              </w:rPr>
            </w:pPr>
          </w:p>
          <w:p w14:paraId="4CCC18F9" w14:textId="77777777" w:rsidR="002D7E6A" w:rsidRDefault="002D7E6A" w:rsidP="002D7E6A">
            <w:pPr>
              <w:rPr>
                <w:rFonts w:ascii="Arial" w:eastAsia="Arial" w:hAnsi="Arial" w:cs="Arial"/>
              </w:rPr>
            </w:pPr>
          </w:p>
          <w:p w14:paraId="06838638" w14:textId="77777777" w:rsidR="002D7E6A" w:rsidRDefault="002D7E6A" w:rsidP="002D7E6A">
            <w:pPr>
              <w:rPr>
                <w:rFonts w:ascii="Arial" w:eastAsia="Arial" w:hAnsi="Arial" w:cs="Arial"/>
              </w:rPr>
            </w:pPr>
          </w:p>
          <w:p w14:paraId="22A46219" w14:textId="77777777" w:rsidR="002D7E6A" w:rsidRDefault="002D7E6A" w:rsidP="002D7E6A">
            <w:pPr>
              <w:rPr>
                <w:rFonts w:ascii="Arial" w:eastAsia="Arial" w:hAnsi="Arial" w:cs="Arial"/>
              </w:rPr>
            </w:pPr>
          </w:p>
          <w:p w14:paraId="73329C2E" w14:textId="77777777" w:rsidR="002D7E6A" w:rsidRDefault="002D7E6A" w:rsidP="002D7E6A">
            <w:pPr>
              <w:rPr>
                <w:rFonts w:ascii="Arial" w:eastAsia="Arial" w:hAnsi="Arial" w:cs="Arial"/>
              </w:rPr>
            </w:pPr>
          </w:p>
          <w:p w14:paraId="7627FA00" w14:textId="77777777" w:rsidR="002D7E6A" w:rsidRDefault="002D7E6A" w:rsidP="002D7E6A">
            <w:pPr>
              <w:rPr>
                <w:rFonts w:ascii="Arial" w:eastAsia="Arial" w:hAnsi="Arial" w:cs="Arial"/>
              </w:rPr>
            </w:pPr>
          </w:p>
          <w:p w14:paraId="3CB7E6D2" w14:textId="5F430A55" w:rsidR="002D7E6A" w:rsidRDefault="002D7E6A" w:rsidP="002D7E6A">
            <w:pPr>
              <w:rPr>
                <w:rFonts w:ascii="Arial" w:eastAsia="Arial" w:hAnsi="Arial" w:cs="Arial"/>
              </w:rPr>
            </w:pPr>
          </w:p>
          <w:p w14:paraId="29F03772" w14:textId="6B4007DC" w:rsidR="002D7E6A" w:rsidRDefault="002D7E6A" w:rsidP="002D7E6A">
            <w:pPr>
              <w:rPr>
                <w:rFonts w:ascii="Arial" w:eastAsia="Arial" w:hAnsi="Arial" w:cs="Arial"/>
              </w:rPr>
            </w:pPr>
          </w:p>
          <w:p w14:paraId="4B95D530" w14:textId="77777777" w:rsidR="002D7E6A" w:rsidRPr="00F779D0" w:rsidRDefault="002D7E6A" w:rsidP="002D7E6A">
            <w:pPr>
              <w:rPr>
                <w:rFonts w:asciiTheme="minorHAnsi" w:hAnsiTheme="minorHAnsi" w:cstheme="minorHAnsi"/>
                <w:sz w:val="20"/>
                <w:szCs w:val="20"/>
              </w:rPr>
            </w:pPr>
            <w:r w:rsidRPr="00F779D0">
              <w:rPr>
                <w:rFonts w:asciiTheme="minorHAnsi" w:hAnsiTheme="minorHAnsi" w:cstheme="minorHAnsi"/>
                <w:sz w:val="20"/>
                <w:szCs w:val="20"/>
              </w:rPr>
              <w:t xml:space="preserve">Extend moderation to include beyond the school as previous – use cluster relationships to ensure consistent of judgments. </w:t>
            </w:r>
          </w:p>
          <w:p w14:paraId="2FBE7003" w14:textId="58CEC3E8" w:rsidR="002D7E6A" w:rsidRDefault="002D7E6A" w:rsidP="002D7E6A">
            <w:pPr>
              <w:rPr>
                <w:rFonts w:ascii="Arial" w:eastAsia="Arial" w:hAnsi="Arial" w:cs="Arial"/>
              </w:rPr>
            </w:pPr>
          </w:p>
          <w:p w14:paraId="0F3E7520" w14:textId="073684E9" w:rsidR="002D7E6A" w:rsidRDefault="002D7E6A" w:rsidP="002D7E6A">
            <w:pPr>
              <w:rPr>
                <w:rFonts w:ascii="Arial" w:eastAsia="Arial" w:hAnsi="Arial" w:cs="Arial"/>
              </w:rPr>
            </w:pPr>
          </w:p>
          <w:p w14:paraId="5195A3BA" w14:textId="06F3FB6E" w:rsidR="002D7E6A" w:rsidRDefault="002D7E6A" w:rsidP="002D7E6A">
            <w:pPr>
              <w:rPr>
                <w:rFonts w:ascii="Arial" w:eastAsia="Arial" w:hAnsi="Arial" w:cs="Arial"/>
              </w:rPr>
            </w:pPr>
          </w:p>
          <w:p w14:paraId="59015E83" w14:textId="77777777" w:rsidR="002D7E6A" w:rsidRDefault="002D7E6A" w:rsidP="002D7E6A">
            <w:pPr>
              <w:rPr>
                <w:rFonts w:ascii="Arial" w:eastAsia="Arial" w:hAnsi="Arial" w:cs="Arial"/>
              </w:rPr>
            </w:pPr>
          </w:p>
          <w:p w14:paraId="3B8D0A36" w14:textId="77777777" w:rsidR="002D7E6A" w:rsidRDefault="002D7E6A" w:rsidP="002D7E6A">
            <w:pPr>
              <w:rPr>
                <w:rFonts w:ascii="Arial" w:eastAsia="Arial" w:hAnsi="Arial" w:cs="Arial"/>
              </w:rPr>
            </w:pPr>
          </w:p>
          <w:p w14:paraId="0B3AECD3" w14:textId="77777777" w:rsidR="002D7E6A" w:rsidRDefault="002D7E6A" w:rsidP="002D7E6A">
            <w:pPr>
              <w:rPr>
                <w:rFonts w:ascii="Arial" w:eastAsia="Arial" w:hAnsi="Arial" w:cs="Arial"/>
              </w:rPr>
            </w:pPr>
          </w:p>
          <w:p w14:paraId="0884FE3B" w14:textId="77777777" w:rsidR="002D7E6A" w:rsidRDefault="002D7E6A" w:rsidP="002D7E6A">
            <w:pPr>
              <w:rPr>
                <w:rFonts w:ascii="Arial" w:eastAsia="Arial" w:hAnsi="Arial" w:cs="Arial"/>
              </w:rPr>
            </w:pPr>
          </w:p>
          <w:p w14:paraId="797F2F8C" w14:textId="77777777" w:rsidR="002D7E6A" w:rsidRDefault="002D7E6A" w:rsidP="002D7E6A">
            <w:pPr>
              <w:rPr>
                <w:rFonts w:ascii="Arial" w:eastAsia="Arial" w:hAnsi="Arial" w:cs="Arial"/>
              </w:rPr>
            </w:pPr>
          </w:p>
          <w:p w14:paraId="4414F211" w14:textId="77777777" w:rsidR="002D7E6A" w:rsidRDefault="002D7E6A" w:rsidP="002D7E6A">
            <w:pPr>
              <w:rPr>
                <w:rFonts w:ascii="Arial" w:eastAsia="Arial" w:hAnsi="Arial" w:cs="Arial"/>
              </w:rPr>
            </w:pPr>
          </w:p>
          <w:p w14:paraId="39D05C3F" w14:textId="77777777" w:rsidR="002D7E6A" w:rsidRDefault="002D7E6A" w:rsidP="002D7E6A">
            <w:pPr>
              <w:rPr>
                <w:rFonts w:ascii="Arial" w:eastAsia="Arial" w:hAnsi="Arial" w:cs="Arial"/>
              </w:rPr>
            </w:pPr>
          </w:p>
          <w:p w14:paraId="063562B9" w14:textId="77777777" w:rsidR="002D7E6A" w:rsidRDefault="002D7E6A" w:rsidP="002D7E6A">
            <w:pPr>
              <w:rPr>
                <w:rFonts w:ascii="Arial" w:eastAsia="Arial" w:hAnsi="Arial" w:cs="Arial"/>
              </w:rPr>
            </w:pPr>
          </w:p>
          <w:p w14:paraId="085D31B7" w14:textId="59DE6B2E" w:rsidR="002D7E6A" w:rsidRDefault="002D7E6A" w:rsidP="002D7E6A">
            <w:pPr>
              <w:rPr>
                <w:rFonts w:ascii="Arial" w:eastAsia="Arial" w:hAnsi="Arial" w:cs="Arial"/>
              </w:rPr>
            </w:pPr>
          </w:p>
          <w:p w14:paraId="44C2B2C1" w14:textId="1A6DE485" w:rsidR="002D7E6A" w:rsidRDefault="002D7E6A" w:rsidP="002D7E6A">
            <w:pPr>
              <w:rPr>
                <w:rFonts w:ascii="Arial" w:eastAsia="Arial" w:hAnsi="Arial" w:cs="Arial"/>
              </w:rPr>
            </w:pPr>
          </w:p>
          <w:p w14:paraId="04E47ECA" w14:textId="32E358C4" w:rsidR="002D7E6A" w:rsidRDefault="002D7E6A" w:rsidP="002D7E6A">
            <w:pPr>
              <w:rPr>
                <w:rFonts w:ascii="Arial" w:eastAsia="Arial" w:hAnsi="Arial" w:cs="Arial"/>
              </w:rPr>
            </w:pPr>
          </w:p>
          <w:p w14:paraId="56D11491" w14:textId="1F0BD55A" w:rsidR="002D7E6A" w:rsidRDefault="002D7E6A" w:rsidP="002D7E6A">
            <w:pPr>
              <w:rPr>
                <w:rFonts w:ascii="Arial" w:eastAsia="Arial" w:hAnsi="Arial" w:cs="Arial"/>
              </w:rPr>
            </w:pPr>
          </w:p>
          <w:p w14:paraId="240496A5" w14:textId="38EA1313" w:rsidR="002D7E6A" w:rsidRDefault="002D7E6A" w:rsidP="002D7E6A">
            <w:pPr>
              <w:rPr>
                <w:rFonts w:ascii="Arial" w:eastAsia="Arial" w:hAnsi="Arial" w:cs="Arial"/>
              </w:rPr>
            </w:pPr>
          </w:p>
          <w:p w14:paraId="06EA91CE" w14:textId="508D3C41" w:rsidR="002D7E6A" w:rsidRDefault="002D7E6A" w:rsidP="002D7E6A">
            <w:pPr>
              <w:rPr>
                <w:rFonts w:ascii="Arial" w:eastAsia="Arial" w:hAnsi="Arial" w:cs="Arial"/>
              </w:rPr>
            </w:pPr>
          </w:p>
          <w:p w14:paraId="554D7AFB" w14:textId="6F646549" w:rsidR="002D7E6A" w:rsidRDefault="002D7E6A" w:rsidP="002D7E6A">
            <w:pPr>
              <w:rPr>
                <w:rFonts w:ascii="Arial" w:eastAsia="Arial" w:hAnsi="Arial" w:cs="Arial"/>
              </w:rPr>
            </w:pPr>
          </w:p>
          <w:p w14:paraId="798E8B2A" w14:textId="77777777" w:rsidR="002D7E6A" w:rsidRDefault="002D7E6A" w:rsidP="002D7E6A">
            <w:pPr>
              <w:rPr>
                <w:rFonts w:ascii="Arial" w:eastAsia="Arial" w:hAnsi="Arial" w:cs="Arial"/>
              </w:rPr>
            </w:pPr>
          </w:p>
          <w:p w14:paraId="5B44CD88" w14:textId="77777777" w:rsidR="002D7E6A" w:rsidRDefault="002D7E6A" w:rsidP="002D7E6A">
            <w:pPr>
              <w:rPr>
                <w:rFonts w:ascii="Arial" w:eastAsia="Arial" w:hAnsi="Arial" w:cs="Arial"/>
              </w:rPr>
            </w:pPr>
          </w:p>
          <w:p w14:paraId="154EB5AB" w14:textId="77777777" w:rsidR="002D7E6A" w:rsidRDefault="002D7E6A" w:rsidP="002D7E6A">
            <w:pPr>
              <w:rPr>
                <w:rFonts w:asciiTheme="minorHAnsi" w:hAnsiTheme="minorHAnsi" w:cstheme="minorHAnsi"/>
                <w:sz w:val="20"/>
                <w:szCs w:val="20"/>
              </w:rPr>
            </w:pPr>
            <w:r w:rsidRPr="00F779D0">
              <w:rPr>
                <w:rFonts w:asciiTheme="minorHAnsi" w:hAnsiTheme="minorHAnsi" w:cstheme="minorHAnsi"/>
                <w:sz w:val="20"/>
                <w:szCs w:val="20"/>
              </w:rPr>
              <w:t>Review curriculum overview to ensure it meets the refreshed rationale and supports the full range of experiences being delivered at Heathhall School.</w:t>
            </w:r>
          </w:p>
          <w:p w14:paraId="079C19B2" w14:textId="77777777" w:rsidR="002D7E6A" w:rsidRDefault="002D7E6A" w:rsidP="002D7E6A">
            <w:pPr>
              <w:rPr>
                <w:rFonts w:asciiTheme="minorHAnsi" w:hAnsiTheme="minorHAnsi" w:cstheme="minorHAnsi"/>
                <w:sz w:val="20"/>
                <w:szCs w:val="20"/>
              </w:rPr>
            </w:pPr>
          </w:p>
          <w:p w14:paraId="0A927A77" w14:textId="77777777" w:rsidR="002D7E6A" w:rsidRDefault="002D7E6A" w:rsidP="002D7E6A">
            <w:pPr>
              <w:rPr>
                <w:rFonts w:asciiTheme="minorHAnsi" w:hAnsiTheme="minorHAnsi" w:cstheme="minorHAnsi"/>
                <w:sz w:val="20"/>
                <w:szCs w:val="20"/>
              </w:rPr>
            </w:pPr>
          </w:p>
          <w:p w14:paraId="3070CE92" w14:textId="77777777" w:rsidR="002D7E6A" w:rsidRDefault="002D7E6A" w:rsidP="002D7E6A">
            <w:pPr>
              <w:rPr>
                <w:rFonts w:asciiTheme="minorHAnsi" w:hAnsiTheme="minorHAnsi" w:cstheme="minorHAnsi"/>
                <w:sz w:val="20"/>
                <w:szCs w:val="20"/>
              </w:rPr>
            </w:pPr>
          </w:p>
          <w:p w14:paraId="72B17860" w14:textId="77777777" w:rsidR="002D7E6A" w:rsidRDefault="002D7E6A" w:rsidP="002D7E6A">
            <w:pPr>
              <w:rPr>
                <w:rFonts w:asciiTheme="minorHAnsi" w:hAnsiTheme="minorHAnsi" w:cstheme="minorHAnsi"/>
                <w:sz w:val="20"/>
                <w:szCs w:val="20"/>
              </w:rPr>
            </w:pPr>
          </w:p>
          <w:p w14:paraId="1D63E3B4" w14:textId="77777777" w:rsidR="002D7E6A" w:rsidRPr="00F779D0" w:rsidRDefault="002D7E6A" w:rsidP="002D7E6A">
            <w:pPr>
              <w:rPr>
                <w:rFonts w:asciiTheme="minorHAnsi" w:hAnsiTheme="minorHAnsi" w:cstheme="minorHAnsi"/>
                <w:sz w:val="20"/>
                <w:szCs w:val="20"/>
              </w:rPr>
            </w:pPr>
            <w:r>
              <w:rPr>
                <w:rFonts w:asciiTheme="minorHAnsi" w:hAnsiTheme="minorHAnsi" w:cstheme="minorHAnsi"/>
                <w:sz w:val="20"/>
                <w:szCs w:val="20"/>
              </w:rPr>
              <w:t>Continue to develop responsive planning where appropriate sharing good practice with colleagues.</w:t>
            </w:r>
          </w:p>
          <w:p w14:paraId="74B575C8" w14:textId="77777777" w:rsidR="002D7E6A" w:rsidRDefault="002D7E6A" w:rsidP="002D7E6A">
            <w:pPr>
              <w:rPr>
                <w:rFonts w:ascii="Arial" w:eastAsia="Arial" w:hAnsi="Arial" w:cs="Arial"/>
              </w:rPr>
            </w:pPr>
          </w:p>
          <w:p w14:paraId="531A4704" w14:textId="77777777" w:rsidR="002D7E6A" w:rsidRDefault="002D7E6A" w:rsidP="002D7E6A">
            <w:pPr>
              <w:rPr>
                <w:rFonts w:ascii="Arial" w:eastAsia="Arial" w:hAnsi="Arial" w:cs="Arial"/>
              </w:rPr>
            </w:pPr>
          </w:p>
          <w:p w14:paraId="355B8B73" w14:textId="77777777" w:rsidR="002D7E6A" w:rsidRDefault="002D7E6A" w:rsidP="002D7E6A">
            <w:pPr>
              <w:rPr>
                <w:rFonts w:ascii="Arial" w:eastAsia="Arial" w:hAnsi="Arial" w:cs="Arial"/>
              </w:rPr>
            </w:pPr>
          </w:p>
          <w:p w14:paraId="52BE540E" w14:textId="77777777" w:rsidR="008E2F16" w:rsidRDefault="008E2F16" w:rsidP="002D7E6A">
            <w:pPr>
              <w:rPr>
                <w:rFonts w:ascii="Arial" w:eastAsia="Arial" w:hAnsi="Arial" w:cs="Arial"/>
              </w:rPr>
            </w:pPr>
          </w:p>
          <w:p w14:paraId="179CBB0D" w14:textId="77777777" w:rsidR="008E2F16" w:rsidRDefault="008E2F16" w:rsidP="002D7E6A">
            <w:pPr>
              <w:rPr>
                <w:rFonts w:ascii="Arial" w:eastAsia="Arial" w:hAnsi="Arial" w:cs="Arial"/>
              </w:rPr>
            </w:pPr>
          </w:p>
          <w:p w14:paraId="4D0F1124" w14:textId="77777777" w:rsidR="008E2F16" w:rsidRDefault="008E2F16" w:rsidP="002D7E6A">
            <w:pPr>
              <w:rPr>
                <w:rFonts w:ascii="Arial" w:eastAsia="Arial" w:hAnsi="Arial" w:cs="Arial"/>
              </w:rPr>
            </w:pPr>
          </w:p>
          <w:p w14:paraId="0C1134C8" w14:textId="77777777" w:rsidR="008E2F16" w:rsidRDefault="008E2F16" w:rsidP="002D7E6A">
            <w:pPr>
              <w:rPr>
                <w:rFonts w:ascii="Arial" w:eastAsia="Arial" w:hAnsi="Arial" w:cs="Arial"/>
              </w:rPr>
            </w:pPr>
          </w:p>
          <w:p w14:paraId="7FFC58C9" w14:textId="77777777" w:rsidR="008E2F16" w:rsidRDefault="008E2F16" w:rsidP="002D7E6A">
            <w:pPr>
              <w:rPr>
                <w:rFonts w:ascii="Arial" w:eastAsia="Arial" w:hAnsi="Arial" w:cs="Arial"/>
              </w:rPr>
            </w:pPr>
          </w:p>
          <w:p w14:paraId="18BE584C" w14:textId="77777777" w:rsidR="008E2F16" w:rsidRDefault="008E2F16" w:rsidP="002D7E6A">
            <w:pPr>
              <w:rPr>
                <w:rFonts w:ascii="Arial" w:eastAsia="Arial" w:hAnsi="Arial" w:cs="Arial"/>
              </w:rPr>
            </w:pPr>
          </w:p>
          <w:p w14:paraId="75857495" w14:textId="77777777" w:rsidR="008E2F16" w:rsidRDefault="008E2F16" w:rsidP="002D7E6A">
            <w:pPr>
              <w:rPr>
                <w:rFonts w:ascii="Arial" w:eastAsia="Arial" w:hAnsi="Arial" w:cs="Arial"/>
              </w:rPr>
            </w:pPr>
          </w:p>
          <w:p w14:paraId="6130C9A1" w14:textId="77777777" w:rsidR="008E2F16" w:rsidRDefault="008E2F16" w:rsidP="002D7E6A">
            <w:pPr>
              <w:rPr>
                <w:rFonts w:ascii="Arial" w:eastAsia="Arial" w:hAnsi="Arial" w:cs="Arial"/>
              </w:rPr>
            </w:pPr>
          </w:p>
          <w:p w14:paraId="37C80018" w14:textId="77777777" w:rsidR="008E2F16" w:rsidRDefault="008E2F16" w:rsidP="002D7E6A">
            <w:pPr>
              <w:rPr>
                <w:rFonts w:ascii="Arial" w:eastAsia="Arial" w:hAnsi="Arial" w:cs="Arial"/>
              </w:rPr>
            </w:pPr>
          </w:p>
          <w:p w14:paraId="5DAB9462" w14:textId="77777777" w:rsidR="008E2F16" w:rsidRDefault="008E2F16" w:rsidP="002D7E6A">
            <w:pPr>
              <w:rPr>
                <w:rFonts w:ascii="Arial" w:eastAsia="Arial" w:hAnsi="Arial" w:cs="Arial"/>
              </w:rPr>
            </w:pPr>
          </w:p>
          <w:p w14:paraId="6B12E5EA" w14:textId="77777777" w:rsidR="008E2F16" w:rsidRDefault="008E2F16" w:rsidP="002D7E6A">
            <w:pPr>
              <w:rPr>
                <w:rFonts w:ascii="Arial" w:eastAsia="Arial" w:hAnsi="Arial" w:cs="Arial"/>
              </w:rPr>
            </w:pPr>
          </w:p>
          <w:p w14:paraId="2D2B274E" w14:textId="77777777" w:rsidR="008E2F16" w:rsidRDefault="008E2F16" w:rsidP="002D7E6A">
            <w:pPr>
              <w:rPr>
                <w:rFonts w:ascii="Arial" w:eastAsia="Arial" w:hAnsi="Arial" w:cs="Arial"/>
              </w:rPr>
            </w:pPr>
          </w:p>
          <w:p w14:paraId="152674FB" w14:textId="77777777" w:rsidR="008E2F16" w:rsidRDefault="008E2F16" w:rsidP="002D7E6A">
            <w:pPr>
              <w:rPr>
                <w:rFonts w:ascii="Arial" w:eastAsia="Arial" w:hAnsi="Arial" w:cs="Arial"/>
              </w:rPr>
            </w:pPr>
          </w:p>
          <w:p w14:paraId="4583B75E" w14:textId="77777777" w:rsidR="008E2F16" w:rsidRDefault="008E2F16" w:rsidP="008E2F16">
            <w:pPr>
              <w:rPr>
                <w:rFonts w:asciiTheme="minorHAnsi" w:hAnsiTheme="minorHAnsi" w:cstheme="minorHAnsi"/>
                <w:sz w:val="20"/>
                <w:szCs w:val="20"/>
              </w:rPr>
            </w:pPr>
            <w:r w:rsidRPr="00F779D0">
              <w:rPr>
                <w:rFonts w:asciiTheme="minorHAnsi" w:hAnsiTheme="minorHAnsi" w:cstheme="minorHAnsi"/>
                <w:sz w:val="20"/>
                <w:szCs w:val="20"/>
              </w:rPr>
              <w:t>SLT to continue their own professional development and use this learning to enable a more robust data capture system.</w:t>
            </w:r>
          </w:p>
          <w:p w14:paraId="1E831FB7" w14:textId="651383AA" w:rsidR="008E2F16" w:rsidRDefault="008E2F16" w:rsidP="002D7E6A">
            <w:pPr>
              <w:rPr>
                <w:rFonts w:ascii="Arial" w:eastAsia="Arial" w:hAnsi="Arial" w:cs="Arial"/>
              </w:rPr>
            </w:pPr>
          </w:p>
          <w:p w14:paraId="086B96CB" w14:textId="77777777" w:rsidR="008E2F16" w:rsidRPr="008E2F16" w:rsidRDefault="008E2F16" w:rsidP="008E2F16">
            <w:pPr>
              <w:rPr>
                <w:rFonts w:ascii="Arial" w:eastAsia="Arial" w:hAnsi="Arial" w:cs="Arial"/>
              </w:rPr>
            </w:pPr>
          </w:p>
          <w:p w14:paraId="526E3DF3" w14:textId="77777777" w:rsidR="008E2F16" w:rsidRPr="008E2F16" w:rsidRDefault="008E2F16" w:rsidP="008E2F16">
            <w:pPr>
              <w:rPr>
                <w:rFonts w:ascii="Arial" w:eastAsia="Arial" w:hAnsi="Arial" w:cs="Arial"/>
              </w:rPr>
            </w:pPr>
          </w:p>
          <w:p w14:paraId="6CF04F2F" w14:textId="77777777" w:rsidR="008E2F16" w:rsidRPr="008E2F16" w:rsidRDefault="008E2F16" w:rsidP="008E2F16">
            <w:pPr>
              <w:rPr>
                <w:rFonts w:ascii="Arial" w:eastAsia="Arial" w:hAnsi="Arial" w:cs="Arial"/>
              </w:rPr>
            </w:pPr>
          </w:p>
          <w:p w14:paraId="4F6FB6A0" w14:textId="77777777" w:rsidR="008E2F16" w:rsidRPr="008E2F16" w:rsidRDefault="008E2F16" w:rsidP="008E2F16">
            <w:pPr>
              <w:rPr>
                <w:rFonts w:ascii="Arial" w:eastAsia="Arial" w:hAnsi="Arial" w:cs="Arial"/>
              </w:rPr>
            </w:pPr>
          </w:p>
          <w:p w14:paraId="1179BC96" w14:textId="77777777" w:rsidR="008E2F16" w:rsidRPr="008E2F16" w:rsidRDefault="008E2F16" w:rsidP="008E2F16">
            <w:pPr>
              <w:rPr>
                <w:rFonts w:ascii="Arial" w:eastAsia="Arial" w:hAnsi="Arial" w:cs="Arial"/>
              </w:rPr>
            </w:pPr>
          </w:p>
          <w:p w14:paraId="0CEB068D" w14:textId="77777777" w:rsidR="008E2F16" w:rsidRPr="008E2F16" w:rsidRDefault="008E2F16" w:rsidP="008E2F16">
            <w:pPr>
              <w:rPr>
                <w:rFonts w:ascii="Arial" w:eastAsia="Arial" w:hAnsi="Arial" w:cs="Arial"/>
              </w:rPr>
            </w:pPr>
          </w:p>
          <w:p w14:paraId="20C21D77" w14:textId="77777777" w:rsidR="008E2F16" w:rsidRPr="008E2F16" w:rsidRDefault="008E2F16" w:rsidP="008E2F16">
            <w:pPr>
              <w:rPr>
                <w:rFonts w:ascii="Arial" w:eastAsia="Arial" w:hAnsi="Arial" w:cs="Arial"/>
              </w:rPr>
            </w:pPr>
          </w:p>
          <w:p w14:paraId="2A71A535" w14:textId="77777777" w:rsidR="008E2F16" w:rsidRPr="008E2F16" w:rsidRDefault="008E2F16" w:rsidP="008E2F16">
            <w:pPr>
              <w:rPr>
                <w:rFonts w:ascii="Arial" w:eastAsia="Arial" w:hAnsi="Arial" w:cs="Arial"/>
              </w:rPr>
            </w:pPr>
          </w:p>
          <w:p w14:paraId="38AF1070" w14:textId="7F47A9D4" w:rsidR="008E2F16" w:rsidRDefault="008E2F16" w:rsidP="008E2F16">
            <w:pPr>
              <w:rPr>
                <w:rFonts w:ascii="Arial" w:eastAsia="Arial" w:hAnsi="Arial" w:cs="Arial"/>
              </w:rPr>
            </w:pPr>
          </w:p>
          <w:p w14:paraId="5CFFB694" w14:textId="77777777" w:rsidR="008E2F16" w:rsidRDefault="008E2F16" w:rsidP="008E2F16">
            <w:pPr>
              <w:rPr>
                <w:rFonts w:asciiTheme="minorHAnsi" w:hAnsiTheme="minorHAnsi" w:cstheme="minorHAnsi"/>
                <w:sz w:val="20"/>
                <w:szCs w:val="20"/>
              </w:rPr>
            </w:pPr>
            <w:r>
              <w:rPr>
                <w:rFonts w:asciiTheme="minorHAnsi" w:hAnsiTheme="minorHAnsi" w:cstheme="minorHAnsi"/>
                <w:sz w:val="20"/>
                <w:szCs w:val="20"/>
              </w:rPr>
              <w:t>Continue to self-reflect , use guidance and advice from QIM to inform improvements.</w:t>
            </w:r>
          </w:p>
          <w:p w14:paraId="590C46CC" w14:textId="77777777" w:rsidR="008E2F16" w:rsidRDefault="008E2F16" w:rsidP="008E2F16">
            <w:pPr>
              <w:rPr>
                <w:rFonts w:asciiTheme="minorHAnsi" w:hAnsiTheme="minorHAnsi" w:cstheme="minorHAnsi"/>
                <w:sz w:val="20"/>
                <w:szCs w:val="20"/>
              </w:rPr>
            </w:pPr>
          </w:p>
          <w:p w14:paraId="7B4B32E8" w14:textId="4704E3B0" w:rsidR="008E2F16" w:rsidRPr="008E2F16" w:rsidRDefault="008E2F16" w:rsidP="008E2F16">
            <w:pPr>
              <w:rPr>
                <w:rFonts w:ascii="Arial" w:eastAsia="Arial" w:hAnsi="Arial" w:cs="Arial"/>
              </w:rPr>
            </w:pPr>
            <w:r>
              <w:rPr>
                <w:rFonts w:asciiTheme="minorHAnsi" w:hAnsiTheme="minorHAnsi" w:cstheme="minorHAnsi"/>
                <w:sz w:val="20"/>
                <w:szCs w:val="20"/>
              </w:rPr>
              <w:t>Look outwards to new comparators to learn from their experience.</w:t>
            </w:r>
          </w:p>
        </w:tc>
        <w:tc>
          <w:tcPr>
            <w:tcW w:w="1867" w:type="dxa"/>
            <w:shd w:val="clear" w:color="auto" w:fill="BDD6EE"/>
          </w:tcPr>
          <w:p w14:paraId="3AD62039" w14:textId="6DCDDB14" w:rsidR="00455FEB" w:rsidRDefault="00455FEB" w:rsidP="00455FEB">
            <w:pPr>
              <w:rPr>
                <w:rFonts w:ascii="Arial" w:eastAsia="Arial" w:hAnsi="Arial" w:cs="Arial"/>
                <w:b/>
                <w:bCs/>
              </w:rPr>
            </w:pPr>
            <w:r>
              <w:rPr>
                <w:rFonts w:ascii="Arial" w:eastAsia="Arial" w:hAnsi="Arial" w:cs="Arial"/>
                <w:b/>
                <w:bCs/>
              </w:rPr>
              <w:t xml:space="preserve">Good </w:t>
            </w:r>
          </w:p>
        </w:tc>
      </w:tr>
    </w:tbl>
    <w:p w14:paraId="0F6973C3" w14:textId="606BE6A2" w:rsidR="00CA2936" w:rsidRDefault="00CA2936"/>
    <w:p w14:paraId="267BC03A" w14:textId="77777777" w:rsidR="00CA2936" w:rsidRDefault="00CA2936">
      <w:r>
        <w:br w:type="page"/>
      </w:r>
    </w:p>
    <w:p w14:paraId="7B755C89" w14:textId="77777777" w:rsidR="0028009D" w:rsidRDefault="00280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3429"/>
        <w:gridCol w:w="5638"/>
        <w:gridCol w:w="2736"/>
        <w:gridCol w:w="1867"/>
      </w:tblGrid>
      <w:tr w:rsidR="00D30422" w14:paraId="7B585D7A" w14:textId="77777777" w:rsidTr="16E6F781">
        <w:tc>
          <w:tcPr>
            <w:tcW w:w="3429" w:type="dxa"/>
            <w:shd w:val="clear" w:color="auto" w:fill="C5E0B3" w:themeFill="accent6" w:themeFillTint="66"/>
          </w:tcPr>
          <w:p w14:paraId="064A1818" w14:textId="77777777" w:rsidR="0028009D" w:rsidRDefault="0028009D" w:rsidP="0028009D">
            <w:pPr>
              <w:rPr>
                <w:rFonts w:ascii="Arial" w:eastAsia="Arial" w:hAnsi="Arial" w:cs="Arial"/>
                <w:b/>
                <w:bCs/>
              </w:rPr>
            </w:pPr>
            <w:r>
              <w:rPr>
                <w:rFonts w:ascii="Arial" w:eastAsia="Arial" w:hAnsi="Arial" w:cs="Arial"/>
                <w:b/>
                <w:bCs/>
              </w:rPr>
              <w:t xml:space="preserve">Quality Indicator </w:t>
            </w:r>
          </w:p>
          <w:p w14:paraId="6926AD13" w14:textId="77777777" w:rsidR="005118CF" w:rsidRDefault="005118CF" w:rsidP="0028009D">
            <w:pPr>
              <w:rPr>
                <w:rFonts w:ascii="Arial" w:eastAsia="Arial" w:hAnsi="Arial" w:cs="Arial"/>
                <w:b/>
                <w:bCs/>
              </w:rPr>
            </w:pPr>
          </w:p>
          <w:p w14:paraId="1C2B307A" w14:textId="1A94A44F" w:rsidR="005118CF" w:rsidRDefault="005118CF" w:rsidP="0028009D">
            <w:pPr>
              <w:rPr>
                <w:rFonts w:ascii="Arial" w:eastAsia="Arial" w:hAnsi="Arial" w:cs="Arial"/>
                <w:b/>
                <w:bCs/>
              </w:rPr>
            </w:pPr>
            <w:r>
              <w:rPr>
                <w:rFonts w:ascii="Arial" w:hAnsi="Arial" w:cs="Arial"/>
              </w:rPr>
              <w:t>3.1 Ensuring wellbeing, equality and inclusion</w:t>
            </w:r>
          </w:p>
        </w:tc>
        <w:tc>
          <w:tcPr>
            <w:tcW w:w="5638" w:type="dxa"/>
            <w:shd w:val="clear" w:color="auto" w:fill="C5E0B3" w:themeFill="accent6" w:themeFillTint="66"/>
          </w:tcPr>
          <w:p w14:paraId="10A4F004" w14:textId="77777777" w:rsidR="00FB2E3A" w:rsidRDefault="0028009D">
            <w:pPr>
              <w:jc w:val="center"/>
              <w:rPr>
                <w:rFonts w:ascii="Arial" w:eastAsia="Arial" w:hAnsi="Arial" w:cs="Arial"/>
                <w:b/>
                <w:bCs/>
              </w:rPr>
            </w:pPr>
            <w:r>
              <w:rPr>
                <w:rFonts w:ascii="Arial" w:eastAsia="Arial" w:hAnsi="Arial" w:cs="Arial"/>
                <w:b/>
                <w:bCs/>
              </w:rPr>
              <w:t xml:space="preserve">How well are you doing? What’s working well for your learners? </w:t>
            </w:r>
          </w:p>
          <w:p w14:paraId="3FEF6E58" w14:textId="6A852337" w:rsidR="0028009D" w:rsidRDefault="0028009D">
            <w:pPr>
              <w:jc w:val="center"/>
              <w:rPr>
                <w:rFonts w:ascii="Arial" w:eastAsia="Arial" w:hAnsi="Arial" w:cs="Arial"/>
                <w:b/>
                <w:bCs/>
              </w:rPr>
            </w:pPr>
            <w:r>
              <w:rPr>
                <w:rFonts w:ascii="Arial" w:eastAsia="Arial" w:hAnsi="Arial" w:cs="Arial"/>
                <w:b/>
                <w:bCs/>
              </w:rPr>
              <w:t>(Include evidence of impact.)</w:t>
            </w:r>
          </w:p>
        </w:tc>
        <w:tc>
          <w:tcPr>
            <w:tcW w:w="2736" w:type="dxa"/>
            <w:shd w:val="clear" w:color="auto" w:fill="C5E0B3" w:themeFill="accent6" w:themeFillTint="66"/>
          </w:tcPr>
          <w:p w14:paraId="5F68FE62" w14:textId="55459C2C" w:rsidR="0028009D" w:rsidRDefault="0028009D">
            <w:pPr>
              <w:jc w:val="center"/>
              <w:rPr>
                <w:rFonts w:ascii="Arial" w:eastAsia="Arial" w:hAnsi="Arial" w:cs="Arial"/>
                <w:b/>
                <w:bCs/>
              </w:rPr>
            </w:pPr>
            <w:r>
              <w:rPr>
                <w:rFonts w:ascii="Arial" w:eastAsia="Arial" w:hAnsi="Arial" w:cs="Arial"/>
                <w:b/>
                <w:bCs/>
              </w:rPr>
              <w:t>Areas for Improvement</w:t>
            </w:r>
          </w:p>
        </w:tc>
        <w:tc>
          <w:tcPr>
            <w:tcW w:w="1867" w:type="dxa"/>
            <w:shd w:val="clear" w:color="auto" w:fill="C5E0B3" w:themeFill="accent6" w:themeFillTint="66"/>
          </w:tcPr>
          <w:p w14:paraId="59F3DC54" w14:textId="6C1FAC9C" w:rsidR="0028009D" w:rsidRDefault="0028009D">
            <w:pPr>
              <w:jc w:val="center"/>
              <w:rPr>
                <w:rFonts w:ascii="Arial" w:eastAsia="Arial" w:hAnsi="Arial" w:cs="Arial"/>
                <w:b/>
                <w:bCs/>
              </w:rPr>
            </w:pPr>
            <w:r>
              <w:rPr>
                <w:rFonts w:ascii="Arial" w:eastAsia="Arial" w:hAnsi="Arial" w:cs="Arial"/>
                <w:b/>
                <w:bCs/>
              </w:rPr>
              <w:t>Evaluation based on the six-point scale</w:t>
            </w:r>
          </w:p>
        </w:tc>
      </w:tr>
      <w:tr w:rsidR="00D30422" w14:paraId="6EAF3F9B" w14:textId="77777777" w:rsidTr="16E6F781">
        <w:tc>
          <w:tcPr>
            <w:tcW w:w="3429" w:type="dxa"/>
            <w:shd w:val="clear" w:color="auto" w:fill="C5E0B3" w:themeFill="accent6" w:themeFillTint="66"/>
          </w:tcPr>
          <w:p w14:paraId="000E898D" w14:textId="77777777" w:rsidR="005118CF" w:rsidRDefault="005118CF">
            <w:pPr>
              <w:ind w:left="720"/>
              <w:rPr>
                <w:rFonts w:ascii="Arial" w:hAnsi="Arial" w:cs="Arial"/>
              </w:rPr>
            </w:pPr>
          </w:p>
          <w:p w14:paraId="39D3BD48" w14:textId="519FF1DD" w:rsidR="005118CF" w:rsidRDefault="005118CF" w:rsidP="00414E97">
            <w:pPr>
              <w:numPr>
                <w:ilvl w:val="0"/>
                <w:numId w:val="6"/>
              </w:numPr>
              <w:rPr>
                <w:rFonts w:ascii="Arial" w:hAnsi="Arial" w:cs="Arial"/>
              </w:rPr>
            </w:pPr>
            <w:r>
              <w:rPr>
                <w:rFonts w:ascii="Arial" w:hAnsi="Arial" w:cs="Arial"/>
              </w:rPr>
              <w:t>Wellbeing</w:t>
            </w:r>
          </w:p>
          <w:p w14:paraId="594F4892" w14:textId="77777777" w:rsidR="005118CF" w:rsidRDefault="005118CF" w:rsidP="00414E97">
            <w:pPr>
              <w:numPr>
                <w:ilvl w:val="0"/>
                <w:numId w:val="6"/>
              </w:numPr>
              <w:rPr>
                <w:rFonts w:ascii="Arial" w:eastAsia="Arial" w:hAnsi="Arial" w:cs="Arial"/>
                <w:b/>
                <w:bCs/>
              </w:rPr>
            </w:pPr>
            <w:r>
              <w:rPr>
                <w:rFonts w:ascii="Arial" w:hAnsi="Arial" w:cs="Arial"/>
              </w:rPr>
              <w:t xml:space="preserve">Fulfilment of statutory duties </w:t>
            </w:r>
          </w:p>
          <w:p w14:paraId="455CB57C" w14:textId="77777777" w:rsidR="0028009D" w:rsidRDefault="005118CF" w:rsidP="00414E97">
            <w:pPr>
              <w:numPr>
                <w:ilvl w:val="0"/>
                <w:numId w:val="6"/>
              </w:numPr>
              <w:rPr>
                <w:rFonts w:ascii="Arial" w:eastAsia="Arial" w:hAnsi="Arial" w:cs="Arial"/>
                <w:b/>
                <w:bCs/>
              </w:rPr>
            </w:pPr>
            <w:r>
              <w:rPr>
                <w:rFonts w:ascii="Arial" w:hAnsi="Arial" w:cs="Arial"/>
              </w:rPr>
              <w:t>Inclusion and equality</w:t>
            </w:r>
          </w:p>
          <w:p w14:paraId="465CB1FA" w14:textId="3D38C14F" w:rsidR="00FB2E3A" w:rsidRDefault="00FB2E3A">
            <w:pPr>
              <w:ind w:left="720"/>
              <w:rPr>
                <w:rFonts w:ascii="Arial" w:eastAsia="Arial" w:hAnsi="Arial" w:cs="Arial"/>
                <w:b/>
                <w:bCs/>
              </w:rPr>
            </w:pPr>
          </w:p>
        </w:tc>
        <w:tc>
          <w:tcPr>
            <w:tcW w:w="5638" w:type="dxa"/>
            <w:shd w:val="clear" w:color="auto" w:fill="C5E0B3" w:themeFill="accent6" w:themeFillTint="66"/>
          </w:tcPr>
          <w:p w14:paraId="08F42A6F" w14:textId="77777777" w:rsidR="0028009D" w:rsidRPr="00003283" w:rsidRDefault="00003283" w:rsidP="00003283">
            <w:pPr>
              <w:jc w:val="center"/>
              <w:rPr>
                <w:rFonts w:asciiTheme="minorHAnsi" w:eastAsia="Arial" w:hAnsiTheme="minorHAnsi" w:cstheme="minorHAnsi"/>
                <w:b/>
                <w:bCs/>
                <w:sz w:val="20"/>
                <w:u w:val="single"/>
              </w:rPr>
            </w:pPr>
            <w:r w:rsidRPr="00003283">
              <w:rPr>
                <w:rFonts w:asciiTheme="minorHAnsi" w:eastAsia="Arial" w:hAnsiTheme="minorHAnsi" w:cstheme="minorHAnsi"/>
                <w:b/>
                <w:bCs/>
                <w:sz w:val="20"/>
                <w:u w:val="single"/>
              </w:rPr>
              <w:t xml:space="preserve">Wellbeing </w:t>
            </w:r>
          </w:p>
          <w:p w14:paraId="7B7AC566" w14:textId="499742B0" w:rsidR="00003283" w:rsidRDefault="00003283" w:rsidP="00003283">
            <w:pPr>
              <w:spacing w:line="276" w:lineRule="auto"/>
              <w:rPr>
                <w:rFonts w:ascii="Calibri" w:eastAsia="Calibri" w:hAnsi="Calibri" w:cs="Calibri"/>
                <w:b/>
                <w:color w:val="000000"/>
                <w:sz w:val="20"/>
                <w:szCs w:val="20"/>
                <w:lang w:val="en-GB"/>
              </w:rPr>
            </w:pPr>
            <w:r w:rsidRPr="00003283">
              <w:rPr>
                <w:rFonts w:ascii="Calibri" w:eastAsia="Calibri" w:hAnsi="Calibri" w:cs="Calibri"/>
                <w:b/>
                <w:color w:val="000000"/>
                <w:sz w:val="20"/>
                <w:szCs w:val="20"/>
                <w:lang w:val="en-GB"/>
              </w:rPr>
              <w:t>All teaching staff promote and embed Health and Wellbeing and the Well Being indicators into their classroom practice.</w:t>
            </w:r>
          </w:p>
          <w:p w14:paraId="3C4AB631" w14:textId="77777777" w:rsidR="00CC1991" w:rsidRPr="00CC1991" w:rsidRDefault="00CC1991" w:rsidP="009D03D2">
            <w:pPr>
              <w:pStyle w:val="ListParagraph"/>
              <w:numPr>
                <w:ilvl w:val="0"/>
                <w:numId w:val="18"/>
              </w:numPr>
              <w:spacing w:line="276" w:lineRule="auto"/>
              <w:rPr>
                <w:rFonts w:ascii="Calibri" w:eastAsia="Calibri" w:hAnsi="Calibri" w:cs="Calibri"/>
                <w:color w:val="000000"/>
                <w:sz w:val="20"/>
                <w:szCs w:val="20"/>
                <w:lang w:val="en-GB"/>
              </w:rPr>
            </w:pPr>
            <w:r w:rsidRPr="00CC1991">
              <w:rPr>
                <w:rFonts w:ascii="Calibri" w:eastAsia="Calibri" w:hAnsi="Calibri" w:cs="Calibri"/>
                <w:color w:val="000000"/>
                <w:sz w:val="20"/>
                <w:szCs w:val="20"/>
                <w:lang w:val="en-GB"/>
              </w:rPr>
              <w:t xml:space="preserve">All teaching staff regularly engage with school </w:t>
            </w:r>
            <w:r w:rsidRPr="00CC1991">
              <w:rPr>
                <w:rFonts w:ascii="Calibri" w:eastAsia="Calibri" w:hAnsi="Calibri" w:cs="Calibri"/>
                <w:b/>
                <w:color w:val="000000"/>
                <w:sz w:val="20"/>
                <w:szCs w:val="20"/>
                <w:lang w:val="en-GB"/>
              </w:rPr>
              <w:t xml:space="preserve">Health and Wellbeing progressions </w:t>
            </w:r>
            <w:r w:rsidRPr="00CC1991">
              <w:rPr>
                <w:rFonts w:ascii="Calibri" w:eastAsia="Calibri" w:hAnsi="Calibri" w:cs="Calibri"/>
                <w:color w:val="000000"/>
                <w:sz w:val="20"/>
                <w:szCs w:val="20"/>
                <w:lang w:val="en-GB"/>
              </w:rPr>
              <w:t xml:space="preserve">through their curricular planning. </w:t>
            </w:r>
          </w:p>
          <w:p w14:paraId="193C5C9B" w14:textId="77777777" w:rsidR="00CC1991" w:rsidRPr="00CC1991" w:rsidRDefault="00CC1991" w:rsidP="009D03D2">
            <w:pPr>
              <w:pStyle w:val="ListParagraph"/>
              <w:numPr>
                <w:ilvl w:val="0"/>
                <w:numId w:val="18"/>
              </w:numPr>
              <w:spacing w:line="276" w:lineRule="auto"/>
              <w:rPr>
                <w:rFonts w:ascii="Calibri" w:eastAsia="Calibri" w:hAnsi="Calibri" w:cs="Calibri"/>
                <w:color w:val="000000"/>
                <w:sz w:val="20"/>
                <w:szCs w:val="20"/>
                <w:lang w:val="en-GB"/>
              </w:rPr>
            </w:pPr>
            <w:r w:rsidRPr="00CC1991">
              <w:rPr>
                <w:rFonts w:ascii="Calibri" w:eastAsia="Calibri" w:hAnsi="Calibri" w:cs="Calibri"/>
                <w:color w:val="000000"/>
                <w:sz w:val="20"/>
                <w:szCs w:val="20"/>
                <w:lang w:val="en-GB"/>
              </w:rPr>
              <w:t xml:space="preserve">As a school, we </w:t>
            </w:r>
            <w:r w:rsidRPr="00CC1991">
              <w:rPr>
                <w:rFonts w:ascii="Calibri" w:eastAsia="Calibri" w:hAnsi="Calibri" w:cs="Calibri"/>
                <w:b/>
                <w:color w:val="000000"/>
                <w:sz w:val="20"/>
                <w:szCs w:val="20"/>
                <w:lang w:val="en-GB"/>
              </w:rPr>
              <w:t>systematically record learner’s wellbeing</w:t>
            </w:r>
            <w:r w:rsidRPr="00CC1991">
              <w:rPr>
                <w:rFonts w:ascii="Calibri" w:eastAsia="Calibri" w:hAnsi="Calibri" w:cs="Calibri"/>
                <w:color w:val="000000"/>
                <w:sz w:val="20"/>
                <w:szCs w:val="20"/>
                <w:lang w:val="en-GB"/>
              </w:rPr>
              <w:t xml:space="preserve"> scores against defined wellbeing indicators, enabling self-assessment and fostering a culture of self-reflection. The Senior Leadership Team (SLT) analyses this data and collaborates with class teachers to create targeted interventions for students with low scores. This proactive approach addresses wellbeing concerns and demonstrates responsiveness to individual needs, promoting an inclusive and supportive environment. Additionally, this consistent strategy strengthens the effectiveness of our Rights Respecting School charter, enhancing students' sense of belonging and safety within the school community.</w:t>
            </w:r>
          </w:p>
          <w:p w14:paraId="4AE64862" w14:textId="46438FD4" w:rsidR="00003283" w:rsidRDefault="00CC1991" w:rsidP="009D03D2">
            <w:pPr>
              <w:pStyle w:val="ListParagraph"/>
              <w:numPr>
                <w:ilvl w:val="0"/>
                <w:numId w:val="18"/>
              </w:numPr>
              <w:spacing w:line="276" w:lineRule="auto"/>
              <w:rPr>
                <w:rFonts w:ascii="Calibri" w:eastAsia="Calibri" w:hAnsi="Calibri" w:cs="Calibri"/>
                <w:color w:val="000000"/>
                <w:sz w:val="20"/>
                <w:szCs w:val="20"/>
                <w:lang w:val="en-GB"/>
              </w:rPr>
            </w:pPr>
            <w:r w:rsidRPr="00CC1991">
              <w:rPr>
                <w:rFonts w:ascii="Calibri" w:eastAsia="Calibri" w:hAnsi="Calibri" w:cs="Calibri"/>
                <w:color w:val="000000"/>
                <w:sz w:val="20"/>
                <w:szCs w:val="20"/>
                <w:lang w:val="en-GB"/>
              </w:rPr>
              <w:t xml:space="preserve">Our </w:t>
            </w:r>
            <w:r w:rsidRPr="00CC1991">
              <w:rPr>
                <w:rFonts w:ascii="Calibri" w:eastAsia="Calibri" w:hAnsi="Calibri" w:cs="Calibri"/>
                <w:b/>
                <w:color w:val="000000"/>
                <w:sz w:val="20"/>
                <w:szCs w:val="20"/>
                <w:lang w:val="en-GB"/>
              </w:rPr>
              <w:t>Building Positive Relationships policy</w:t>
            </w:r>
            <w:r w:rsidRPr="00CC1991">
              <w:rPr>
                <w:rFonts w:ascii="Calibri" w:eastAsia="Calibri" w:hAnsi="Calibri" w:cs="Calibri"/>
                <w:color w:val="000000"/>
                <w:sz w:val="20"/>
                <w:szCs w:val="20"/>
                <w:lang w:val="en-GB"/>
              </w:rPr>
              <w:t xml:space="preserve"> articulates our commitment to fostering constructive relationships within the school, aligning seamlessly with the Rights of the Child. This alignment has established a consistent approach among all staff members in effectively implementing our Rights Respecting School charter, reinforcing our dedication to promoting a respectful and inclusive educational environment.</w:t>
            </w:r>
          </w:p>
          <w:p w14:paraId="52242FE9" w14:textId="77777777" w:rsidR="00CC1991" w:rsidRDefault="00CC1991" w:rsidP="00CC1991">
            <w:pPr>
              <w:spacing w:line="276" w:lineRule="auto"/>
              <w:rPr>
                <w:rFonts w:ascii="Calibri" w:eastAsia="Calibri" w:hAnsi="Calibri" w:cs="Calibri"/>
                <w:color w:val="000000"/>
                <w:sz w:val="20"/>
                <w:szCs w:val="20"/>
                <w:lang w:val="en-GB"/>
              </w:rPr>
            </w:pPr>
          </w:p>
          <w:p w14:paraId="4128F549" w14:textId="2B4A47A6" w:rsidR="00CC1991" w:rsidRDefault="00CC1991" w:rsidP="00CC1991">
            <w:pPr>
              <w:spacing w:line="276" w:lineRule="auto"/>
              <w:rPr>
                <w:rFonts w:asciiTheme="minorHAnsi" w:hAnsiTheme="minorHAnsi" w:cstheme="minorHAnsi"/>
                <w:b/>
                <w:color w:val="000000"/>
                <w:sz w:val="20"/>
                <w:szCs w:val="20"/>
              </w:rPr>
            </w:pPr>
            <w:r w:rsidRPr="00CC1991">
              <w:rPr>
                <w:rFonts w:asciiTheme="minorHAnsi" w:hAnsiTheme="minorHAnsi" w:cstheme="minorHAnsi"/>
                <w:b/>
                <w:color w:val="000000"/>
                <w:sz w:val="20"/>
                <w:szCs w:val="20"/>
              </w:rPr>
              <w:t>All staff engage with pupils to track the well-being of pupils. When learners identify or are involved in something that affects their wellbeing, all staff try to work with that learner to ensure a positive outcome.</w:t>
            </w:r>
          </w:p>
          <w:p w14:paraId="5902E78C" w14:textId="77777777" w:rsidR="00CC1991" w:rsidRPr="00CC1991" w:rsidRDefault="00CC1991" w:rsidP="009D03D2">
            <w:pPr>
              <w:pStyle w:val="ListParagraph"/>
              <w:numPr>
                <w:ilvl w:val="0"/>
                <w:numId w:val="19"/>
              </w:numPr>
              <w:spacing w:line="276" w:lineRule="auto"/>
              <w:rPr>
                <w:rFonts w:asciiTheme="minorHAnsi" w:hAnsiTheme="minorHAnsi" w:cstheme="minorHAnsi"/>
                <w:color w:val="000000"/>
                <w:sz w:val="20"/>
                <w:szCs w:val="20"/>
              </w:rPr>
            </w:pPr>
            <w:r w:rsidRPr="00CC1991">
              <w:rPr>
                <w:rFonts w:asciiTheme="minorHAnsi" w:hAnsiTheme="minorHAnsi" w:cstheme="minorHAnsi"/>
                <w:color w:val="000000"/>
                <w:sz w:val="20"/>
                <w:szCs w:val="20"/>
              </w:rPr>
              <w:t xml:space="preserve">Recording of concerns takes place in </w:t>
            </w:r>
            <w:r w:rsidRPr="00CC1991">
              <w:rPr>
                <w:rFonts w:asciiTheme="minorHAnsi" w:hAnsiTheme="minorHAnsi" w:cstheme="minorHAnsi"/>
                <w:b/>
                <w:color w:val="000000"/>
                <w:sz w:val="20"/>
                <w:szCs w:val="20"/>
              </w:rPr>
              <w:t xml:space="preserve">an individual pupil chronology </w:t>
            </w:r>
            <w:r w:rsidRPr="00CC1991">
              <w:rPr>
                <w:rFonts w:asciiTheme="minorHAnsi" w:hAnsiTheme="minorHAnsi" w:cstheme="minorHAnsi"/>
                <w:color w:val="000000"/>
                <w:sz w:val="20"/>
                <w:szCs w:val="20"/>
              </w:rPr>
              <w:t>by teaching staff. This allows us to track, monitor and evaluate concerns. It also allows us to evaluate the impact of identified interventions that are identified through collaboration between learners and their teachers and where appropriate, parents and partner agencies.</w:t>
            </w:r>
          </w:p>
          <w:p w14:paraId="116D1E3B" w14:textId="1A26B9F9" w:rsidR="00BB0AA8" w:rsidRDefault="00CC1991" w:rsidP="009D03D2">
            <w:pPr>
              <w:pStyle w:val="ListParagraph"/>
              <w:numPr>
                <w:ilvl w:val="0"/>
                <w:numId w:val="19"/>
              </w:numPr>
              <w:spacing w:line="276" w:lineRule="auto"/>
              <w:rPr>
                <w:rFonts w:asciiTheme="minorHAnsi" w:hAnsiTheme="minorHAnsi" w:cstheme="minorHAnsi"/>
                <w:color w:val="000000"/>
                <w:sz w:val="20"/>
                <w:szCs w:val="20"/>
              </w:rPr>
            </w:pPr>
            <w:r w:rsidRPr="00CC1991">
              <w:rPr>
                <w:rFonts w:asciiTheme="minorHAnsi" w:hAnsiTheme="minorHAnsi" w:cstheme="minorHAnsi"/>
                <w:color w:val="000000"/>
                <w:sz w:val="20"/>
                <w:szCs w:val="20"/>
              </w:rPr>
              <w:t xml:space="preserve">Incidents involving bullying/violence are recorded by an identified SLT member in the school </w:t>
            </w:r>
            <w:r w:rsidRPr="00CC1991">
              <w:rPr>
                <w:rFonts w:asciiTheme="minorHAnsi" w:hAnsiTheme="minorHAnsi" w:cstheme="minorHAnsi"/>
                <w:b/>
                <w:color w:val="000000"/>
                <w:sz w:val="20"/>
                <w:szCs w:val="20"/>
              </w:rPr>
              <w:t xml:space="preserve">Bullying and Equities Module </w:t>
            </w:r>
            <w:r w:rsidRPr="00CC1991">
              <w:rPr>
                <w:rFonts w:asciiTheme="minorHAnsi" w:hAnsiTheme="minorHAnsi" w:cstheme="minorHAnsi"/>
                <w:color w:val="000000"/>
                <w:sz w:val="20"/>
                <w:szCs w:val="20"/>
              </w:rPr>
              <w:t xml:space="preserve">this ensures patterns and processes are processed according to </w:t>
            </w:r>
            <w:r w:rsidR="00BB0AA8">
              <w:rPr>
                <w:rFonts w:asciiTheme="minorHAnsi" w:hAnsiTheme="minorHAnsi" w:cstheme="minorHAnsi"/>
                <w:color w:val="000000"/>
                <w:sz w:val="20"/>
                <w:szCs w:val="20"/>
              </w:rPr>
              <w:t>the school relationships policy.</w:t>
            </w:r>
          </w:p>
          <w:p w14:paraId="5AB93350" w14:textId="77777777" w:rsidR="00BB0AA8" w:rsidRPr="00BB0AA8" w:rsidRDefault="00BB0AA8" w:rsidP="00BB0AA8">
            <w:pPr>
              <w:pStyle w:val="ListParagraph"/>
              <w:spacing w:line="276" w:lineRule="auto"/>
              <w:rPr>
                <w:rFonts w:asciiTheme="minorHAnsi" w:hAnsiTheme="minorHAnsi" w:cstheme="minorHAnsi"/>
                <w:color w:val="000000"/>
                <w:sz w:val="20"/>
                <w:szCs w:val="20"/>
              </w:rPr>
            </w:pPr>
          </w:p>
          <w:p w14:paraId="051D978D" w14:textId="77777777" w:rsidR="00BB0AA8" w:rsidRPr="00BB0AA8" w:rsidRDefault="00BB0AA8" w:rsidP="00BB0AA8">
            <w:pPr>
              <w:spacing w:line="276" w:lineRule="auto"/>
              <w:rPr>
                <w:rFonts w:ascii="Calibri" w:eastAsia="Calibri" w:hAnsi="Calibri" w:cs="Calibri"/>
                <w:b/>
                <w:color w:val="000000"/>
                <w:sz w:val="20"/>
                <w:szCs w:val="20"/>
                <w:lang w:val="en-GB"/>
              </w:rPr>
            </w:pPr>
            <w:r w:rsidRPr="00BB0AA8">
              <w:rPr>
                <w:rFonts w:ascii="Calibri" w:eastAsia="Calibri" w:hAnsi="Calibri" w:cs="Calibri"/>
                <w:b/>
                <w:color w:val="000000"/>
                <w:sz w:val="20"/>
                <w:szCs w:val="20"/>
                <w:lang w:val="en-GB"/>
              </w:rPr>
              <w:t>All teachers work collaboratively with the pupils, parents and appropriate partners to identify, implement and review interventions where necessary.</w:t>
            </w:r>
          </w:p>
          <w:p w14:paraId="7247D5BD" w14:textId="77777777" w:rsidR="00BB0AA8" w:rsidRPr="00BB0AA8" w:rsidRDefault="00BB0AA8" w:rsidP="009D03D2">
            <w:pPr>
              <w:pStyle w:val="ListParagraph"/>
              <w:numPr>
                <w:ilvl w:val="0"/>
                <w:numId w:val="20"/>
              </w:numPr>
              <w:rPr>
                <w:rFonts w:asciiTheme="minorHAnsi" w:hAnsiTheme="minorHAnsi" w:cstheme="minorHAnsi"/>
                <w:color w:val="000000"/>
                <w:sz w:val="20"/>
                <w:szCs w:val="20"/>
              </w:rPr>
            </w:pPr>
            <w:r w:rsidRPr="00BB0AA8">
              <w:rPr>
                <w:rFonts w:asciiTheme="minorHAnsi" w:hAnsiTheme="minorHAnsi" w:cstheme="minorHAnsi"/>
                <w:color w:val="000000"/>
                <w:sz w:val="20"/>
                <w:szCs w:val="20"/>
              </w:rPr>
              <w:t xml:space="preserve">For children facing barriers to learning, particularly those supported by the Pupil Equity Fund, </w:t>
            </w:r>
            <w:r w:rsidRPr="00BB0AA8">
              <w:rPr>
                <w:rFonts w:asciiTheme="minorHAnsi" w:hAnsiTheme="minorHAnsi" w:cstheme="minorHAnsi"/>
                <w:b/>
                <w:color w:val="000000"/>
                <w:sz w:val="20"/>
                <w:szCs w:val="20"/>
              </w:rPr>
              <w:t>formal Health and Wellbeing assessments – Glasgow Motivational Wellbeing Profile</w:t>
            </w:r>
            <w:r w:rsidRPr="00BB0AA8">
              <w:rPr>
                <w:rFonts w:asciiTheme="minorHAnsi" w:hAnsiTheme="minorHAnsi" w:cstheme="minorHAnsi"/>
                <w:color w:val="000000"/>
                <w:sz w:val="20"/>
                <w:szCs w:val="20"/>
              </w:rPr>
              <w:t xml:space="preserve"> - have been conducted. Data analysis shows that most interventions in this area have a positive impact, underscoring our commitment to their overall development.</w:t>
            </w:r>
          </w:p>
          <w:p w14:paraId="6080C81D" w14:textId="6C69D08A" w:rsidR="00BB0AA8" w:rsidRDefault="00BB0AA8" w:rsidP="00BB0AA8">
            <w:pPr>
              <w:spacing w:line="276" w:lineRule="auto"/>
              <w:rPr>
                <w:rFonts w:asciiTheme="minorHAnsi" w:hAnsiTheme="minorHAnsi" w:cstheme="minorHAnsi"/>
                <w:color w:val="000000"/>
                <w:sz w:val="20"/>
                <w:szCs w:val="20"/>
              </w:rPr>
            </w:pPr>
          </w:p>
          <w:p w14:paraId="327230A0" w14:textId="2EE82A07" w:rsidR="005E7853" w:rsidRDefault="005E7853" w:rsidP="00BB0AA8">
            <w:pPr>
              <w:spacing w:line="276" w:lineRule="auto"/>
              <w:rPr>
                <w:rFonts w:asciiTheme="minorHAnsi" w:hAnsiTheme="minorHAnsi" w:cstheme="minorHAnsi"/>
                <w:color w:val="000000"/>
                <w:sz w:val="20"/>
                <w:szCs w:val="20"/>
              </w:rPr>
            </w:pPr>
          </w:p>
          <w:p w14:paraId="1BA109AA" w14:textId="77777777" w:rsidR="005E7853" w:rsidRPr="00BB0AA8" w:rsidRDefault="005E7853" w:rsidP="00BB0AA8">
            <w:pPr>
              <w:spacing w:line="276" w:lineRule="auto"/>
              <w:rPr>
                <w:rFonts w:asciiTheme="minorHAnsi" w:hAnsiTheme="minorHAnsi" w:cstheme="minorHAnsi"/>
                <w:color w:val="000000"/>
                <w:sz w:val="20"/>
                <w:szCs w:val="20"/>
              </w:rPr>
            </w:pPr>
          </w:p>
          <w:p w14:paraId="5DFC9F4B" w14:textId="5CF216CC" w:rsidR="00CC1991" w:rsidRDefault="00BB0AA8" w:rsidP="00CC1991">
            <w:pPr>
              <w:spacing w:line="276" w:lineRule="auto"/>
              <w:rPr>
                <w:rFonts w:ascii="Calibri" w:eastAsia="Calibri" w:hAnsi="Calibri" w:cs="Calibri"/>
                <w:b/>
                <w:color w:val="000000"/>
                <w:sz w:val="20"/>
                <w:szCs w:val="20"/>
                <w:lang w:val="en-GB"/>
              </w:rPr>
            </w:pPr>
            <w:r w:rsidRPr="00BB0AA8">
              <w:rPr>
                <w:rFonts w:ascii="Calibri" w:eastAsia="Calibri" w:hAnsi="Calibri" w:cs="Calibri"/>
                <w:b/>
                <w:color w:val="000000"/>
                <w:sz w:val="20"/>
                <w:szCs w:val="20"/>
                <w:lang w:val="en-GB"/>
              </w:rPr>
              <w:t>Our homework framework has led to a more consistent approach to the delivery of homework across the school by all teachers.</w:t>
            </w:r>
          </w:p>
          <w:p w14:paraId="4E61709E" w14:textId="0E958016" w:rsidR="00BB0AA8" w:rsidRDefault="00BB0AA8" w:rsidP="009D03D2">
            <w:pPr>
              <w:pStyle w:val="ListParagraph"/>
              <w:numPr>
                <w:ilvl w:val="0"/>
                <w:numId w:val="20"/>
              </w:numPr>
              <w:spacing w:line="276" w:lineRule="auto"/>
              <w:rPr>
                <w:rFonts w:ascii="Calibri" w:eastAsia="Calibri" w:hAnsi="Calibri" w:cs="Calibri"/>
                <w:color w:val="000000"/>
                <w:sz w:val="20"/>
                <w:szCs w:val="20"/>
                <w:lang w:val="en-GB"/>
              </w:rPr>
            </w:pPr>
            <w:r w:rsidRPr="00BB0AA8">
              <w:rPr>
                <w:rFonts w:ascii="Calibri" w:eastAsia="Calibri" w:hAnsi="Calibri" w:cs="Calibri"/>
                <w:color w:val="000000"/>
                <w:sz w:val="20"/>
                <w:szCs w:val="20"/>
                <w:lang w:val="en-GB"/>
              </w:rPr>
              <w:t xml:space="preserve">Our </w:t>
            </w:r>
            <w:r w:rsidRPr="00946344">
              <w:rPr>
                <w:rFonts w:ascii="Calibri" w:eastAsia="Calibri" w:hAnsi="Calibri" w:cs="Calibri"/>
                <w:b/>
                <w:color w:val="000000"/>
                <w:sz w:val="20"/>
                <w:szCs w:val="20"/>
                <w:lang w:val="en-GB"/>
              </w:rPr>
              <w:t>homework framework</w:t>
            </w:r>
            <w:r w:rsidRPr="00BB0AA8">
              <w:rPr>
                <w:rFonts w:ascii="Calibri" w:eastAsia="Calibri" w:hAnsi="Calibri" w:cs="Calibri"/>
                <w:color w:val="000000"/>
                <w:sz w:val="20"/>
                <w:szCs w:val="20"/>
                <w:lang w:val="en-GB"/>
              </w:rPr>
              <w:t xml:space="preserve"> has been shared with all parents to support what homework looks like for learners taking account of the differing home lives of all learners. Feedback from parents on the parent council has been positive about this more consistent approach and that it now meets the complexity of differing family lives we have represented in our community.</w:t>
            </w:r>
          </w:p>
          <w:p w14:paraId="185F88B0" w14:textId="77777777" w:rsidR="008458E1" w:rsidRDefault="008458E1" w:rsidP="008458E1">
            <w:pPr>
              <w:pStyle w:val="ListParagraph"/>
              <w:spacing w:line="276" w:lineRule="auto"/>
              <w:rPr>
                <w:rFonts w:ascii="Calibri" w:eastAsia="Calibri" w:hAnsi="Calibri" w:cs="Calibri"/>
                <w:color w:val="000000"/>
                <w:sz w:val="20"/>
                <w:szCs w:val="20"/>
                <w:lang w:val="en-GB"/>
              </w:rPr>
            </w:pPr>
          </w:p>
          <w:p w14:paraId="058B9567" w14:textId="26660CEB" w:rsidR="00BB0AA8" w:rsidRDefault="00BB0AA8" w:rsidP="00BB0AA8">
            <w:pPr>
              <w:spacing w:line="276" w:lineRule="auto"/>
              <w:rPr>
                <w:rFonts w:ascii="Calibri" w:eastAsia="Calibri" w:hAnsi="Calibri" w:cs="Calibri"/>
                <w:b/>
                <w:color w:val="000000"/>
                <w:sz w:val="20"/>
                <w:szCs w:val="20"/>
                <w:lang w:val="en-GB"/>
              </w:rPr>
            </w:pPr>
            <w:r w:rsidRPr="00BB0AA8">
              <w:rPr>
                <w:rFonts w:ascii="Calibri" w:eastAsia="Calibri" w:hAnsi="Calibri" w:cs="Calibri"/>
                <w:b/>
                <w:color w:val="000000"/>
                <w:sz w:val="20"/>
                <w:szCs w:val="20"/>
                <w:lang w:val="en-GB"/>
              </w:rPr>
              <w:t>Our Primary School values of Fairness, Achievement and Respect are fully embedded in the life of our school, including through the identification and celebration of successes of others by all staff and learners.</w:t>
            </w:r>
          </w:p>
          <w:p w14:paraId="4FE57FF6" w14:textId="0813017F" w:rsidR="00946344" w:rsidRPr="00946344" w:rsidRDefault="00946344" w:rsidP="009D03D2">
            <w:pPr>
              <w:pStyle w:val="ListParagraph"/>
              <w:numPr>
                <w:ilvl w:val="0"/>
                <w:numId w:val="20"/>
              </w:numPr>
              <w:spacing w:line="276" w:lineRule="auto"/>
              <w:rPr>
                <w:rFonts w:ascii="Calibri" w:eastAsia="Calibri" w:hAnsi="Calibri" w:cs="Calibri"/>
                <w:color w:val="000000"/>
                <w:sz w:val="20"/>
                <w:szCs w:val="20"/>
                <w:lang w:val="en-GB"/>
              </w:rPr>
            </w:pPr>
            <w:r w:rsidRPr="00946344">
              <w:rPr>
                <w:rFonts w:ascii="Calibri" w:eastAsia="Calibri" w:hAnsi="Calibri" w:cs="Calibri"/>
                <w:color w:val="000000"/>
                <w:sz w:val="20"/>
                <w:szCs w:val="20"/>
                <w:lang w:val="en-GB"/>
              </w:rPr>
              <w:t xml:space="preserve">Successes in school are celebrated against our school values through </w:t>
            </w:r>
            <w:r w:rsidRPr="00946344">
              <w:rPr>
                <w:rFonts w:ascii="Calibri" w:eastAsia="Calibri" w:hAnsi="Calibri" w:cs="Calibri"/>
                <w:b/>
                <w:color w:val="000000"/>
                <w:sz w:val="20"/>
                <w:szCs w:val="20"/>
                <w:lang w:val="en-GB"/>
              </w:rPr>
              <w:t>teacher and learner-initiated certificates</w:t>
            </w:r>
            <w:r w:rsidRPr="00946344">
              <w:rPr>
                <w:rFonts w:ascii="Calibri" w:eastAsia="Calibri" w:hAnsi="Calibri" w:cs="Calibri"/>
                <w:color w:val="000000"/>
                <w:sz w:val="20"/>
                <w:szCs w:val="20"/>
                <w:lang w:val="en-GB"/>
              </w:rPr>
              <w:t>.</w:t>
            </w:r>
            <w:r>
              <w:rPr>
                <w:rFonts w:ascii="Calibri" w:eastAsia="Calibri" w:hAnsi="Calibri" w:cs="Calibri"/>
                <w:color w:val="000000"/>
                <w:sz w:val="20"/>
                <w:szCs w:val="20"/>
                <w:lang w:val="en-GB"/>
              </w:rPr>
              <w:t xml:space="preserve"> </w:t>
            </w:r>
            <w:r w:rsidRPr="00946344">
              <w:rPr>
                <w:rFonts w:ascii="Calibri" w:eastAsia="Calibri" w:hAnsi="Calibri" w:cs="Calibri"/>
                <w:color w:val="000000"/>
                <w:sz w:val="20"/>
                <w:szCs w:val="20"/>
                <w:lang w:val="en-GB"/>
              </w:rPr>
              <w:t xml:space="preserve">All staff use the language of our values when identifying successes in the classroom and beyond. </w:t>
            </w:r>
          </w:p>
          <w:p w14:paraId="574B39E7" w14:textId="77777777" w:rsidR="00946344" w:rsidRDefault="00946344" w:rsidP="009D03D2">
            <w:pPr>
              <w:pStyle w:val="ListParagraph"/>
              <w:numPr>
                <w:ilvl w:val="0"/>
                <w:numId w:val="20"/>
              </w:numPr>
              <w:spacing w:line="276" w:lineRule="auto"/>
              <w:rPr>
                <w:rFonts w:ascii="Calibri" w:eastAsia="Calibri" w:hAnsi="Calibri" w:cs="Calibri"/>
                <w:color w:val="000000"/>
                <w:sz w:val="20"/>
                <w:szCs w:val="20"/>
                <w:lang w:val="en-GB"/>
              </w:rPr>
            </w:pPr>
            <w:r w:rsidRPr="00946344">
              <w:rPr>
                <w:rFonts w:ascii="Calibri" w:eastAsia="Calibri" w:hAnsi="Calibri" w:cs="Calibri"/>
                <w:color w:val="000000"/>
                <w:sz w:val="20"/>
                <w:szCs w:val="20"/>
                <w:lang w:val="en-GB"/>
              </w:rPr>
              <w:t xml:space="preserve">Our values are used to inform any </w:t>
            </w:r>
            <w:r w:rsidRPr="00946344">
              <w:rPr>
                <w:rFonts w:ascii="Calibri" w:eastAsia="Calibri" w:hAnsi="Calibri" w:cs="Calibri"/>
                <w:b/>
                <w:color w:val="000000"/>
                <w:sz w:val="20"/>
                <w:szCs w:val="20"/>
                <w:lang w:val="en-GB"/>
              </w:rPr>
              <w:t>restorative conversations</w:t>
            </w:r>
            <w:r w:rsidRPr="00946344">
              <w:rPr>
                <w:rFonts w:ascii="Calibri" w:eastAsia="Calibri" w:hAnsi="Calibri" w:cs="Calibri"/>
                <w:color w:val="000000"/>
                <w:sz w:val="20"/>
                <w:szCs w:val="20"/>
                <w:lang w:val="en-GB"/>
              </w:rPr>
              <w:t xml:space="preserve"> staff have with pupils including more formal restorative conversations with the SLT. </w:t>
            </w:r>
          </w:p>
          <w:p w14:paraId="340A6305" w14:textId="279A359C" w:rsidR="00BB0AA8" w:rsidRDefault="00946344" w:rsidP="009D03D2">
            <w:pPr>
              <w:pStyle w:val="ListParagraph"/>
              <w:numPr>
                <w:ilvl w:val="0"/>
                <w:numId w:val="20"/>
              </w:numPr>
              <w:spacing w:line="276" w:lineRule="auto"/>
              <w:rPr>
                <w:rFonts w:ascii="Calibri" w:eastAsia="Calibri" w:hAnsi="Calibri" w:cs="Calibri"/>
                <w:color w:val="000000"/>
                <w:sz w:val="20"/>
                <w:szCs w:val="20"/>
                <w:lang w:val="en-GB"/>
              </w:rPr>
            </w:pPr>
            <w:r w:rsidRPr="00946344">
              <w:rPr>
                <w:rFonts w:ascii="Calibri" w:eastAsia="Calibri" w:hAnsi="Calibri" w:cs="Calibri"/>
                <w:color w:val="000000"/>
                <w:sz w:val="20"/>
                <w:szCs w:val="20"/>
                <w:lang w:val="en-GB"/>
              </w:rPr>
              <w:t xml:space="preserve">We meticulously </w:t>
            </w:r>
            <w:r w:rsidRPr="00946344">
              <w:rPr>
                <w:rFonts w:ascii="Calibri" w:eastAsia="Calibri" w:hAnsi="Calibri" w:cs="Calibri"/>
                <w:b/>
                <w:color w:val="000000"/>
                <w:sz w:val="20"/>
                <w:szCs w:val="20"/>
                <w:lang w:val="en-GB"/>
              </w:rPr>
              <w:t>track achievements and successes</w:t>
            </w:r>
            <w:r w:rsidRPr="00946344">
              <w:rPr>
                <w:rFonts w:ascii="Calibri" w:eastAsia="Calibri" w:hAnsi="Calibri" w:cs="Calibri"/>
                <w:color w:val="000000"/>
                <w:sz w:val="20"/>
                <w:szCs w:val="20"/>
                <w:lang w:val="en-GB"/>
              </w:rPr>
              <w:t>, facilitating discussions that identify gaps in learner experiences and pinpointing specific opportunities that need to be addressed to ensure all students thrive.</w:t>
            </w:r>
          </w:p>
          <w:p w14:paraId="62077584" w14:textId="7B4487D5" w:rsidR="00946344" w:rsidRDefault="00946344" w:rsidP="00946344">
            <w:pPr>
              <w:spacing w:line="276" w:lineRule="auto"/>
              <w:rPr>
                <w:rFonts w:ascii="Calibri" w:eastAsia="Calibri" w:hAnsi="Calibri" w:cs="Calibri"/>
                <w:color w:val="000000"/>
                <w:sz w:val="20"/>
                <w:szCs w:val="20"/>
                <w:lang w:val="en-GB"/>
              </w:rPr>
            </w:pPr>
          </w:p>
          <w:p w14:paraId="0F1BE5F3" w14:textId="6D7C008E" w:rsidR="00946344" w:rsidRDefault="00946344" w:rsidP="00946344">
            <w:pPr>
              <w:spacing w:line="276" w:lineRule="auto"/>
              <w:rPr>
                <w:rFonts w:ascii="Calibri" w:eastAsia="Calibri" w:hAnsi="Calibri" w:cs="Calibri"/>
                <w:b/>
                <w:color w:val="000000"/>
                <w:sz w:val="20"/>
                <w:szCs w:val="20"/>
                <w:lang w:val="en-GB"/>
              </w:rPr>
            </w:pPr>
            <w:r w:rsidRPr="00946344">
              <w:rPr>
                <w:rFonts w:ascii="Calibri" w:eastAsia="Calibri" w:hAnsi="Calibri" w:cs="Calibri"/>
                <w:b/>
                <w:color w:val="000000"/>
                <w:sz w:val="20"/>
                <w:szCs w:val="20"/>
                <w:lang w:val="en-GB"/>
              </w:rPr>
              <w:t>All pupils play an active role in identifying their successes and next steps in their learning.</w:t>
            </w:r>
          </w:p>
          <w:p w14:paraId="44634175" w14:textId="77777777" w:rsidR="005E7853" w:rsidRDefault="005E7853" w:rsidP="009D03D2">
            <w:pPr>
              <w:pStyle w:val="ListParagraph"/>
              <w:numPr>
                <w:ilvl w:val="0"/>
                <w:numId w:val="21"/>
              </w:numPr>
              <w:spacing w:line="276" w:lineRule="auto"/>
              <w:rPr>
                <w:rFonts w:ascii="Calibri" w:eastAsia="Calibri" w:hAnsi="Calibri" w:cs="Calibri"/>
                <w:color w:val="000000"/>
                <w:sz w:val="20"/>
                <w:szCs w:val="20"/>
                <w:lang w:val="en-GB"/>
              </w:rPr>
            </w:pPr>
            <w:r w:rsidRPr="005E7853">
              <w:rPr>
                <w:rFonts w:ascii="Calibri" w:eastAsia="Calibri" w:hAnsi="Calibri" w:cs="Calibri"/>
                <w:color w:val="000000"/>
                <w:sz w:val="20"/>
                <w:szCs w:val="20"/>
                <w:lang w:val="en-GB"/>
              </w:rPr>
              <w:t xml:space="preserve">All learners record successes and next steps in their </w:t>
            </w:r>
            <w:r w:rsidRPr="005E7853">
              <w:rPr>
                <w:rFonts w:ascii="Calibri" w:eastAsia="Calibri" w:hAnsi="Calibri" w:cs="Calibri"/>
                <w:b/>
                <w:color w:val="000000"/>
                <w:sz w:val="20"/>
                <w:szCs w:val="20"/>
                <w:lang w:val="en-GB"/>
              </w:rPr>
              <w:t>digital reflection logs</w:t>
            </w:r>
            <w:r w:rsidRPr="005E7853">
              <w:rPr>
                <w:rFonts w:ascii="Calibri" w:eastAsia="Calibri" w:hAnsi="Calibri" w:cs="Calibri"/>
                <w:color w:val="000000"/>
                <w:sz w:val="20"/>
                <w:szCs w:val="20"/>
                <w:lang w:val="en-GB"/>
              </w:rPr>
              <w:t xml:space="preserve">. P5-7 pupils are also engaging with </w:t>
            </w:r>
            <w:r w:rsidRPr="005E7853">
              <w:rPr>
                <w:rFonts w:ascii="Calibri" w:eastAsia="Calibri" w:hAnsi="Calibri" w:cs="Calibri"/>
                <w:b/>
                <w:color w:val="000000"/>
                <w:sz w:val="20"/>
                <w:szCs w:val="20"/>
                <w:lang w:val="en-GB"/>
              </w:rPr>
              <w:t>My World of Work</w:t>
            </w:r>
            <w:r w:rsidRPr="005E7853">
              <w:rPr>
                <w:rFonts w:ascii="Calibri" w:eastAsia="Calibri" w:hAnsi="Calibri" w:cs="Calibri"/>
                <w:color w:val="000000"/>
                <w:sz w:val="20"/>
                <w:szCs w:val="20"/>
                <w:lang w:val="en-GB"/>
              </w:rPr>
              <w:t xml:space="preserve"> as a way of recording success and next steps.</w:t>
            </w:r>
          </w:p>
          <w:p w14:paraId="4CCBADDD" w14:textId="2D0281A9" w:rsidR="005E7853" w:rsidRDefault="005E7853" w:rsidP="009D03D2">
            <w:pPr>
              <w:pStyle w:val="ListParagraph"/>
              <w:numPr>
                <w:ilvl w:val="0"/>
                <w:numId w:val="21"/>
              </w:numPr>
              <w:spacing w:line="276" w:lineRule="auto"/>
              <w:rPr>
                <w:rFonts w:ascii="Calibri" w:eastAsia="Calibri" w:hAnsi="Calibri" w:cs="Calibri"/>
                <w:color w:val="000000"/>
                <w:sz w:val="20"/>
                <w:szCs w:val="20"/>
                <w:lang w:val="en-GB"/>
              </w:rPr>
            </w:pPr>
            <w:r>
              <w:rPr>
                <w:rFonts w:ascii="Calibri" w:eastAsia="Calibri" w:hAnsi="Calibri" w:cs="Calibri"/>
                <w:color w:val="000000"/>
                <w:sz w:val="20"/>
                <w:szCs w:val="20"/>
                <w:lang w:val="en-GB"/>
              </w:rPr>
              <w:t>Learners</w:t>
            </w:r>
            <w:r w:rsidRPr="005E7853">
              <w:rPr>
                <w:rFonts w:ascii="Calibri" w:eastAsia="Calibri" w:hAnsi="Calibri" w:cs="Calibri"/>
                <w:color w:val="000000"/>
                <w:sz w:val="20"/>
                <w:szCs w:val="20"/>
                <w:lang w:val="en-GB"/>
              </w:rPr>
              <w:t xml:space="preserve"> carry out formal and informal self and peer assessment during learning. This informs their successes and next steps. Most teachers build in plenaries within lessons to allow pupils to reflect on the learning that has taken place and identify the next learning which is required for all learners.</w:t>
            </w:r>
          </w:p>
          <w:p w14:paraId="492E2911" w14:textId="7E314D9F" w:rsidR="00946344" w:rsidRDefault="005E7853" w:rsidP="009D03D2">
            <w:pPr>
              <w:pStyle w:val="ListParagraph"/>
              <w:numPr>
                <w:ilvl w:val="0"/>
                <w:numId w:val="21"/>
              </w:numPr>
              <w:spacing w:line="276" w:lineRule="auto"/>
              <w:rPr>
                <w:rFonts w:ascii="Calibri" w:eastAsia="Calibri" w:hAnsi="Calibri" w:cs="Calibri"/>
                <w:color w:val="000000"/>
                <w:sz w:val="20"/>
                <w:szCs w:val="20"/>
                <w:lang w:val="en-GB"/>
              </w:rPr>
            </w:pPr>
            <w:r w:rsidRPr="005E7853">
              <w:rPr>
                <w:rFonts w:ascii="Calibri" w:eastAsia="Calibri" w:hAnsi="Calibri" w:cs="Calibri"/>
                <w:color w:val="000000"/>
                <w:sz w:val="20"/>
                <w:szCs w:val="20"/>
                <w:lang w:val="en-GB"/>
              </w:rPr>
              <w:t xml:space="preserve">All learners have a </w:t>
            </w:r>
            <w:r w:rsidRPr="005E7853">
              <w:rPr>
                <w:rFonts w:ascii="Calibri" w:eastAsia="Calibri" w:hAnsi="Calibri" w:cs="Calibri"/>
                <w:b/>
                <w:color w:val="000000"/>
                <w:sz w:val="20"/>
                <w:szCs w:val="20"/>
                <w:lang w:val="en-GB"/>
              </w:rPr>
              <w:t>learning folder</w:t>
            </w:r>
            <w:r w:rsidRPr="005E7853">
              <w:rPr>
                <w:rFonts w:ascii="Calibri" w:eastAsia="Calibri" w:hAnsi="Calibri" w:cs="Calibri"/>
                <w:color w:val="000000"/>
                <w:sz w:val="20"/>
                <w:szCs w:val="20"/>
                <w:lang w:val="en-GB"/>
              </w:rPr>
              <w:t xml:space="preserve"> where they document their best achievements. This folder is sent home to parents and forms part of the Parent, Pupil, and Teacher Talk time. </w:t>
            </w:r>
          </w:p>
          <w:p w14:paraId="447BCF10" w14:textId="77777777" w:rsidR="008458E1" w:rsidRDefault="008458E1" w:rsidP="008458E1">
            <w:pPr>
              <w:pStyle w:val="ListParagraph"/>
              <w:spacing w:line="276" w:lineRule="auto"/>
              <w:rPr>
                <w:rFonts w:ascii="Calibri" w:eastAsia="Calibri" w:hAnsi="Calibri" w:cs="Calibri"/>
                <w:color w:val="000000"/>
                <w:sz w:val="20"/>
                <w:szCs w:val="20"/>
                <w:lang w:val="en-GB"/>
              </w:rPr>
            </w:pPr>
          </w:p>
          <w:p w14:paraId="08D91A23" w14:textId="79E1BD5D" w:rsidR="00136BF5" w:rsidRDefault="00136BF5" w:rsidP="00136BF5">
            <w:pPr>
              <w:spacing w:line="276" w:lineRule="auto"/>
              <w:rPr>
                <w:rFonts w:ascii="Calibri" w:eastAsia="Calibri" w:hAnsi="Calibri" w:cs="Calibri"/>
                <w:b/>
                <w:color w:val="000000"/>
                <w:sz w:val="20"/>
                <w:szCs w:val="20"/>
                <w:lang w:val="en-GB"/>
              </w:rPr>
            </w:pPr>
            <w:r w:rsidRPr="00136BF5">
              <w:rPr>
                <w:rFonts w:ascii="Calibri" w:eastAsia="Calibri" w:hAnsi="Calibri" w:cs="Calibri"/>
                <w:b/>
                <w:color w:val="000000"/>
                <w:sz w:val="20"/>
                <w:szCs w:val="20"/>
                <w:lang w:val="en-GB"/>
              </w:rPr>
              <w:t>All staff have consideration that all children are individuals, and all staff strive to meet their needs, working with a range of partners to get it right for each child. All staff seek advice internally and externally to up skill their knowledge and understandin</w:t>
            </w:r>
            <w:r>
              <w:rPr>
                <w:rFonts w:ascii="Calibri" w:eastAsia="Calibri" w:hAnsi="Calibri" w:cs="Calibri"/>
                <w:b/>
                <w:color w:val="000000"/>
                <w:sz w:val="20"/>
                <w:szCs w:val="20"/>
                <w:lang w:val="en-GB"/>
              </w:rPr>
              <w:t>g of the learners in their class.</w:t>
            </w:r>
          </w:p>
          <w:p w14:paraId="2828A771" w14:textId="77777777" w:rsidR="001C3426" w:rsidRPr="001C3426" w:rsidRDefault="001C3426" w:rsidP="009D03D2">
            <w:pPr>
              <w:pStyle w:val="ListParagraph"/>
              <w:numPr>
                <w:ilvl w:val="0"/>
                <w:numId w:val="22"/>
              </w:numPr>
              <w:spacing w:line="276" w:lineRule="auto"/>
              <w:rPr>
                <w:rFonts w:ascii="Calibri" w:eastAsia="Calibri" w:hAnsi="Calibri" w:cs="Calibri"/>
                <w:color w:val="000000"/>
                <w:sz w:val="20"/>
                <w:szCs w:val="20"/>
                <w:lang w:val="en-GB"/>
              </w:rPr>
            </w:pPr>
            <w:r w:rsidRPr="001C3426">
              <w:rPr>
                <w:rFonts w:ascii="Calibri" w:eastAsia="Calibri" w:hAnsi="Calibri" w:cs="Calibri"/>
                <w:color w:val="000000"/>
                <w:sz w:val="20"/>
                <w:szCs w:val="20"/>
                <w:lang w:val="en-GB"/>
              </w:rPr>
              <w:t xml:space="preserve">All Staff engage in </w:t>
            </w:r>
            <w:r w:rsidRPr="001C3426">
              <w:rPr>
                <w:rFonts w:ascii="Calibri" w:eastAsia="Calibri" w:hAnsi="Calibri" w:cs="Calibri"/>
                <w:b/>
                <w:color w:val="000000"/>
                <w:sz w:val="20"/>
                <w:szCs w:val="20"/>
                <w:lang w:val="en-GB"/>
              </w:rPr>
              <w:t>multi partner meetings</w:t>
            </w:r>
            <w:r w:rsidRPr="001C3426">
              <w:rPr>
                <w:rFonts w:ascii="Calibri" w:eastAsia="Calibri" w:hAnsi="Calibri" w:cs="Calibri"/>
                <w:color w:val="000000"/>
                <w:sz w:val="20"/>
                <w:szCs w:val="20"/>
                <w:lang w:val="en-GB"/>
              </w:rPr>
              <w:t xml:space="preserve"> when appropriate to support the wellbeing of our pupils. The Additional Support Teacher aids in signposting all teaching staff to relevant and appropriate resources. This allows our learners needs to be met.</w:t>
            </w:r>
          </w:p>
          <w:p w14:paraId="642A88CD" w14:textId="3AAC6F8B" w:rsidR="00136BF5" w:rsidRPr="001C3426" w:rsidRDefault="001C3426" w:rsidP="009D03D2">
            <w:pPr>
              <w:pStyle w:val="ListParagraph"/>
              <w:numPr>
                <w:ilvl w:val="0"/>
                <w:numId w:val="22"/>
              </w:numPr>
              <w:spacing w:line="276" w:lineRule="auto"/>
              <w:rPr>
                <w:rFonts w:ascii="Calibri" w:eastAsia="Calibri" w:hAnsi="Calibri" w:cs="Calibri"/>
                <w:color w:val="000000"/>
                <w:sz w:val="20"/>
                <w:szCs w:val="20"/>
                <w:lang w:val="en-GB"/>
              </w:rPr>
            </w:pPr>
            <w:r w:rsidRPr="001C3426">
              <w:rPr>
                <w:rFonts w:ascii="Calibri" w:eastAsia="Calibri" w:hAnsi="Calibri" w:cs="Calibri"/>
                <w:color w:val="000000"/>
                <w:sz w:val="20"/>
                <w:szCs w:val="20"/>
                <w:lang w:val="en-GB"/>
              </w:rPr>
              <w:t xml:space="preserve">Almost all parents respond that the staff at Heathhall know their child as an individual. Learners that are looked after are supported by having </w:t>
            </w:r>
            <w:r w:rsidRPr="001C3426">
              <w:rPr>
                <w:rFonts w:ascii="Calibri" w:eastAsia="Calibri" w:hAnsi="Calibri" w:cs="Calibri"/>
                <w:b/>
                <w:color w:val="000000"/>
                <w:sz w:val="20"/>
                <w:szCs w:val="20"/>
                <w:lang w:val="en-GB"/>
              </w:rPr>
              <w:t>regular check ins with the HT</w:t>
            </w:r>
            <w:r w:rsidRPr="001C3426">
              <w:rPr>
                <w:rFonts w:ascii="Calibri" w:eastAsia="Calibri" w:hAnsi="Calibri" w:cs="Calibri"/>
                <w:color w:val="000000"/>
                <w:sz w:val="20"/>
                <w:szCs w:val="20"/>
                <w:lang w:val="en-GB"/>
              </w:rPr>
              <w:t xml:space="preserve"> and this allows their voice to be heard at partner and at Children’s Hearings</w:t>
            </w:r>
          </w:p>
          <w:p w14:paraId="603DE533" w14:textId="437E8E26" w:rsidR="00BB0AA8" w:rsidRDefault="00BB0AA8" w:rsidP="00CC1991">
            <w:pPr>
              <w:spacing w:line="276" w:lineRule="auto"/>
              <w:rPr>
                <w:rFonts w:ascii="Calibri" w:eastAsia="Calibri" w:hAnsi="Calibri" w:cs="Calibri"/>
                <w:color w:val="000000"/>
                <w:sz w:val="20"/>
                <w:szCs w:val="20"/>
                <w:lang w:val="en-GB"/>
              </w:rPr>
            </w:pPr>
          </w:p>
          <w:p w14:paraId="69202563" w14:textId="42F7BCC4" w:rsidR="00BB0AA8" w:rsidRDefault="001C3426" w:rsidP="00CC1991">
            <w:pPr>
              <w:spacing w:line="276" w:lineRule="auto"/>
              <w:rPr>
                <w:rFonts w:ascii="Calibri" w:eastAsia="Calibri" w:hAnsi="Calibri" w:cs="Calibri"/>
                <w:b/>
                <w:color w:val="000000"/>
                <w:sz w:val="20"/>
                <w:szCs w:val="20"/>
                <w:lang w:val="en-GB"/>
              </w:rPr>
            </w:pPr>
            <w:r w:rsidRPr="001C3426">
              <w:rPr>
                <w:rFonts w:ascii="Calibri" w:eastAsia="Calibri" w:hAnsi="Calibri" w:cs="Calibri"/>
                <w:b/>
                <w:color w:val="000000"/>
                <w:sz w:val="20"/>
                <w:szCs w:val="20"/>
                <w:lang w:val="en-GB"/>
              </w:rPr>
              <w:t>All pupils are very well supported during transitions with a focus on wellbeing through very effective partnerships with parents, staff and partner agencies. Transition into school focusses on wellbeing. A range of well-planned learner and parent activities take place.</w:t>
            </w:r>
          </w:p>
          <w:p w14:paraId="6DA620FA" w14:textId="77777777" w:rsidR="00D72147" w:rsidRPr="00D72147" w:rsidRDefault="00D72147" w:rsidP="009D03D2">
            <w:pPr>
              <w:pStyle w:val="ListParagraph"/>
              <w:numPr>
                <w:ilvl w:val="0"/>
                <w:numId w:val="23"/>
              </w:numPr>
              <w:spacing w:line="276" w:lineRule="auto"/>
              <w:rPr>
                <w:rFonts w:ascii="Calibri" w:eastAsia="Calibri" w:hAnsi="Calibri" w:cs="Calibri"/>
                <w:color w:val="000000"/>
                <w:sz w:val="20"/>
                <w:szCs w:val="20"/>
                <w:lang w:val="en-GB"/>
              </w:rPr>
            </w:pPr>
            <w:r w:rsidRPr="00D72147">
              <w:rPr>
                <w:rFonts w:ascii="Calibri" w:eastAsia="Calibri" w:hAnsi="Calibri" w:cs="Calibri"/>
                <w:b/>
                <w:color w:val="000000"/>
                <w:sz w:val="20"/>
                <w:szCs w:val="20"/>
                <w:lang w:val="en-GB"/>
              </w:rPr>
              <w:t>Questionnaires</w:t>
            </w:r>
            <w:r w:rsidRPr="00D72147">
              <w:rPr>
                <w:rFonts w:ascii="Calibri" w:eastAsia="Calibri" w:hAnsi="Calibri" w:cs="Calibri"/>
                <w:color w:val="000000"/>
                <w:sz w:val="20"/>
                <w:szCs w:val="20"/>
                <w:lang w:val="en-GB"/>
              </w:rPr>
              <w:t xml:space="preserve"> from new parents indicate that our initiatives provide a positive transition experience for Primary 1 learners, helping them adjust comfortably to school. </w:t>
            </w:r>
          </w:p>
          <w:p w14:paraId="554060E7" w14:textId="6442637B" w:rsidR="00BB0AA8" w:rsidRPr="00D72147" w:rsidRDefault="00D72147" w:rsidP="009D03D2">
            <w:pPr>
              <w:pStyle w:val="ListParagraph"/>
              <w:numPr>
                <w:ilvl w:val="0"/>
                <w:numId w:val="23"/>
              </w:numPr>
              <w:spacing w:line="276" w:lineRule="auto"/>
              <w:rPr>
                <w:rFonts w:ascii="Calibri" w:eastAsia="Calibri" w:hAnsi="Calibri" w:cs="Calibri"/>
                <w:color w:val="000000"/>
                <w:sz w:val="20"/>
                <w:szCs w:val="20"/>
                <w:lang w:val="en-GB"/>
              </w:rPr>
            </w:pPr>
            <w:r w:rsidRPr="00D72147">
              <w:rPr>
                <w:rFonts w:ascii="Calibri" w:eastAsia="Calibri" w:hAnsi="Calibri" w:cs="Calibri"/>
                <w:color w:val="000000"/>
                <w:sz w:val="20"/>
                <w:szCs w:val="20"/>
                <w:lang w:val="en-GB"/>
              </w:rPr>
              <w:t xml:space="preserve">Similarly, our effective </w:t>
            </w:r>
            <w:r w:rsidRPr="00D72147">
              <w:rPr>
                <w:rFonts w:ascii="Calibri" w:eastAsia="Calibri" w:hAnsi="Calibri" w:cs="Calibri"/>
                <w:b/>
                <w:color w:val="000000"/>
                <w:sz w:val="20"/>
                <w:szCs w:val="20"/>
                <w:lang w:val="en-GB"/>
              </w:rPr>
              <w:t>collaboration with</w:t>
            </w:r>
            <w:r>
              <w:rPr>
                <w:rFonts w:ascii="Calibri" w:eastAsia="Calibri" w:hAnsi="Calibri" w:cs="Calibri"/>
                <w:b/>
                <w:color w:val="000000"/>
                <w:sz w:val="20"/>
                <w:szCs w:val="20"/>
                <w:lang w:val="en-GB"/>
              </w:rPr>
              <w:t xml:space="preserve"> our</w:t>
            </w:r>
            <w:r w:rsidRPr="00D72147">
              <w:rPr>
                <w:rFonts w:ascii="Calibri" w:eastAsia="Calibri" w:hAnsi="Calibri" w:cs="Calibri"/>
                <w:b/>
                <w:color w:val="000000"/>
                <w:sz w:val="20"/>
                <w:szCs w:val="20"/>
                <w:lang w:val="en-GB"/>
              </w:rPr>
              <w:t xml:space="preserve"> cluster high school</w:t>
            </w:r>
            <w:r w:rsidRPr="00D72147">
              <w:rPr>
                <w:rFonts w:ascii="Calibri" w:eastAsia="Calibri" w:hAnsi="Calibri" w:cs="Calibri"/>
                <w:color w:val="000000"/>
                <w:sz w:val="20"/>
                <w:szCs w:val="20"/>
                <w:lang w:val="en-GB"/>
              </w:rPr>
              <w:t>, ensures that Primary 7 students transition smoothly to secondary school, fostering confidence and readiness. These well-structured processes benefit students, parents, and the broader school community, promoting academic success and strengthening partnerships among schools.</w:t>
            </w:r>
          </w:p>
          <w:p w14:paraId="1B0257C5" w14:textId="77777777" w:rsidR="00D72147" w:rsidRPr="00D72147" w:rsidRDefault="00D72147" w:rsidP="00D72147">
            <w:pPr>
              <w:spacing w:line="276" w:lineRule="auto"/>
              <w:rPr>
                <w:rFonts w:ascii="Calibri" w:eastAsia="Calibri" w:hAnsi="Calibri" w:cs="Calibri"/>
                <w:color w:val="000000"/>
                <w:sz w:val="20"/>
                <w:szCs w:val="20"/>
                <w:lang w:val="en-GB"/>
              </w:rPr>
            </w:pPr>
          </w:p>
          <w:p w14:paraId="78F3DDFC" w14:textId="30F7B481" w:rsidR="001C3426" w:rsidRDefault="001C3426" w:rsidP="00CC1991">
            <w:pPr>
              <w:spacing w:line="276" w:lineRule="auto"/>
              <w:rPr>
                <w:rFonts w:ascii="Calibri" w:eastAsia="Calibri" w:hAnsi="Calibri" w:cs="Calibri"/>
                <w:b/>
                <w:color w:val="000000"/>
                <w:sz w:val="20"/>
                <w:szCs w:val="20"/>
                <w:lang w:val="en-GB"/>
              </w:rPr>
            </w:pPr>
            <w:r w:rsidRPr="001C3426">
              <w:rPr>
                <w:rFonts w:ascii="Calibri" w:eastAsia="Calibri" w:hAnsi="Calibri" w:cs="Calibri"/>
                <w:b/>
                <w:color w:val="000000"/>
                <w:sz w:val="20"/>
                <w:szCs w:val="20"/>
                <w:lang w:val="en-GB"/>
              </w:rPr>
              <w:t>Almost all pupils are active participants in discussions and decisions which may affect them in school.</w:t>
            </w:r>
          </w:p>
          <w:p w14:paraId="78215E0F" w14:textId="7E0510CF" w:rsidR="001C3426" w:rsidRDefault="001C3426" w:rsidP="009D03D2">
            <w:pPr>
              <w:pStyle w:val="ListParagraph"/>
              <w:numPr>
                <w:ilvl w:val="0"/>
                <w:numId w:val="24"/>
              </w:numPr>
              <w:spacing w:line="276" w:lineRule="auto"/>
              <w:rPr>
                <w:rFonts w:ascii="Calibri" w:eastAsia="Calibri" w:hAnsi="Calibri" w:cs="Calibri"/>
                <w:color w:val="000000"/>
                <w:sz w:val="20"/>
                <w:szCs w:val="20"/>
                <w:lang w:val="en-GB"/>
              </w:rPr>
            </w:pPr>
            <w:r w:rsidRPr="001C3426">
              <w:rPr>
                <w:rFonts w:ascii="Calibri" w:eastAsia="Calibri" w:hAnsi="Calibri" w:cs="Calibri"/>
                <w:b/>
                <w:color w:val="000000"/>
                <w:sz w:val="20"/>
                <w:szCs w:val="20"/>
                <w:lang w:val="en-GB"/>
              </w:rPr>
              <w:t xml:space="preserve">Pupil leadership roles </w:t>
            </w:r>
            <w:r w:rsidRPr="001C3426">
              <w:rPr>
                <w:rFonts w:ascii="Calibri" w:eastAsia="Calibri" w:hAnsi="Calibri" w:cs="Calibri"/>
                <w:color w:val="000000"/>
                <w:sz w:val="20"/>
                <w:szCs w:val="20"/>
                <w:lang w:val="en-GB"/>
              </w:rPr>
              <w:t>in the school allow students to apply for positions that enhance their leadership skills and promote ownership within the community. In these groups, students collaboratively create actionable agendas that are shared during class reflection times. This initiative empowers students by giving them a voice, fosters responsibility, and develops essential skills such as teamwork and communication. Additionally, it encourages a culture of shared learning, strengthening individual agency and fostering a more cohesive school community.</w:t>
            </w:r>
          </w:p>
          <w:p w14:paraId="2362D8C6" w14:textId="77777777" w:rsidR="001C3426" w:rsidRPr="001C3426" w:rsidRDefault="001C3426" w:rsidP="001C3426">
            <w:pPr>
              <w:pStyle w:val="ListParagraph"/>
              <w:spacing w:line="276" w:lineRule="auto"/>
              <w:rPr>
                <w:rFonts w:ascii="Calibri" w:eastAsia="Calibri" w:hAnsi="Calibri" w:cs="Calibri"/>
                <w:color w:val="000000"/>
                <w:sz w:val="20"/>
                <w:szCs w:val="20"/>
                <w:lang w:val="en-GB"/>
              </w:rPr>
            </w:pPr>
          </w:p>
          <w:p w14:paraId="3B33B89A" w14:textId="1BF6C030" w:rsidR="001C3426" w:rsidRPr="001C3426" w:rsidRDefault="001C3426" w:rsidP="001C3426">
            <w:pPr>
              <w:spacing w:line="276" w:lineRule="auto"/>
              <w:jc w:val="center"/>
              <w:rPr>
                <w:rFonts w:ascii="Calibri" w:eastAsia="Calibri" w:hAnsi="Calibri" w:cs="Calibri"/>
                <w:b/>
                <w:color w:val="000000"/>
                <w:sz w:val="20"/>
                <w:szCs w:val="20"/>
                <w:u w:val="single"/>
                <w:lang w:val="en-GB"/>
              </w:rPr>
            </w:pPr>
            <w:r w:rsidRPr="001C3426">
              <w:rPr>
                <w:rFonts w:ascii="Calibri" w:eastAsia="Calibri" w:hAnsi="Calibri" w:cs="Calibri"/>
                <w:b/>
                <w:color w:val="000000"/>
                <w:sz w:val="20"/>
                <w:szCs w:val="20"/>
                <w:u w:val="single"/>
                <w:lang w:val="en-GB"/>
              </w:rPr>
              <w:t>Fulfilment of Statutory Duties</w:t>
            </w:r>
          </w:p>
          <w:p w14:paraId="2DFB49CE" w14:textId="3567D1BA" w:rsidR="00BB0AA8" w:rsidRPr="005763D8" w:rsidRDefault="005763D8" w:rsidP="00CC1991">
            <w:pPr>
              <w:spacing w:line="276" w:lineRule="auto"/>
              <w:rPr>
                <w:rFonts w:ascii="Calibri" w:eastAsia="Calibri" w:hAnsi="Calibri" w:cs="Calibri"/>
                <w:b/>
                <w:color w:val="000000"/>
                <w:sz w:val="20"/>
                <w:szCs w:val="20"/>
                <w:lang w:val="en-GB"/>
              </w:rPr>
            </w:pPr>
            <w:r w:rsidRPr="005763D8">
              <w:rPr>
                <w:rFonts w:ascii="Calibri" w:eastAsia="Calibri" w:hAnsi="Calibri" w:cs="Calibri"/>
                <w:b/>
                <w:color w:val="000000"/>
                <w:sz w:val="20"/>
                <w:szCs w:val="20"/>
                <w:lang w:val="en-GB"/>
              </w:rPr>
              <w:t>All staff actively promote the Rights of a Child within the school. The Rights Respecting School Steering group which includes representation from SLT, Teachers, Support staff and P4-P7 is playing a lead role in embedding of the Rights of a Child in our school life</w:t>
            </w:r>
          </w:p>
          <w:p w14:paraId="67D66D26" w14:textId="312CBEBF" w:rsidR="005763D8" w:rsidRPr="005763D8" w:rsidRDefault="005763D8" w:rsidP="009D03D2">
            <w:pPr>
              <w:pStyle w:val="ListParagraph"/>
              <w:numPr>
                <w:ilvl w:val="0"/>
                <w:numId w:val="25"/>
              </w:numPr>
              <w:rPr>
                <w:rFonts w:asciiTheme="minorHAnsi" w:eastAsia="Arial" w:hAnsiTheme="minorHAnsi" w:cstheme="minorHAnsi"/>
                <w:bCs/>
                <w:sz w:val="20"/>
              </w:rPr>
            </w:pPr>
            <w:r w:rsidRPr="005763D8">
              <w:rPr>
                <w:rFonts w:asciiTheme="minorHAnsi" w:eastAsia="Arial" w:hAnsiTheme="minorHAnsi" w:cstheme="minorHAnsi"/>
                <w:bCs/>
                <w:sz w:val="20"/>
              </w:rPr>
              <w:t xml:space="preserve">The school has proudly earned the </w:t>
            </w:r>
            <w:r w:rsidRPr="005763D8">
              <w:rPr>
                <w:rFonts w:asciiTheme="minorHAnsi" w:eastAsia="Arial" w:hAnsiTheme="minorHAnsi" w:cstheme="minorHAnsi"/>
                <w:b/>
                <w:bCs/>
                <w:sz w:val="20"/>
              </w:rPr>
              <w:t>Silver Rights Respecting School award</w:t>
            </w:r>
            <w:r w:rsidRPr="005763D8">
              <w:rPr>
                <w:rFonts w:asciiTheme="minorHAnsi" w:eastAsia="Arial" w:hAnsiTheme="minorHAnsi" w:cstheme="minorHAnsi"/>
                <w:bCs/>
                <w:sz w:val="20"/>
              </w:rPr>
              <w:t xml:space="preserve"> and is activel</w:t>
            </w:r>
            <w:r w:rsidR="00FF43F4">
              <w:rPr>
                <w:rFonts w:asciiTheme="minorHAnsi" w:eastAsia="Arial" w:hAnsiTheme="minorHAnsi" w:cstheme="minorHAnsi"/>
                <w:bCs/>
                <w:sz w:val="20"/>
              </w:rPr>
              <w:t xml:space="preserve">y working towards attaining the </w:t>
            </w:r>
            <w:r w:rsidRPr="005763D8">
              <w:rPr>
                <w:rFonts w:asciiTheme="minorHAnsi" w:eastAsia="Arial" w:hAnsiTheme="minorHAnsi" w:cstheme="minorHAnsi"/>
                <w:bCs/>
                <w:sz w:val="20"/>
              </w:rPr>
              <w:t>Gold award.</w:t>
            </w:r>
          </w:p>
          <w:p w14:paraId="28262698" w14:textId="77777777" w:rsidR="005763D8" w:rsidRPr="005763D8" w:rsidRDefault="005763D8" w:rsidP="009D03D2">
            <w:pPr>
              <w:pStyle w:val="ListParagraph"/>
              <w:numPr>
                <w:ilvl w:val="0"/>
                <w:numId w:val="25"/>
              </w:numPr>
              <w:rPr>
                <w:rFonts w:asciiTheme="minorHAnsi" w:eastAsia="Arial" w:hAnsiTheme="minorHAnsi" w:cstheme="minorHAnsi"/>
                <w:bCs/>
                <w:sz w:val="20"/>
              </w:rPr>
            </w:pPr>
            <w:r w:rsidRPr="005763D8">
              <w:rPr>
                <w:rFonts w:asciiTheme="minorHAnsi" w:eastAsia="Arial" w:hAnsiTheme="minorHAnsi" w:cstheme="minorHAnsi"/>
                <w:bCs/>
                <w:sz w:val="20"/>
              </w:rPr>
              <w:t xml:space="preserve">Where possible, </w:t>
            </w:r>
            <w:r w:rsidRPr="005763D8">
              <w:rPr>
                <w:rFonts w:asciiTheme="minorHAnsi" w:eastAsia="Arial" w:hAnsiTheme="minorHAnsi" w:cstheme="minorHAnsi"/>
                <w:b/>
                <w:bCs/>
                <w:sz w:val="20"/>
              </w:rPr>
              <w:t>school assemblies</w:t>
            </w:r>
            <w:r w:rsidRPr="005763D8">
              <w:rPr>
                <w:rFonts w:asciiTheme="minorHAnsi" w:eastAsia="Arial" w:hAnsiTheme="minorHAnsi" w:cstheme="minorHAnsi"/>
                <w:bCs/>
                <w:sz w:val="20"/>
              </w:rPr>
              <w:t xml:space="preserve"> are thoughtfully connected to the Rights of the Child. During each assembly, a designated focus class presents learning related to specific rights, ensuring that all students understand their rights and can articulate some of them confidently. </w:t>
            </w:r>
          </w:p>
          <w:p w14:paraId="5AA35C40" w14:textId="77777777" w:rsidR="005763D8" w:rsidRPr="005763D8" w:rsidRDefault="005763D8" w:rsidP="009D03D2">
            <w:pPr>
              <w:pStyle w:val="ListParagraph"/>
              <w:numPr>
                <w:ilvl w:val="0"/>
                <w:numId w:val="25"/>
              </w:numPr>
              <w:rPr>
                <w:rFonts w:asciiTheme="minorHAnsi" w:eastAsia="Arial" w:hAnsiTheme="minorHAnsi" w:cstheme="minorHAnsi"/>
                <w:bCs/>
                <w:sz w:val="20"/>
              </w:rPr>
            </w:pPr>
            <w:r w:rsidRPr="005763D8">
              <w:rPr>
                <w:rFonts w:asciiTheme="minorHAnsi" w:eastAsia="Arial" w:hAnsiTheme="minorHAnsi" w:cstheme="minorHAnsi"/>
                <w:b/>
                <w:bCs/>
                <w:sz w:val="20"/>
              </w:rPr>
              <w:t>The steering group</w:t>
            </w:r>
            <w:r w:rsidRPr="005763D8">
              <w:rPr>
                <w:rFonts w:asciiTheme="minorHAnsi" w:eastAsia="Arial" w:hAnsiTheme="minorHAnsi" w:cstheme="minorHAnsi"/>
                <w:bCs/>
                <w:sz w:val="20"/>
              </w:rPr>
              <w:t xml:space="preserve"> plays a vital role in amplifying the voices of learners from Primary 4 to Primary 7, guiding the school’s efforts as we continue our journey toward the Gold Rights Respecting award, building on our Silver achievement.</w:t>
            </w:r>
          </w:p>
          <w:p w14:paraId="1CC7BDE8" w14:textId="77777777" w:rsidR="00003283" w:rsidRPr="00FF43F4" w:rsidRDefault="005763D8" w:rsidP="009D03D2">
            <w:pPr>
              <w:pStyle w:val="ListParagraph"/>
              <w:numPr>
                <w:ilvl w:val="0"/>
                <w:numId w:val="25"/>
              </w:numPr>
              <w:rPr>
                <w:rFonts w:ascii="Arial" w:eastAsia="Arial" w:hAnsi="Arial" w:cs="Arial"/>
                <w:b/>
                <w:bCs/>
                <w:sz w:val="20"/>
                <w:u w:val="single"/>
              </w:rPr>
            </w:pPr>
            <w:r w:rsidRPr="005763D8">
              <w:rPr>
                <w:rFonts w:asciiTheme="minorHAnsi" w:eastAsia="Arial" w:hAnsiTheme="minorHAnsi" w:cstheme="minorHAnsi"/>
                <w:bCs/>
                <w:sz w:val="20"/>
              </w:rPr>
              <w:t xml:space="preserve">Additionally, our recently updated </w:t>
            </w:r>
            <w:r w:rsidRPr="005763D8">
              <w:rPr>
                <w:rFonts w:asciiTheme="minorHAnsi" w:eastAsia="Arial" w:hAnsiTheme="minorHAnsi" w:cstheme="minorHAnsi"/>
                <w:b/>
                <w:bCs/>
                <w:sz w:val="20"/>
              </w:rPr>
              <w:t xml:space="preserve">Building Positive Relationships policy </w:t>
            </w:r>
            <w:r w:rsidRPr="005763D8">
              <w:rPr>
                <w:rFonts w:asciiTheme="minorHAnsi" w:eastAsia="Arial" w:hAnsiTheme="minorHAnsi" w:cstheme="minorHAnsi"/>
                <w:bCs/>
                <w:sz w:val="20"/>
              </w:rPr>
              <w:t>highlights the connection between learners' rights and our commitment to fostering positive relationships throughout the school community.</w:t>
            </w:r>
          </w:p>
          <w:p w14:paraId="234E65ED" w14:textId="77777777" w:rsidR="00FF43F4" w:rsidRDefault="00FF43F4" w:rsidP="00FF43F4">
            <w:pPr>
              <w:rPr>
                <w:rFonts w:ascii="Arial" w:eastAsia="Arial" w:hAnsi="Arial" w:cs="Arial"/>
                <w:b/>
                <w:bCs/>
                <w:sz w:val="20"/>
                <w:u w:val="single"/>
              </w:rPr>
            </w:pPr>
          </w:p>
          <w:p w14:paraId="0A9F8D27" w14:textId="194824B2" w:rsidR="00FF43F4" w:rsidRDefault="00FF43F4" w:rsidP="00FF43F4">
            <w:pPr>
              <w:spacing w:line="276" w:lineRule="auto"/>
              <w:contextualSpacing/>
              <w:rPr>
                <w:rFonts w:ascii="Calibri" w:eastAsia="Calibri" w:hAnsi="Calibri" w:cs="Calibri"/>
                <w:b/>
                <w:sz w:val="20"/>
                <w:szCs w:val="20"/>
                <w:lang w:val="en-GB"/>
              </w:rPr>
            </w:pPr>
            <w:r w:rsidRPr="00FF43F4">
              <w:rPr>
                <w:rFonts w:ascii="Calibri" w:eastAsia="Calibri" w:hAnsi="Calibri" w:cs="Calibri"/>
                <w:b/>
                <w:sz w:val="20"/>
                <w:szCs w:val="20"/>
                <w:lang w:val="en-GB"/>
              </w:rPr>
              <w:t xml:space="preserve">All staff actively promote good wellbeing, equality, inclusion and safeguarding within our school and are aware of the legislative framework in relation to these. </w:t>
            </w:r>
          </w:p>
          <w:p w14:paraId="3DFB9AF4" w14:textId="77777777" w:rsidR="00FF43F4" w:rsidRPr="00FF43F4" w:rsidRDefault="00FF43F4" w:rsidP="009D03D2">
            <w:pPr>
              <w:pStyle w:val="ListParagraph"/>
              <w:numPr>
                <w:ilvl w:val="0"/>
                <w:numId w:val="26"/>
              </w:numPr>
              <w:spacing w:line="276" w:lineRule="auto"/>
              <w:contextualSpacing/>
              <w:rPr>
                <w:rFonts w:ascii="Calibri" w:eastAsia="Calibri" w:hAnsi="Calibri" w:cs="Calibri"/>
                <w:sz w:val="20"/>
                <w:szCs w:val="20"/>
                <w:lang w:val="en-GB"/>
              </w:rPr>
            </w:pPr>
            <w:r w:rsidRPr="00FF43F4">
              <w:rPr>
                <w:rFonts w:ascii="Calibri" w:eastAsia="Calibri" w:hAnsi="Calibri" w:cs="Calibri"/>
                <w:sz w:val="20"/>
                <w:szCs w:val="20"/>
                <w:lang w:val="en-GB"/>
              </w:rPr>
              <w:t xml:space="preserve">All staff have completed their 3 yearly cluster </w:t>
            </w:r>
            <w:r w:rsidRPr="002073CD">
              <w:rPr>
                <w:rFonts w:ascii="Calibri" w:eastAsia="Calibri" w:hAnsi="Calibri" w:cs="Calibri"/>
                <w:b/>
                <w:sz w:val="20"/>
                <w:szCs w:val="20"/>
                <w:lang w:val="en-GB"/>
              </w:rPr>
              <w:t>Child Protection training</w:t>
            </w:r>
            <w:r w:rsidRPr="00FF43F4">
              <w:rPr>
                <w:rFonts w:ascii="Calibri" w:eastAsia="Calibri" w:hAnsi="Calibri" w:cs="Calibri"/>
                <w:sz w:val="20"/>
                <w:szCs w:val="20"/>
                <w:lang w:val="en-GB"/>
              </w:rPr>
              <w:t xml:space="preserve"> as part of the DHS cluster with a refresh of this during August inset day. </w:t>
            </w:r>
          </w:p>
          <w:p w14:paraId="78745D60" w14:textId="77777777" w:rsidR="00FF43F4" w:rsidRPr="00FF43F4" w:rsidRDefault="00FF43F4" w:rsidP="009D03D2">
            <w:pPr>
              <w:pStyle w:val="ListParagraph"/>
              <w:numPr>
                <w:ilvl w:val="0"/>
                <w:numId w:val="26"/>
              </w:numPr>
              <w:spacing w:line="276" w:lineRule="auto"/>
              <w:contextualSpacing/>
              <w:rPr>
                <w:rFonts w:ascii="Calibri" w:eastAsia="Calibri" w:hAnsi="Calibri" w:cs="Calibri"/>
                <w:sz w:val="20"/>
                <w:szCs w:val="20"/>
                <w:lang w:val="en-GB"/>
              </w:rPr>
            </w:pPr>
            <w:r w:rsidRPr="00FF43F4">
              <w:rPr>
                <w:rFonts w:ascii="Calibri" w:eastAsia="Calibri" w:hAnsi="Calibri" w:cs="Calibri"/>
                <w:sz w:val="20"/>
                <w:szCs w:val="20"/>
                <w:lang w:val="en-GB"/>
              </w:rPr>
              <w:t xml:space="preserve">All staff have guidance on </w:t>
            </w:r>
            <w:r w:rsidRPr="002073CD">
              <w:rPr>
                <w:rFonts w:ascii="Calibri" w:eastAsia="Calibri" w:hAnsi="Calibri" w:cs="Calibri"/>
                <w:b/>
                <w:sz w:val="20"/>
                <w:szCs w:val="20"/>
                <w:lang w:val="en-GB"/>
              </w:rPr>
              <w:t>procedures in connection with safeguarding.</w:t>
            </w:r>
            <w:r w:rsidRPr="00FF43F4">
              <w:rPr>
                <w:rFonts w:ascii="Calibri" w:eastAsia="Calibri" w:hAnsi="Calibri" w:cs="Calibri"/>
                <w:sz w:val="20"/>
                <w:szCs w:val="20"/>
                <w:lang w:val="en-GB"/>
              </w:rPr>
              <w:t xml:space="preserve"> All new staff receive an induction outlining the key safeguarding section of the staff handbook. </w:t>
            </w:r>
          </w:p>
          <w:p w14:paraId="232F2ACE" w14:textId="77777777" w:rsidR="00FF43F4" w:rsidRPr="00FF43F4" w:rsidRDefault="00FF43F4" w:rsidP="009D03D2">
            <w:pPr>
              <w:pStyle w:val="ListParagraph"/>
              <w:numPr>
                <w:ilvl w:val="0"/>
                <w:numId w:val="26"/>
              </w:numPr>
              <w:spacing w:line="276" w:lineRule="auto"/>
              <w:contextualSpacing/>
              <w:rPr>
                <w:rFonts w:ascii="Calibri" w:eastAsia="Calibri" w:hAnsi="Calibri" w:cs="Calibri"/>
                <w:sz w:val="20"/>
                <w:szCs w:val="20"/>
                <w:lang w:val="en-GB"/>
              </w:rPr>
            </w:pPr>
            <w:r w:rsidRPr="00FF43F4">
              <w:rPr>
                <w:rFonts w:ascii="Calibri" w:eastAsia="Calibri" w:hAnsi="Calibri" w:cs="Calibri"/>
                <w:sz w:val="20"/>
                <w:szCs w:val="20"/>
                <w:lang w:val="en-GB"/>
              </w:rPr>
              <w:t xml:space="preserve">All volunteers in the school are provided with information regarding safeguarding. </w:t>
            </w:r>
          </w:p>
          <w:p w14:paraId="3DADA42D" w14:textId="1EDB64EE" w:rsidR="00FF43F4" w:rsidRPr="002073CD" w:rsidRDefault="00FF43F4" w:rsidP="009D03D2">
            <w:pPr>
              <w:pStyle w:val="ListParagraph"/>
              <w:numPr>
                <w:ilvl w:val="0"/>
                <w:numId w:val="26"/>
              </w:numPr>
              <w:spacing w:line="276" w:lineRule="auto"/>
              <w:contextualSpacing/>
              <w:rPr>
                <w:rFonts w:ascii="Calibri" w:eastAsia="Calibri" w:hAnsi="Calibri" w:cs="Calibri"/>
                <w:sz w:val="20"/>
                <w:szCs w:val="20"/>
                <w:lang w:val="en-GB"/>
              </w:rPr>
            </w:pPr>
            <w:r w:rsidRPr="00FF43F4">
              <w:rPr>
                <w:rFonts w:ascii="Calibri" w:eastAsia="Calibri" w:hAnsi="Calibri" w:cs="Calibri"/>
                <w:sz w:val="20"/>
                <w:szCs w:val="20"/>
                <w:lang w:val="en-GB"/>
              </w:rPr>
              <w:t xml:space="preserve">All staff and learners take part in </w:t>
            </w:r>
            <w:r w:rsidRPr="002073CD">
              <w:rPr>
                <w:rFonts w:ascii="Calibri" w:eastAsia="Calibri" w:hAnsi="Calibri" w:cs="Calibri"/>
                <w:b/>
                <w:sz w:val="20"/>
                <w:szCs w:val="20"/>
                <w:lang w:val="en-GB"/>
              </w:rPr>
              <w:t xml:space="preserve">emergency protocol practices </w:t>
            </w:r>
            <w:r w:rsidRPr="00FF43F4">
              <w:rPr>
                <w:rFonts w:ascii="Calibri" w:eastAsia="Calibri" w:hAnsi="Calibri" w:cs="Calibri"/>
                <w:sz w:val="20"/>
                <w:szCs w:val="20"/>
                <w:lang w:val="en-GB"/>
              </w:rPr>
              <w:t>which ensures familiarity and increased confidence when taking</w:t>
            </w:r>
            <w:r w:rsidR="002073CD">
              <w:rPr>
                <w:rFonts w:ascii="Calibri" w:eastAsia="Calibri" w:hAnsi="Calibri" w:cs="Calibri"/>
                <w:sz w:val="20"/>
                <w:szCs w:val="20"/>
                <w:lang w:val="en-GB"/>
              </w:rPr>
              <w:t xml:space="preserve"> part in keeping everyone safe. </w:t>
            </w:r>
            <w:r w:rsidRPr="002073CD">
              <w:rPr>
                <w:rFonts w:ascii="Calibri" w:eastAsia="Calibri" w:hAnsi="Calibri" w:cs="Calibri"/>
                <w:sz w:val="20"/>
                <w:szCs w:val="20"/>
                <w:lang w:val="en-GB"/>
              </w:rPr>
              <w:t>This has ensured that all staff have the knowledge and skills to follow school, authority and national procedures and processes.</w:t>
            </w:r>
          </w:p>
          <w:p w14:paraId="7FB476FC" w14:textId="202D4287" w:rsidR="00FF43F4" w:rsidRDefault="00FF43F4" w:rsidP="009D03D2">
            <w:pPr>
              <w:pStyle w:val="ListParagraph"/>
              <w:numPr>
                <w:ilvl w:val="0"/>
                <w:numId w:val="26"/>
              </w:numPr>
              <w:spacing w:line="276" w:lineRule="auto"/>
              <w:contextualSpacing/>
              <w:rPr>
                <w:rFonts w:ascii="Calibri" w:eastAsia="Calibri" w:hAnsi="Calibri" w:cs="Calibri"/>
                <w:sz w:val="20"/>
                <w:szCs w:val="20"/>
                <w:lang w:val="en-GB"/>
              </w:rPr>
            </w:pPr>
            <w:r w:rsidRPr="00FF43F4">
              <w:rPr>
                <w:rFonts w:ascii="Calibri" w:eastAsia="Calibri" w:hAnsi="Calibri" w:cs="Calibri"/>
                <w:sz w:val="20"/>
                <w:szCs w:val="20"/>
                <w:lang w:val="en-GB"/>
              </w:rPr>
              <w:t xml:space="preserve">All teaching staff are taking part in the </w:t>
            </w:r>
            <w:r w:rsidRPr="002073CD">
              <w:rPr>
                <w:rFonts w:ascii="Calibri" w:eastAsia="Calibri" w:hAnsi="Calibri" w:cs="Calibri"/>
                <w:b/>
                <w:sz w:val="20"/>
                <w:szCs w:val="20"/>
                <w:lang w:val="en-GB"/>
              </w:rPr>
              <w:t>Keeping the Promise award</w:t>
            </w:r>
            <w:r w:rsidRPr="00FF43F4">
              <w:rPr>
                <w:rFonts w:ascii="Calibri" w:eastAsia="Calibri" w:hAnsi="Calibri" w:cs="Calibri"/>
                <w:sz w:val="20"/>
                <w:szCs w:val="20"/>
                <w:lang w:val="en-GB"/>
              </w:rPr>
              <w:t>. This award is allowing staff to reflect on their practice in supporting pupils who are care experienced.</w:t>
            </w:r>
          </w:p>
          <w:p w14:paraId="476F9D68" w14:textId="77777777" w:rsidR="002073CD" w:rsidRDefault="002073CD" w:rsidP="002073CD">
            <w:pPr>
              <w:spacing w:line="276" w:lineRule="auto"/>
              <w:contextualSpacing/>
              <w:rPr>
                <w:rFonts w:ascii="Calibri" w:eastAsia="Calibri" w:hAnsi="Calibri" w:cs="Calibri"/>
                <w:sz w:val="20"/>
                <w:szCs w:val="20"/>
                <w:lang w:val="en-GB"/>
              </w:rPr>
            </w:pPr>
          </w:p>
          <w:p w14:paraId="063B75F2" w14:textId="47E69E18" w:rsidR="002073CD" w:rsidRDefault="002073CD" w:rsidP="002073CD">
            <w:pPr>
              <w:spacing w:line="276" w:lineRule="auto"/>
              <w:contextualSpacing/>
              <w:rPr>
                <w:rFonts w:ascii="Calibri" w:eastAsia="Calibri" w:hAnsi="Calibri" w:cs="Calibri"/>
                <w:b/>
                <w:sz w:val="20"/>
                <w:szCs w:val="20"/>
                <w:lang w:val="en-GB"/>
              </w:rPr>
            </w:pPr>
            <w:r w:rsidRPr="002073CD">
              <w:rPr>
                <w:rFonts w:ascii="Calibri" w:eastAsia="Calibri" w:hAnsi="Calibri" w:cs="Calibri"/>
                <w:b/>
                <w:sz w:val="20"/>
                <w:szCs w:val="20"/>
                <w:lang w:val="en-GB"/>
              </w:rPr>
              <w:t>All staff have guidance on supporting the wellbeing of pupils with regard to Data protection and Medication. All staff are aware of their responsibilities in using data sensitively.</w:t>
            </w:r>
          </w:p>
          <w:p w14:paraId="0AD25776" w14:textId="77777777" w:rsidR="002073CD" w:rsidRPr="002073CD" w:rsidRDefault="002073CD" w:rsidP="009D03D2">
            <w:pPr>
              <w:pStyle w:val="ListParagraph"/>
              <w:numPr>
                <w:ilvl w:val="0"/>
                <w:numId w:val="27"/>
              </w:numPr>
              <w:spacing w:line="276" w:lineRule="auto"/>
              <w:contextualSpacing/>
              <w:rPr>
                <w:rFonts w:ascii="Calibri" w:eastAsia="Calibri" w:hAnsi="Calibri" w:cs="Calibri"/>
                <w:sz w:val="20"/>
                <w:szCs w:val="20"/>
                <w:lang w:val="en-GB"/>
              </w:rPr>
            </w:pPr>
            <w:r w:rsidRPr="002073CD">
              <w:rPr>
                <w:rFonts w:ascii="Calibri" w:eastAsia="Calibri" w:hAnsi="Calibri" w:cs="Calibri"/>
                <w:sz w:val="20"/>
                <w:szCs w:val="20"/>
                <w:lang w:val="en-GB"/>
              </w:rPr>
              <w:t xml:space="preserve">Annually, permissions are sought from parents about the </w:t>
            </w:r>
            <w:r w:rsidRPr="002073CD">
              <w:rPr>
                <w:rFonts w:ascii="Calibri" w:eastAsia="Calibri" w:hAnsi="Calibri" w:cs="Calibri"/>
                <w:b/>
                <w:sz w:val="20"/>
                <w:szCs w:val="20"/>
                <w:lang w:val="en-GB"/>
              </w:rPr>
              <w:t>use of data within school</w:t>
            </w:r>
            <w:r w:rsidRPr="002073CD">
              <w:rPr>
                <w:rFonts w:ascii="Calibri" w:eastAsia="Calibri" w:hAnsi="Calibri" w:cs="Calibri"/>
                <w:sz w:val="20"/>
                <w:szCs w:val="20"/>
                <w:lang w:val="en-GB"/>
              </w:rPr>
              <w:t xml:space="preserve">. </w:t>
            </w:r>
          </w:p>
          <w:p w14:paraId="754BE571" w14:textId="723458B2" w:rsidR="002073CD" w:rsidRDefault="002073CD" w:rsidP="009D03D2">
            <w:pPr>
              <w:pStyle w:val="ListParagraph"/>
              <w:numPr>
                <w:ilvl w:val="0"/>
                <w:numId w:val="27"/>
              </w:numPr>
              <w:spacing w:line="276" w:lineRule="auto"/>
              <w:contextualSpacing/>
              <w:rPr>
                <w:rFonts w:ascii="Calibri" w:eastAsia="Calibri" w:hAnsi="Calibri" w:cs="Calibri"/>
                <w:sz w:val="20"/>
                <w:szCs w:val="20"/>
                <w:lang w:val="en-GB"/>
              </w:rPr>
            </w:pPr>
            <w:r w:rsidRPr="002073CD">
              <w:rPr>
                <w:rFonts w:ascii="Calibri" w:eastAsia="Calibri" w:hAnsi="Calibri" w:cs="Calibri"/>
                <w:sz w:val="20"/>
                <w:szCs w:val="20"/>
                <w:lang w:val="en-GB"/>
              </w:rPr>
              <w:t xml:space="preserve">All staff are aware of </w:t>
            </w:r>
            <w:r w:rsidRPr="002073CD">
              <w:rPr>
                <w:rFonts w:ascii="Calibri" w:eastAsia="Calibri" w:hAnsi="Calibri" w:cs="Calibri"/>
                <w:b/>
                <w:sz w:val="20"/>
                <w:szCs w:val="20"/>
                <w:lang w:val="en-GB"/>
              </w:rPr>
              <w:t xml:space="preserve">guidance on administering medications </w:t>
            </w:r>
            <w:r w:rsidRPr="002073CD">
              <w:rPr>
                <w:rFonts w:ascii="Calibri" w:eastAsia="Calibri" w:hAnsi="Calibri" w:cs="Calibri"/>
                <w:sz w:val="20"/>
                <w:szCs w:val="20"/>
                <w:lang w:val="en-GB"/>
              </w:rPr>
              <w:t>and protocols to follow when doing this. Parents are also informed regarding their responsibilities under this guidance. All staff are aware of children who have allergies within the school.</w:t>
            </w:r>
          </w:p>
          <w:p w14:paraId="5D3B9069" w14:textId="41CA3EE9" w:rsidR="002073CD" w:rsidRDefault="002073CD" w:rsidP="002073CD">
            <w:pPr>
              <w:spacing w:line="276" w:lineRule="auto"/>
              <w:contextualSpacing/>
              <w:rPr>
                <w:rFonts w:ascii="Calibri" w:eastAsia="Calibri" w:hAnsi="Calibri" w:cs="Calibri"/>
                <w:sz w:val="20"/>
                <w:szCs w:val="20"/>
                <w:lang w:val="en-GB"/>
              </w:rPr>
            </w:pPr>
          </w:p>
          <w:p w14:paraId="06DC36A2" w14:textId="187F31D7" w:rsidR="002073CD" w:rsidRPr="002073CD" w:rsidRDefault="002073CD" w:rsidP="002073CD">
            <w:pPr>
              <w:spacing w:line="276" w:lineRule="auto"/>
              <w:contextualSpacing/>
              <w:jc w:val="center"/>
              <w:rPr>
                <w:rFonts w:ascii="Calibri" w:eastAsia="Calibri" w:hAnsi="Calibri" w:cs="Calibri"/>
                <w:b/>
                <w:sz w:val="20"/>
                <w:szCs w:val="20"/>
                <w:u w:val="single"/>
                <w:lang w:val="en-GB"/>
              </w:rPr>
            </w:pPr>
            <w:r w:rsidRPr="002073CD">
              <w:rPr>
                <w:rFonts w:ascii="Calibri" w:eastAsia="Calibri" w:hAnsi="Calibri" w:cs="Calibri"/>
                <w:b/>
                <w:sz w:val="20"/>
                <w:szCs w:val="20"/>
                <w:u w:val="single"/>
                <w:lang w:val="en-GB"/>
              </w:rPr>
              <w:t>Inclusion and Equality</w:t>
            </w:r>
          </w:p>
          <w:p w14:paraId="53B1DBF7" w14:textId="77777777" w:rsidR="00D42499" w:rsidRPr="00D42499" w:rsidRDefault="00D42499" w:rsidP="00D42499">
            <w:pPr>
              <w:spacing w:line="276" w:lineRule="auto"/>
              <w:rPr>
                <w:rFonts w:ascii="Calibri" w:eastAsia="Calibri" w:hAnsi="Calibri" w:cs="Calibri"/>
                <w:b/>
                <w:color w:val="000000"/>
                <w:sz w:val="20"/>
                <w:szCs w:val="20"/>
                <w:lang w:val="en-GB"/>
              </w:rPr>
            </w:pPr>
            <w:r w:rsidRPr="00D42499">
              <w:rPr>
                <w:rFonts w:ascii="Calibri" w:eastAsia="Calibri" w:hAnsi="Calibri" w:cs="Calibri"/>
                <w:b/>
                <w:color w:val="000000"/>
                <w:sz w:val="20"/>
                <w:szCs w:val="20"/>
                <w:lang w:val="en-GB"/>
              </w:rPr>
              <w:t xml:space="preserve">Almost all learner’s needs are being met using Chronologies, Child’s meetings, CSPs, IEPs, Parent/ Pupil/Teacher Talk Time/ Personal Care Plan meetings. </w:t>
            </w:r>
          </w:p>
          <w:p w14:paraId="1B9D3008" w14:textId="77777777" w:rsidR="00D42499" w:rsidRPr="00D42499" w:rsidRDefault="00D42499" w:rsidP="009D03D2">
            <w:pPr>
              <w:pStyle w:val="ListParagraph"/>
              <w:numPr>
                <w:ilvl w:val="0"/>
                <w:numId w:val="28"/>
              </w:numPr>
              <w:spacing w:line="276" w:lineRule="auto"/>
              <w:rPr>
                <w:rFonts w:asciiTheme="minorHAnsi" w:hAnsiTheme="minorHAnsi" w:cstheme="minorHAnsi"/>
                <w:bCs/>
                <w:color w:val="000000"/>
                <w:sz w:val="20"/>
                <w:szCs w:val="20"/>
              </w:rPr>
            </w:pPr>
            <w:r w:rsidRPr="00D42499">
              <w:rPr>
                <w:rFonts w:asciiTheme="minorHAnsi" w:hAnsiTheme="minorHAnsi" w:cstheme="minorHAnsi"/>
                <w:b/>
                <w:bCs/>
                <w:color w:val="000000"/>
                <w:sz w:val="20"/>
                <w:szCs w:val="20"/>
              </w:rPr>
              <w:t>Chronologies, Minutes of Child’s meetings, CSPs (Coordinated Support Plans), IEP (Individual Education Plans) Parent/ Pupil/Teacher Talk Time, Personal Care Plan meetings, assessment evidence</w:t>
            </w:r>
            <w:r w:rsidRPr="00D42499">
              <w:rPr>
                <w:rFonts w:asciiTheme="minorHAnsi" w:hAnsiTheme="minorHAnsi" w:cstheme="minorHAnsi"/>
                <w:bCs/>
                <w:color w:val="000000"/>
                <w:sz w:val="20"/>
                <w:szCs w:val="20"/>
              </w:rPr>
              <w:t xml:space="preserve"> have positive impact of interventions put in place to support learners. </w:t>
            </w:r>
          </w:p>
          <w:p w14:paraId="277019FB" w14:textId="1B66170B" w:rsidR="00FF43F4" w:rsidRDefault="00FF43F4" w:rsidP="00D42499">
            <w:pPr>
              <w:rPr>
                <w:rFonts w:ascii="Arial" w:eastAsia="Arial" w:hAnsi="Arial" w:cs="Arial"/>
                <w:b/>
                <w:bCs/>
                <w:sz w:val="20"/>
                <w:u w:val="single"/>
              </w:rPr>
            </w:pPr>
          </w:p>
          <w:p w14:paraId="310CD802" w14:textId="228FEFD3" w:rsidR="00D42499" w:rsidRDefault="00D42499" w:rsidP="00D42499">
            <w:pPr>
              <w:spacing w:line="276" w:lineRule="auto"/>
              <w:rPr>
                <w:rFonts w:ascii="Calibri" w:eastAsia="Calibri" w:hAnsi="Calibri" w:cs="Calibri"/>
                <w:b/>
                <w:color w:val="000000"/>
                <w:sz w:val="20"/>
                <w:szCs w:val="20"/>
                <w:lang w:val="en-GB"/>
              </w:rPr>
            </w:pPr>
            <w:r w:rsidRPr="00D42499">
              <w:rPr>
                <w:rFonts w:ascii="Calibri" w:eastAsia="Calibri" w:hAnsi="Calibri" w:cs="Calibri"/>
                <w:b/>
                <w:color w:val="000000"/>
                <w:sz w:val="20"/>
                <w:szCs w:val="20"/>
                <w:lang w:val="en-GB"/>
              </w:rPr>
              <w:t xml:space="preserve">All teachers and </w:t>
            </w:r>
            <w:r>
              <w:rPr>
                <w:rFonts w:ascii="Calibri" w:eastAsia="Calibri" w:hAnsi="Calibri" w:cs="Calibri"/>
                <w:b/>
                <w:color w:val="000000"/>
                <w:sz w:val="20"/>
                <w:szCs w:val="20"/>
                <w:lang w:val="en-GB"/>
              </w:rPr>
              <w:t xml:space="preserve">all </w:t>
            </w:r>
            <w:r w:rsidRPr="00D42499">
              <w:rPr>
                <w:rFonts w:ascii="Calibri" w:eastAsia="Calibri" w:hAnsi="Calibri" w:cs="Calibri"/>
                <w:b/>
                <w:color w:val="000000"/>
                <w:sz w:val="20"/>
                <w:szCs w:val="20"/>
                <w:lang w:val="en-GB"/>
              </w:rPr>
              <w:t>SLT track and monitor the progress of all learners including any barriers to learning that exist, any interventions that are used, their impact and subsequent evaluations and adaptations.</w:t>
            </w:r>
          </w:p>
          <w:p w14:paraId="26C6AD8D" w14:textId="27967DC3" w:rsidR="00D42499" w:rsidRPr="00D42499" w:rsidRDefault="00D42499" w:rsidP="009D03D2">
            <w:pPr>
              <w:pStyle w:val="ListParagraph"/>
              <w:numPr>
                <w:ilvl w:val="0"/>
                <w:numId w:val="28"/>
              </w:numPr>
              <w:spacing w:line="276" w:lineRule="auto"/>
              <w:rPr>
                <w:rFonts w:asciiTheme="minorHAnsi" w:hAnsiTheme="minorHAnsi" w:cstheme="minorHAnsi"/>
                <w:bCs/>
                <w:color w:val="000000"/>
                <w:sz w:val="20"/>
                <w:szCs w:val="20"/>
              </w:rPr>
            </w:pPr>
            <w:r w:rsidRPr="00D42499">
              <w:rPr>
                <w:rFonts w:asciiTheme="minorHAnsi" w:hAnsiTheme="minorHAnsi" w:cstheme="minorHAnsi"/>
                <w:bCs/>
                <w:color w:val="000000"/>
                <w:sz w:val="20"/>
                <w:szCs w:val="20"/>
              </w:rPr>
              <w:t>Our comprehensive tracking and monitoring system effectively identifies barriers to learning across the entire pupil cohort.</w:t>
            </w:r>
            <w:r>
              <w:rPr>
                <w:rFonts w:asciiTheme="minorHAnsi" w:hAnsiTheme="minorHAnsi" w:cstheme="minorHAnsi"/>
                <w:bCs/>
                <w:color w:val="000000"/>
                <w:sz w:val="20"/>
                <w:szCs w:val="20"/>
              </w:rPr>
              <w:t xml:space="preserve"> </w:t>
            </w:r>
            <w:r w:rsidRPr="00D42499">
              <w:rPr>
                <w:rFonts w:asciiTheme="minorHAnsi" w:hAnsiTheme="minorHAnsi" w:cstheme="minorHAnsi"/>
                <w:bCs/>
                <w:color w:val="000000"/>
                <w:sz w:val="20"/>
                <w:szCs w:val="20"/>
              </w:rPr>
              <w:t xml:space="preserve">Interventions carried out are tracked and monitored to measure impact through </w:t>
            </w:r>
            <w:r w:rsidRPr="00D42499">
              <w:rPr>
                <w:rFonts w:asciiTheme="minorHAnsi" w:hAnsiTheme="minorHAnsi" w:cstheme="minorHAnsi"/>
                <w:b/>
                <w:bCs/>
                <w:color w:val="000000"/>
                <w:sz w:val="20"/>
                <w:szCs w:val="20"/>
              </w:rPr>
              <w:t>specific assessments, raising attainment meetings, assessment evidence, tracking and monitoring and teachers’ professional judgements.</w:t>
            </w:r>
            <w:r w:rsidRPr="00D42499">
              <w:rPr>
                <w:rFonts w:asciiTheme="minorHAnsi" w:hAnsiTheme="minorHAnsi" w:cstheme="minorHAnsi"/>
                <w:bCs/>
                <w:color w:val="000000"/>
                <w:sz w:val="20"/>
                <w:szCs w:val="20"/>
              </w:rPr>
              <w:t xml:space="preserve"> </w:t>
            </w:r>
            <w:r w:rsidRPr="00D42499">
              <w:rPr>
                <w:rFonts w:asciiTheme="minorHAnsi" w:hAnsiTheme="minorHAnsi" w:cstheme="minorHAnsi"/>
                <w:b/>
                <w:bCs/>
                <w:color w:val="000000"/>
                <w:sz w:val="20"/>
                <w:szCs w:val="20"/>
              </w:rPr>
              <w:t>Moderation</w:t>
            </w:r>
            <w:r w:rsidRPr="00D42499">
              <w:rPr>
                <w:rFonts w:asciiTheme="minorHAnsi" w:hAnsiTheme="minorHAnsi" w:cstheme="minorHAnsi"/>
                <w:bCs/>
                <w:color w:val="000000"/>
                <w:sz w:val="20"/>
                <w:szCs w:val="20"/>
              </w:rPr>
              <w:t xml:space="preserve"> by all SLT and all teaching staff helps to ensure that these judgements are robust and accurate.</w:t>
            </w:r>
            <w:r>
              <w:t xml:space="preserve"> </w:t>
            </w:r>
            <w:r w:rsidRPr="00D42499">
              <w:rPr>
                <w:rFonts w:asciiTheme="minorHAnsi" w:hAnsiTheme="minorHAnsi" w:cstheme="minorHAnsi"/>
                <w:bCs/>
                <w:color w:val="000000"/>
                <w:sz w:val="20"/>
                <w:szCs w:val="20"/>
              </w:rPr>
              <w:t>Through this integrated process, we can effectively gauge the success of interventions and adapt strategies where necessary to ensure all pupils make measurable progress.</w:t>
            </w:r>
          </w:p>
          <w:p w14:paraId="4605B8D4" w14:textId="68AD0631" w:rsidR="00D42499" w:rsidRPr="00D42499" w:rsidRDefault="00D42499" w:rsidP="009D03D2">
            <w:pPr>
              <w:pStyle w:val="ListParagraph"/>
              <w:numPr>
                <w:ilvl w:val="0"/>
                <w:numId w:val="28"/>
              </w:numPr>
              <w:spacing w:line="276" w:lineRule="auto"/>
              <w:rPr>
                <w:rFonts w:asciiTheme="minorHAnsi" w:hAnsiTheme="minorHAnsi" w:cstheme="minorHAnsi"/>
                <w:bCs/>
                <w:color w:val="000000"/>
                <w:sz w:val="20"/>
                <w:szCs w:val="20"/>
              </w:rPr>
            </w:pPr>
            <w:r w:rsidRPr="00D42499">
              <w:rPr>
                <w:rFonts w:asciiTheme="minorHAnsi" w:hAnsiTheme="minorHAnsi" w:cstheme="minorHAnsi"/>
                <w:b/>
                <w:bCs/>
                <w:color w:val="000000"/>
                <w:sz w:val="20"/>
                <w:szCs w:val="20"/>
              </w:rPr>
              <w:t>Data of learner’s attendance</w:t>
            </w:r>
            <w:r w:rsidRPr="00D42499">
              <w:rPr>
                <w:rFonts w:asciiTheme="minorHAnsi" w:hAnsiTheme="minorHAnsi" w:cstheme="minorHAnsi"/>
                <w:bCs/>
                <w:color w:val="000000"/>
                <w:sz w:val="20"/>
                <w:szCs w:val="20"/>
              </w:rPr>
              <w:t xml:space="preserve"> is tracked and interrogated to identify attendance concerns. As a result we work with partner agencies, supporting families to ensure maximum attendance.  </w:t>
            </w:r>
          </w:p>
          <w:p w14:paraId="368EBA8B" w14:textId="77777777" w:rsidR="00D42499" w:rsidRPr="00D42499" w:rsidRDefault="00D42499" w:rsidP="00D42499">
            <w:pPr>
              <w:rPr>
                <w:rFonts w:ascii="Arial" w:eastAsia="Arial" w:hAnsi="Arial" w:cs="Arial"/>
                <w:b/>
                <w:bCs/>
                <w:sz w:val="20"/>
                <w:u w:val="single"/>
              </w:rPr>
            </w:pPr>
          </w:p>
          <w:p w14:paraId="5524B201" w14:textId="717F8CDF" w:rsidR="008D2100" w:rsidRDefault="008D2100" w:rsidP="008D2100">
            <w:pPr>
              <w:spacing w:line="276" w:lineRule="auto"/>
              <w:rPr>
                <w:rFonts w:ascii="Calibri" w:eastAsia="Calibri" w:hAnsi="Calibri" w:cs="Calibri"/>
                <w:b/>
                <w:color w:val="000000"/>
                <w:sz w:val="20"/>
                <w:szCs w:val="20"/>
                <w:lang w:val="en-GB"/>
              </w:rPr>
            </w:pPr>
            <w:r w:rsidRPr="008D2100">
              <w:rPr>
                <w:rFonts w:ascii="Calibri" w:eastAsia="Calibri" w:hAnsi="Calibri" w:cs="Calibri"/>
                <w:b/>
                <w:color w:val="000000"/>
                <w:sz w:val="20"/>
                <w:szCs w:val="20"/>
                <w:lang w:val="en-GB"/>
              </w:rPr>
              <w:t xml:space="preserve">All staff have researched, trialled, and evaluated support and intervention strategies to support learners to reduce the attainment gap and raise overall attainment in the school. </w:t>
            </w:r>
          </w:p>
          <w:p w14:paraId="0DE6041A" w14:textId="77777777" w:rsidR="008D2100" w:rsidRPr="008D2100" w:rsidRDefault="008D2100" w:rsidP="009D03D2">
            <w:pPr>
              <w:pStyle w:val="ListParagraph"/>
              <w:numPr>
                <w:ilvl w:val="0"/>
                <w:numId w:val="29"/>
              </w:numPr>
              <w:spacing w:line="276" w:lineRule="auto"/>
              <w:rPr>
                <w:rFonts w:asciiTheme="minorHAnsi" w:hAnsiTheme="minorHAnsi" w:cstheme="minorHAnsi"/>
                <w:sz w:val="20"/>
                <w:szCs w:val="20"/>
              </w:rPr>
            </w:pPr>
            <w:r w:rsidRPr="008D2100">
              <w:rPr>
                <w:rFonts w:asciiTheme="minorHAnsi" w:hAnsiTheme="minorHAnsi" w:cstheme="minorHAnsi"/>
                <w:sz w:val="20"/>
                <w:szCs w:val="20"/>
              </w:rPr>
              <w:t xml:space="preserve">All pupils who have been identified as having behaviour/communication as an additional support need are supported using </w:t>
            </w:r>
            <w:proofErr w:type="spellStart"/>
            <w:r w:rsidRPr="008D2100">
              <w:rPr>
                <w:rFonts w:asciiTheme="minorHAnsi" w:hAnsiTheme="minorHAnsi" w:cstheme="minorHAnsi"/>
                <w:sz w:val="20"/>
                <w:szCs w:val="20"/>
              </w:rPr>
              <w:t>personalised</w:t>
            </w:r>
            <w:proofErr w:type="spellEnd"/>
            <w:r w:rsidRPr="008D2100">
              <w:rPr>
                <w:rFonts w:asciiTheme="minorHAnsi" w:hAnsiTheme="minorHAnsi" w:cstheme="minorHAnsi"/>
                <w:sz w:val="20"/>
                <w:szCs w:val="20"/>
              </w:rPr>
              <w:t xml:space="preserve"> </w:t>
            </w:r>
            <w:r w:rsidRPr="008D2100">
              <w:rPr>
                <w:rFonts w:asciiTheme="minorHAnsi" w:hAnsiTheme="minorHAnsi" w:cstheme="minorHAnsi"/>
                <w:b/>
                <w:sz w:val="20"/>
                <w:szCs w:val="20"/>
              </w:rPr>
              <w:t>individual education plans (IEPS).</w:t>
            </w:r>
            <w:r w:rsidRPr="008D2100">
              <w:rPr>
                <w:rFonts w:asciiTheme="minorHAnsi" w:hAnsiTheme="minorHAnsi" w:cstheme="minorHAnsi"/>
                <w:sz w:val="20"/>
                <w:szCs w:val="20"/>
              </w:rPr>
              <w:t xml:space="preserve"> These are updated as and when required by CT and Additional Support Teacher. These plans are shared with all relevant staff and learners, ensuring a coordinated, consistent approach to supporting behaviour and promoting improvement in learner outcomes. This </w:t>
            </w:r>
            <w:proofErr w:type="spellStart"/>
            <w:r w:rsidRPr="008D2100">
              <w:rPr>
                <w:rFonts w:asciiTheme="minorHAnsi" w:hAnsiTheme="minorHAnsi" w:cstheme="minorHAnsi"/>
                <w:sz w:val="20"/>
                <w:szCs w:val="20"/>
              </w:rPr>
              <w:t>personalised</w:t>
            </w:r>
            <w:proofErr w:type="spellEnd"/>
            <w:r w:rsidRPr="008D2100">
              <w:rPr>
                <w:rFonts w:asciiTheme="minorHAnsi" w:hAnsiTheme="minorHAnsi" w:cstheme="minorHAnsi"/>
                <w:sz w:val="20"/>
                <w:szCs w:val="20"/>
              </w:rPr>
              <w:t xml:space="preserve"> support framework enables a more focused intervention that is responsive to individual needs, ensuring that each student receives the necessary resources and strategies to thrive.</w:t>
            </w:r>
          </w:p>
          <w:p w14:paraId="454C3C0D" w14:textId="3FA7D2A5" w:rsidR="008D2100" w:rsidRDefault="008D2100" w:rsidP="16E6F781">
            <w:pPr>
              <w:pStyle w:val="Default"/>
              <w:numPr>
                <w:ilvl w:val="0"/>
                <w:numId w:val="29"/>
              </w:numPr>
              <w:spacing w:line="276" w:lineRule="auto"/>
              <w:rPr>
                <w:rFonts w:asciiTheme="minorHAnsi" w:hAnsiTheme="minorHAnsi" w:cstheme="minorBidi"/>
                <w:sz w:val="20"/>
                <w:szCs w:val="20"/>
                <w:lang w:val="en-US"/>
              </w:rPr>
            </w:pPr>
            <w:r w:rsidRPr="16E6F781">
              <w:rPr>
                <w:rFonts w:asciiTheme="minorHAnsi" w:hAnsiTheme="minorHAnsi" w:cstheme="minorBidi"/>
                <w:sz w:val="20"/>
                <w:szCs w:val="20"/>
                <w:lang w:val="en-US"/>
              </w:rPr>
              <w:t xml:space="preserve">All staff have engaged in </w:t>
            </w:r>
            <w:r w:rsidRPr="16E6F781">
              <w:rPr>
                <w:rFonts w:asciiTheme="minorHAnsi" w:hAnsiTheme="minorHAnsi" w:cstheme="minorBidi"/>
                <w:b/>
                <w:bCs/>
                <w:sz w:val="20"/>
                <w:szCs w:val="20"/>
                <w:lang w:val="en-US"/>
              </w:rPr>
              <w:t>training on inclusive practice</w:t>
            </w:r>
            <w:r w:rsidRPr="16E6F781">
              <w:rPr>
                <w:rFonts w:asciiTheme="minorHAnsi" w:hAnsiTheme="minorHAnsi" w:cstheme="minorBidi"/>
                <w:sz w:val="20"/>
                <w:szCs w:val="20"/>
                <w:lang w:val="en-US"/>
              </w:rPr>
              <w:t xml:space="preserve"> which has given a deeper understanding of trauma and adversity pupils may experience. This training has empowered all teaching staff to engage in reflective practices, evaluating their own approaches to inclusivity within the classroom environment. A follow up assessment was completed which highlights positive gains in some areas alongside further next steps for teaching staff. All learning assistants reflected on their practice with individual pupils they support</w:t>
            </w:r>
            <w:r w:rsidRPr="16E6F781">
              <w:rPr>
                <w:lang w:val="en-US"/>
              </w:rPr>
              <w:t xml:space="preserve"> </w:t>
            </w:r>
            <w:r w:rsidRPr="16E6F781">
              <w:rPr>
                <w:rFonts w:asciiTheme="minorHAnsi" w:hAnsiTheme="minorHAnsi" w:cstheme="minorBidi"/>
                <w:sz w:val="20"/>
                <w:szCs w:val="20"/>
                <w:lang w:val="en-US"/>
              </w:rPr>
              <w:t>identifying specific strategies to enhance their practice.</w:t>
            </w:r>
          </w:p>
          <w:p w14:paraId="2448DB4F" w14:textId="48E150E5" w:rsidR="008D2100" w:rsidRDefault="008D2100" w:rsidP="008D2100">
            <w:pPr>
              <w:pStyle w:val="Default"/>
              <w:spacing w:line="276" w:lineRule="auto"/>
              <w:rPr>
                <w:rFonts w:asciiTheme="minorHAnsi" w:hAnsiTheme="minorHAnsi" w:cstheme="minorHAnsi"/>
                <w:sz w:val="20"/>
                <w:szCs w:val="20"/>
              </w:rPr>
            </w:pPr>
          </w:p>
          <w:p w14:paraId="369690BD" w14:textId="7A008F9A" w:rsidR="008D2100" w:rsidRDefault="008D2100" w:rsidP="008D2100">
            <w:pPr>
              <w:spacing w:line="276" w:lineRule="auto"/>
              <w:rPr>
                <w:rFonts w:ascii="Calibri" w:eastAsia="Calibri" w:hAnsi="Calibri" w:cs="Calibri"/>
                <w:b/>
                <w:color w:val="000000"/>
                <w:sz w:val="20"/>
                <w:szCs w:val="20"/>
                <w:lang w:val="en-GB"/>
              </w:rPr>
            </w:pPr>
            <w:r w:rsidRPr="008D2100">
              <w:rPr>
                <w:rFonts w:ascii="Calibri" w:eastAsia="Calibri" w:hAnsi="Calibri" w:cs="Calibri"/>
                <w:b/>
                <w:color w:val="000000"/>
                <w:sz w:val="20"/>
                <w:szCs w:val="20"/>
                <w:lang w:val="en-GB"/>
              </w:rPr>
              <w:t xml:space="preserve">We have been creative with timetabling, working with partners and parents in a reduced resource environment to meet a priority of needs. </w:t>
            </w:r>
          </w:p>
          <w:p w14:paraId="1A132729" w14:textId="77777777" w:rsidR="0006793A" w:rsidRPr="0006793A" w:rsidRDefault="0006793A" w:rsidP="009D03D2">
            <w:pPr>
              <w:pStyle w:val="ListParagraph"/>
              <w:numPr>
                <w:ilvl w:val="0"/>
                <w:numId w:val="30"/>
              </w:numPr>
              <w:spacing w:line="276" w:lineRule="auto"/>
              <w:rPr>
                <w:rFonts w:asciiTheme="minorHAnsi" w:hAnsiTheme="minorHAnsi" w:cstheme="minorHAnsi"/>
                <w:color w:val="000000"/>
                <w:sz w:val="20"/>
                <w:szCs w:val="20"/>
              </w:rPr>
            </w:pPr>
            <w:r w:rsidRPr="0006793A">
              <w:rPr>
                <w:rFonts w:asciiTheme="minorHAnsi" w:hAnsiTheme="minorHAnsi" w:cstheme="minorHAnsi"/>
                <w:color w:val="000000"/>
                <w:sz w:val="20"/>
                <w:szCs w:val="20"/>
              </w:rPr>
              <w:t>We actively collaborate with our partners and strategically utilize "</w:t>
            </w:r>
            <w:r w:rsidRPr="0006793A">
              <w:rPr>
                <w:rFonts w:asciiTheme="minorHAnsi" w:hAnsiTheme="minorHAnsi" w:cstheme="minorHAnsi"/>
                <w:b/>
                <w:color w:val="000000"/>
                <w:sz w:val="20"/>
                <w:szCs w:val="20"/>
              </w:rPr>
              <w:t>Cost of the School Day" funding</w:t>
            </w:r>
            <w:r w:rsidRPr="0006793A">
              <w:rPr>
                <w:rFonts w:asciiTheme="minorHAnsi" w:hAnsiTheme="minorHAnsi" w:cstheme="minorHAnsi"/>
                <w:color w:val="000000"/>
                <w:sz w:val="20"/>
                <w:szCs w:val="20"/>
              </w:rPr>
              <w:t xml:space="preserve"> to ensure that all learners can fully participate in curricular activities. This includes initiatives such as recycling school uniforms and receiving ongoing support from the Parent Council, ensuring equitable access to educational experiences for every student. For example, the P6 trip was </w:t>
            </w:r>
            <w:proofErr w:type="spellStart"/>
            <w:r w:rsidRPr="0006793A">
              <w:rPr>
                <w:rFonts w:asciiTheme="minorHAnsi" w:hAnsiTheme="minorHAnsi" w:cstheme="minorHAnsi"/>
                <w:b/>
                <w:color w:val="000000"/>
                <w:sz w:val="20"/>
                <w:szCs w:val="20"/>
              </w:rPr>
              <w:t>subsidised</w:t>
            </w:r>
            <w:proofErr w:type="spellEnd"/>
            <w:r w:rsidRPr="0006793A">
              <w:rPr>
                <w:rFonts w:asciiTheme="minorHAnsi" w:hAnsiTheme="minorHAnsi" w:cstheme="minorHAnsi"/>
                <w:b/>
                <w:color w:val="000000"/>
                <w:sz w:val="20"/>
                <w:szCs w:val="20"/>
              </w:rPr>
              <w:t xml:space="preserve"> through a grant</w:t>
            </w:r>
            <w:r w:rsidRPr="0006793A">
              <w:rPr>
                <w:rFonts w:asciiTheme="minorHAnsi" w:hAnsiTheme="minorHAnsi" w:cstheme="minorHAnsi"/>
                <w:color w:val="000000"/>
                <w:sz w:val="20"/>
                <w:szCs w:val="20"/>
              </w:rPr>
              <w:t xml:space="preserve"> for students entitled to free school meals, reinforcing our commitment to ensuring that no learner is excluded due to financial barriers. This holistic approach ensures that all activities are accessible, and the entire staff is committed to ensuring that every student has the opportunity to engage in these enriching experiences, regardless of background.</w:t>
            </w:r>
          </w:p>
          <w:p w14:paraId="06E92EAC" w14:textId="32133368" w:rsidR="008D2100" w:rsidRDefault="0006793A" w:rsidP="009D03D2">
            <w:pPr>
              <w:pStyle w:val="ListParagraph"/>
              <w:numPr>
                <w:ilvl w:val="0"/>
                <w:numId w:val="30"/>
              </w:numPr>
              <w:spacing w:line="276" w:lineRule="auto"/>
              <w:rPr>
                <w:rFonts w:asciiTheme="minorHAnsi" w:hAnsiTheme="minorHAnsi" w:cstheme="minorHAnsi"/>
                <w:bCs/>
                <w:color w:val="000000"/>
                <w:sz w:val="20"/>
                <w:szCs w:val="20"/>
              </w:rPr>
            </w:pPr>
            <w:r w:rsidRPr="0006793A">
              <w:rPr>
                <w:rFonts w:asciiTheme="minorHAnsi" w:hAnsiTheme="minorHAnsi" w:cstheme="minorHAnsi"/>
                <w:bCs/>
                <w:color w:val="000000"/>
                <w:sz w:val="20"/>
                <w:szCs w:val="20"/>
              </w:rPr>
              <w:t xml:space="preserve">Learning Assistants follow a </w:t>
            </w:r>
            <w:r w:rsidRPr="0006793A">
              <w:rPr>
                <w:rFonts w:asciiTheme="minorHAnsi" w:hAnsiTheme="minorHAnsi" w:cstheme="minorHAnsi"/>
                <w:b/>
                <w:bCs/>
                <w:color w:val="000000"/>
                <w:sz w:val="20"/>
                <w:szCs w:val="20"/>
              </w:rPr>
              <w:t>structured and prescriptive timetable</w:t>
            </w:r>
            <w:r w:rsidRPr="0006793A">
              <w:rPr>
                <w:rFonts w:asciiTheme="minorHAnsi" w:hAnsiTheme="minorHAnsi" w:cstheme="minorHAnsi"/>
                <w:bCs/>
                <w:color w:val="000000"/>
                <w:sz w:val="20"/>
                <w:szCs w:val="20"/>
              </w:rPr>
              <w:t xml:space="preserve"> each week, detailing which specific learners they are supporting and the targeted interventions being implemented, in Health and Well-Being, Literacy, and Numeracy.</w:t>
            </w:r>
            <w:r w:rsidRPr="0006793A">
              <w:rPr>
                <w:rFonts w:asciiTheme="minorHAnsi" w:hAnsiTheme="minorHAnsi" w:cstheme="minorHAnsi"/>
                <w:b/>
                <w:bCs/>
                <w:color w:val="000000"/>
                <w:sz w:val="20"/>
                <w:szCs w:val="20"/>
              </w:rPr>
              <w:t xml:space="preserve"> Intervention assessment data</w:t>
            </w:r>
            <w:r w:rsidRPr="0006793A">
              <w:rPr>
                <w:rFonts w:asciiTheme="minorHAnsi" w:hAnsiTheme="minorHAnsi" w:cstheme="minorHAnsi"/>
                <w:bCs/>
                <w:color w:val="000000"/>
                <w:sz w:val="20"/>
                <w:szCs w:val="20"/>
              </w:rPr>
              <w:t xml:space="preserve"> evidences positive impact of these interventions for pupils.</w:t>
            </w:r>
            <w:r>
              <w:t xml:space="preserve"> </w:t>
            </w:r>
            <w:r w:rsidRPr="0006793A">
              <w:rPr>
                <w:rFonts w:asciiTheme="minorHAnsi" w:hAnsiTheme="minorHAnsi" w:cstheme="minorHAnsi"/>
                <w:bCs/>
                <w:color w:val="000000"/>
                <w:sz w:val="20"/>
                <w:szCs w:val="20"/>
              </w:rPr>
              <w:t xml:space="preserve">Through this carefully coordinated approach, we are ensuring that our pupils receive the precise support they need to thrive both academically and personally, with a clear focus on their individual needs and progress. </w:t>
            </w:r>
          </w:p>
          <w:p w14:paraId="25A7E7DD" w14:textId="22EC55E2" w:rsidR="0006793A" w:rsidRDefault="0006793A" w:rsidP="0006793A">
            <w:pPr>
              <w:spacing w:line="276" w:lineRule="auto"/>
              <w:rPr>
                <w:rFonts w:asciiTheme="minorHAnsi" w:hAnsiTheme="minorHAnsi" w:cstheme="minorHAnsi"/>
                <w:bCs/>
                <w:color w:val="000000"/>
                <w:sz w:val="20"/>
                <w:szCs w:val="20"/>
              </w:rPr>
            </w:pPr>
          </w:p>
          <w:p w14:paraId="54D962CE" w14:textId="413A7232" w:rsidR="0006793A" w:rsidRDefault="0006793A" w:rsidP="0006793A">
            <w:pPr>
              <w:spacing w:line="276" w:lineRule="auto"/>
              <w:contextualSpacing/>
              <w:rPr>
                <w:rFonts w:ascii="Calibri" w:eastAsia="Calibri" w:hAnsi="Calibri" w:cs="Calibri"/>
                <w:b/>
                <w:color w:val="595959"/>
                <w:sz w:val="20"/>
                <w:szCs w:val="20"/>
                <w:lang w:val="en-GB"/>
              </w:rPr>
            </w:pPr>
            <w:r w:rsidRPr="0006793A">
              <w:rPr>
                <w:rFonts w:ascii="Calibri" w:hAnsi="Calibri" w:cs="Calibri"/>
                <w:b/>
                <w:bCs/>
                <w:color w:val="000000"/>
                <w:sz w:val="20"/>
                <w:szCs w:val="20"/>
                <w:lang w:val="en-GB"/>
              </w:rPr>
              <w:t>We celebrate diversity within the school.</w:t>
            </w:r>
            <w:r w:rsidRPr="0006793A">
              <w:rPr>
                <w:rFonts w:ascii="Calibri" w:eastAsia="Calibri" w:hAnsi="Calibri" w:cs="Calibri"/>
                <w:b/>
                <w:color w:val="595959"/>
                <w:sz w:val="20"/>
                <w:szCs w:val="20"/>
                <w:lang w:val="en-GB"/>
              </w:rPr>
              <w:t xml:space="preserve"> </w:t>
            </w:r>
          </w:p>
          <w:p w14:paraId="6D24A081" w14:textId="2C26AD0C" w:rsidR="002073CD" w:rsidRPr="0006793A" w:rsidRDefault="0006793A" w:rsidP="009D03D2">
            <w:pPr>
              <w:pStyle w:val="ListParagraph"/>
              <w:numPr>
                <w:ilvl w:val="0"/>
                <w:numId w:val="31"/>
              </w:numPr>
              <w:spacing w:line="276" w:lineRule="auto"/>
              <w:contextualSpacing/>
              <w:rPr>
                <w:rFonts w:ascii="Calibri" w:eastAsia="Calibri" w:hAnsi="Calibri" w:cs="Calibri"/>
                <w:b/>
                <w:color w:val="595959"/>
                <w:sz w:val="20"/>
                <w:szCs w:val="20"/>
                <w:lang w:val="en-GB"/>
              </w:rPr>
            </w:pPr>
            <w:r w:rsidRPr="0006793A">
              <w:rPr>
                <w:rFonts w:asciiTheme="minorHAnsi" w:hAnsiTheme="minorHAnsi" w:cstheme="minorHAnsi"/>
                <w:color w:val="000000"/>
                <w:sz w:val="20"/>
                <w:szCs w:val="20"/>
              </w:rPr>
              <w:t xml:space="preserve">We make a concerted effort to </w:t>
            </w:r>
            <w:r w:rsidRPr="0006793A">
              <w:rPr>
                <w:rFonts w:asciiTheme="minorHAnsi" w:hAnsiTheme="minorHAnsi" w:cstheme="minorHAnsi"/>
                <w:b/>
                <w:color w:val="000000"/>
                <w:sz w:val="20"/>
                <w:szCs w:val="20"/>
              </w:rPr>
              <w:t>celebrate a wide range of cultural events</w:t>
            </w:r>
            <w:r w:rsidRPr="0006793A">
              <w:rPr>
                <w:rFonts w:asciiTheme="minorHAnsi" w:hAnsiTheme="minorHAnsi" w:cstheme="minorHAnsi"/>
                <w:color w:val="000000"/>
                <w:sz w:val="20"/>
                <w:szCs w:val="20"/>
              </w:rPr>
              <w:t xml:space="preserve"> throughout the year, such as Chinese New Year, fostering an environment of inclusivity and cultural awareness. We actively encourage learners from diverse cultural backgrounds to share their beliefs, traditions, and customs, providing them with a platform to celebrate their identities. In addition, we invite parents and community guests to engage with pupils, enriching the learning experience and promoting a deeper understanding of different cultures. This approach not only broadens students' knowledge but also cultivates a culture of respect, empathy, and appreciation for diversity within the school community. </w:t>
            </w:r>
          </w:p>
        </w:tc>
        <w:tc>
          <w:tcPr>
            <w:tcW w:w="2736" w:type="dxa"/>
            <w:shd w:val="clear" w:color="auto" w:fill="C5E0B3" w:themeFill="accent6" w:themeFillTint="66"/>
          </w:tcPr>
          <w:p w14:paraId="34115B6D" w14:textId="77777777" w:rsidR="0028009D" w:rsidRPr="008E1511" w:rsidRDefault="0028009D" w:rsidP="005E7853">
            <w:pPr>
              <w:spacing w:line="276" w:lineRule="auto"/>
              <w:rPr>
                <w:rFonts w:asciiTheme="minorHAnsi" w:eastAsia="Arial" w:hAnsiTheme="minorHAnsi" w:cs="Arial"/>
                <w:b/>
                <w:bCs/>
                <w:sz w:val="20"/>
                <w:szCs w:val="20"/>
              </w:rPr>
            </w:pPr>
          </w:p>
          <w:p w14:paraId="2224CC53" w14:textId="77777777" w:rsidR="00CC1991" w:rsidRPr="008E1511" w:rsidRDefault="00CC1991" w:rsidP="005E7853">
            <w:pPr>
              <w:spacing w:line="276" w:lineRule="auto"/>
              <w:rPr>
                <w:rFonts w:asciiTheme="minorHAnsi" w:eastAsia="Arial" w:hAnsiTheme="minorHAnsi" w:cs="Arial"/>
                <w:b/>
                <w:bCs/>
                <w:sz w:val="20"/>
                <w:szCs w:val="20"/>
              </w:rPr>
            </w:pPr>
          </w:p>
          <w:p w14:paraId="53290ADD" w14:textId="77777777" w:rsidR="00CC1991" w:rsidRPr="008E1511" w:rsidRDefault="00CC1991" w:rsidP="005E7853">
            <w:pPr>
              <w:spacing w:line="276" w:lineRule="auto"/>
              <w:rPr>
                <w:rFonts w:asciiTheme="minorHAnsi" w:eastAsia="Arial" w:hAnsiTheme="minorHAnsi" w:cs="Arial"/>
                <w:b/>
                <w:bCs/>
                <w:sz w:val="20"/>
                <w:szCs w:val="20"/>
              </w:rPr>
            </w:pPr>
          </w:p>
          <w:p w14:paraId="0074ADDE" w14:textId="77777777" w:rsidR="00CC1991" w:rsidRPr="008E1511" w:rsidRDefault="00CC1991" w:rsidP="005E7853">
            <w:pPr>
              <w:spacing w:line="276" w:lineRule="auto"/>
              <w:rPr>
                <w:rFonts w:asciiTheme="minorHAnsi" w:eastAsia="Arial" w:hAnsiTheme="minorHAnsi" w:cs="Arial"/>
                <w:b/>
                <w:bCs/>
                <w:sz w:val="20"/>
                <w:szCs w:val="20"/>
              </w:rPr>
            </w:pPr>
          </w:p>
          <w:p w14:paraId="178BC6EA" w14:textId="77777777" w:rsidR="00CC1991" w:rsidRPr="008E1511" w:rsidRDefault="00CC1991" w:rsidP="005E7853">
            <w:pPr>
              <w:spacing w:line="276" w:lineRule="auto"/>
              <w:rPr>
                <w:rFonts w:asciiTheme="minorHAnsi" w:eastAsia="Arial" w:hAnsiTheme="minorHAnsi" w:cs="Arial"/>
                <w:b/>
                <w:bCs/>
                <w:sz w:val="20"/>
                <w:szCs w:val="20"/>
              </w:rPr>
            </w:pPr>
          </w:p>
          <w:p w14:paraId="77A649B5" w14:textId="77777777" w:rsidR="00CC1991" w:rsidRPr="008E1511" w:rsidRDefault="00CC1991" w:rsidP="005E7853">
            <w:pPr>
              <w:spacing w:line="276" w:lineRule="auto"/>
              <w:rPr>
                <w:rFonts w:asciiTheme="minorHAnsi" w:eastAsia="Arial" w:hAnsiTheme="minorHAnsi" w:cs="Arial"/>
                <w:b/>
                <w:bCs/>
                <w:sz w:val="20"/>
                <w:szCs w:val="20"/>
              </w:rPr>
            </w:pPr>
          </w:p>
          <w:p w14:paraId="67688E76" w14:textId="77777777" w:rsidR="00CC1991" w:rsidRPr="008E1511" w:rsidRDefault="00CC1991" w:rsidP="005E7853">
            <w:pPr>
              <w:spacing w:line="276" w:lineRule="auto"/>
              <w:rPr>
                <w:rFonts w:asciiTheme="minorHAnsi" w:eastAsia="Arial" w:hAnsiTheme="minorHAnsi" w:cs="Arial"/>
                <w:b/>
                <w:bCs/>
                <w:sz w:val="20"/>
                <w:szCs w:val="20"/>
              </w:rPr>
            </w:pPr>
          </w:p>
          <w:p w14:paraId="6A276AAC" w14:textId="77777777" w:rsidR="00CC1991" w:rsidRPr="008E1511" w:rsidRDefault="00CC1991" w:rsidP="005E7853">
            <w:pPr>
              <w:spacing w:line="276" w:lineRule="auto"/>
              <w:rPr>
                <w:rFonts w:asciiTheme="minorHAnsi" w:eastAsia="Arial" w:hAnsiTheme="minorHAnsi" w:cs="Arial"/>
                <w:b/>
                <w:bCs/>
                <w:sz w:val="20"/>
                <w:szCs w:val="20"/>
              </w:rPr>
            </w:pPr>
          </w:p>
          <w:p w14:paraId="2C50C842" w14:textId="77777777" w:rsidR="00CC1991" w:rsidRPr="008E1511" w:rsidRDefault="00CC1991" w:rsidP="005E7853">
            <w:pPr>
              <w:spacing w:line="276" w:lineRule="auto"/>
              <w:rPr>
                <w:rFonts w:asciiTheme="minorHAnsi" w:eastAsia="Arial" w:hAnsiTheme="minorHAnsi" w:cs="Arial"/>
                <w:b/>
                <w:bCs/>
                <w:sz w:val="20"/>
                <w:szCs w:val="20"/>
              </w:rPr>
            </w:pPr>
          </w:p>
          <w:p w14:paraId="22E667DB" w14:textId="77777777" w:rsidR="00CC1991" w:rsidRPr="008E1511" w:rsidRDefault="00CC1991" w:rsidP="005E7853">
            <w:pPr>
              <w:spacing w:line="276" w:lineRule="auto"/>
              <w:rPr>
                <w:rFonts w:asciiTheme="minorHAnsi" w:eastAsia="Arial" w:hAnsiTheme="minorHAnsi" w:cs="Arial"/>
                <w:b/>
                <w:bCs/>
                <w:sz w:val="20"/>
                <w:szCs w:val="20"/>
              </w:rPr>
            </w:pPr>
          </w:p>
          <w:p w14:paraId="59960965" w14:textId="77777777" w:rsidR="00CC1991" w:rsidRPr="008E1511" w:rsidRDefault="00CC1991" w:rsidP="005E7853">
            <w:pPr>
              <w:spacing w:line="276" w:lineRule="auto"/>
              <w:rPr>
                <w:rFonts w:asciiTheme="minorHAnsi" w:eastAsia="Arial" w:hAnsiTheme="minorHAnsi" w:cs="Arial"/>
                <w:b/>
                <w:bCs/>
                <w:sz w:val="20"/>
                <w:szCs w:val="20"/>
              </w:rPr>
            </w:pPr>
          </w:p>
          <w:p w14:paraId="06B43F84" w14:textId="77777777" w:rsidR="00CC1991" w:rsidRPr="008E1511" w:rsidRDefault="00CC1991" w:rsidP="005E7853">
            <w:pPr>
              <w:spacing w:line="276" w:lineRule="auto"/>
              <w:rPr>
                <w:rFonts w:asciiTheme="minorHAnsi" w:eastAsia="Arial" w:hAnsiTheme="minorHAnsi" w:cs="Arial"/>
                <w:b/>
                <w:bCs/>
                <w:sz w:val="20"/>
                <w:szCs w:val="20"/>
              </w:rPr>
            </w:pPr>
          </w:p>
          <w:p w14:paraId="6CAEDD60" w14:textId="77777777" w:rsidR="00CC1991" w:rsidRPr="008E1511" w:rsidRDefault="00CC1991" w:rsidP="005E7853">
            <w:pPr>
              <w:spacing w:line="276" w:lineRule="auto"/>
              <w:rPr>
                <w:rFonts w:asciiTheme="minorHAnsi" w:eastAsia="Arial" w:hAnsiTheme="minorHAnsi" w:cs="Arial"/>
                <w:b/>
                <w:bCs/>
                <w:sz w:val="20"/>
                <w:szCs w:val="20"/>
              </w:rPr>
            </w:pPr>
          </w:p>
          <w:p w14:paraId="5AEAAE0C" w14:textId="77777777" w:rsidR="00CC1991" w:rsidRPr="008E1511" w:rsidRDefault="00CC1991" w:rsidP="005E7853">
            <w:pPr>
              <w:spacing w:line="276" w:lineRule="auto"/>
              <w:rPr>
                <w:rFonts w:asciiTheme="minorHAnsi" w:eastAsia="Arial" w:hAnsiTheme="minorHAnsi" w:cs="Arial"/>
                <w:b/>
                <w:bCs/>
                <w:sz w:val="20"/>
                <w:szCs w:val="20"/>
              </w:rPr>
            </w:pPr>
          </w:p>
          <w:p w14:paraId="6DEC8338" w14:textId="77777777" w:rsidR="00CC1991" w:rsidRPr="008E1511" w:rsidRDefault="00CC1991" w:rsidP="005E7853">
            <w:pPr>
              <w:spacing w:line="276" w:lineRule="auto"/>
              <w:rPr>
                <w:rFonts w:asciiTheme="minorHAnsi" w:eastAsia="Arial" w:hAnsiTheme="minorHAnsi" w:cs="Arial"/>
                <w:b/>
                <w:bCs/>
                <w:sz w:val="20"/>
                <w:szCs w:val="20"/>
              </w:rPr>
            </w:pPr>
          </w:p>
          <w:p w14:paraId="3ABDF403" w14:textId="77777777" w:rsidR="00CC1991" w:rsidRPr="008E1511" w:rsidRDefault="00CC1991" w:rsidP="005E7853">
            <w:pPr>
              <w:spacing w:line="276" w:lineRule="auto"/>
              <w:rPr>
                <w:rFonts w:asciiTheme="minorHAnsi" w:eastAsia="Arial" w:hAnsiTheme="minorHAnsi" w:cs="Arial"/>
                <w:b/>
                <w:bCs/>
                <w:sz w:val="20"/>
                <w:szCs w:val="20"/>
              </w:rPr>
            </w:pPr>
          </w:p>
          <w:p w14:paraId="38E7DE90" w14:textId="77777777" w:rsidR="00CC1991" w:rsidRPr="008E1511" w:rsidRDefault="00CC1991" w:rsidP="005E7853">
            <w:pPr>
              <w:spacing w:line="276" w:lineRule="auto"/>
              <w:rPr>
                <w:rFonts w:asciiTheme="minorHAnsi" w:eastAsia="Arial" w:hAnsiTheme="minorHAnsi" w:cs="Arial"/>
                <w:b/>
                <w:bCs/>
                <w:sz w:val="20"/>
                <w:szCs w:val="20"/>
              </w:rPr>
            </w:pPr>
          </w:p>
          <w:p w14:paraId="403F86E9" w14:textId="77777777" w:rsidR="00CC1991" w:rsidRPr="008E1511" w:rsidRDefault="00CC1991" w:rsidP="005E7853">
            <w:pPr>
              <w:spacing w:line="276" w:lineRule="auto"/>
              <w:rPr>
                <w:rFonts w:asciiTheme="minorHAnsi" w:eastAsia="Arial" w:hAnsiTheme="minorHAnsi" w:cs="Arial"/>
                <w:b/>
                <w:bCs/>
                <w:sz w:val="20"/>
                <w:szCs w:val="20"/>
              </w:rPr>
            </w:pPr>
          </w:p>
          <w:p w14:paraId="07AB5C8E" w14:textId="77777777" w:rsidR="00CC1991" w:rsidRPr="008E1511" w:rsidRDefault="00CC1991" w:rsidP="005E7853">
            <w:pPr>
              <w:spacing w:line="276" w:lineRule="auto"/>
              <w:rPr>
                <w:rFonts w:asciiTheme="minorHAnsi" w:eastAsia="Arial" w:hAnsiTheme="minorHAnsi" w:cs="Arial"/>
                <w:b/>
                <w:bCs/>
                <w:sz w:val="20"/>
                <w:szCs w:val="20"/>
              </w:rPr>
            </w:pPr>
          </w:p>
          <w:p w14:paraId="1FFB8D95" w14:textId="77777777" w:rsidR="00CC1991" w:rsidRPr="008E1511" w:rsidRDefault="00CC1991" w:rsidP="005E7853">
            <w:pPr>
              <w:spacing w:line="276" w:lineRule="auto"/>
              <w:rPr>
                <w:rFonts w:asciiTheme="minorHAnsi" w:eastAsia="Arial" w:hAnsiTheme="minorHAnsi" w:cs="Arial"/>
                <w:b/>
                <w:bCs/>
                <w:sz w:val="20"/>
                <w:szCs w:val="20"/>
              </w:rPr>
            </w:pPr>
          </w:p>
          <w:p w14:paraId="54C55C35" w14:textId="77777777" w:rsidR="00CC1991" w:rsidRPr="008E1511" w:rsidRDefault="00CC1991" w:rsidP="005E7853">
            <w:pPr>
              <w:spacing w:line="276" w:lineRule="auto"/>
              <w:rPr>
                <w:rFonts w:asciiTheme="minorHAnsi" w:eastAsia="Arial" w:hAnsiTheme="minorHAnsi" w:cs="Arial"/>
                <w:b/>
                <w:bCs/>
                <w:sz w:val="20"/>
                <w:szCs w:val="20"/>
              </w:rPr>
            </w:pPr>
          </w:p>
          <w:p w14:paraId="19F8329E" w14:textId="77777777" w:rsidR="00CC1991" w:rsidRPr="008E1511" w:rsidRDefault="00CC1991" w:rsidP="005E7853">
            <w:pPr>
              <w:spacing w:line="276" w:lineRule="auto"/>
              <w:rPr>
                <w:rFonts w:asciiTheme="minorHAnsi" w:eastAsia="Arial" w:hAnsiTheme="minorHAnsi" w:cs="Arial"/>
                <w:b/>
                <w:bCs/>
                <w:sz w:val="20"/>
                <w:szCs w:val="20"/>
              </w:rPr>
            </w:pPr>
          </w:p>
          <w:p w14:paraId="19D7D098" w14:textId="77777777" w:rsidR="00CC1991" w:rsidRPr="008E1511" w:rsidRDefault="00CC1991" w:rsidP="005E7853">
            <w:pPr>
              <w:spacing w:line="276" w:lineRule="auto"/>
              <w:rPr>
                <w:rFonts w:asciiTheme="minorHAnsi" w:eastAsia="Arial" w:hAnsiTheme="minorHAnsi" w:cs="Arial"/>
                <w:b/>
                <w:bCs/>
                <w:sz w:val="20"/>
                <w:szCs w:val="20"/>
              </w:rPr>
            </w:pPr>
          </w:p>
          <w:p w14:paraId="4A27471A" w14:textId="77777777" w:rsidR="00CC1991" w:rsidRPr="008E1511" w:rsidRDefault="00CC1991" w:rsidP="005E7853">
            <w:pPr>
              <w:spacing w:line="276" w:lineRule="auto"/>
              <w:rPr>
                <w:rFonts w:asciiTheme="minorHAnsi" w:eastAsia="Arial" w:hAnsiTheme="minorHAnsi" w:cs="Arial"/>
                <w:b/>
                <w:bCs/>
                <w:sz w:val="20"/>
                <w:szCs w:val="20"/>
              </w:rPr>
            </w:pPr>
          </w:p>
          <w:p w14:paraId="3D791DDC" w14:textId="77777777" w:rsidR="00CC1991" w:rsidRPr="008E1511" w:rsidRDefault="00CC1991" w:rsidP="005E7853">
            <w:pPr>
              <w:spacing w:line="276" w:lineRule="auto"/>
              <w:rPr>
                <w:rFonts w:asciiTheme="minorHAnsi" w:eastAsia="Arial" w:hAnsiTheme="minorHAnsi" w:cs="Arial"/>
                <w:b/>
                <w:bCs/>
                <w:sz w:val="20"/>
                <w:szCs w:val="20"/>
              </w:rPr>
            </w:pPr>
          </w:p>
          <w:p w14:paraId="4078A99E" w14:textId="77777777" w:rsidR="00CC1991" w:rsidRPr="008E1511" w:rsidRDefault="00CC1991" w:rsidP="005E7853">
            <w:pPr>
              <w:spacing w:line="276" w:lineRule="auto"/>
              <w:rPr>
                <w:rFonts w:asciiTheme="minorHAnsi" w:eastAsia="Arial" w:hAnsiTheme="minorHAnsi" w:cs="Arial"/>
                <w:b/>
                <w:bCs/>
                <w:sz w:val="20"/>
                <w:szCs w:val="20"/>
              </w:rPr>
            </w:pPr>
          </w:p>
          <w:p w14:paraId="194E814F" w14:textId="77777777" w:rsidR="00CC1991" w:rsidRPr="008E1511" w:rsidRDefault="00CC1991" w:rsidP="005E7853">
            <w:pPr>
              <w:spacing w:line="276" w:lineRule="auto"/>
              <w:rPr>
                <w:rFonts w:asciiTheme="minorHAnsi" w:eastAsia="Arial" w:hAnsiTheme="minorHAnsi" w:cs="Arial"/>
                <w:b/>
                <w:bCs/>
                <w:sz w:val="20"/>
                <w:szCs w:val="20"/>
              </w:rPr>
            </w:pPr>
          </w:p>
          <w:p w14:paraId="60982D2C" w14:textId="77777777" w:rsidR="00CC1991" w:rsidRPr="008E1511" w:rsidRDefault="00CC1991" w:rsidP="005E7853">
            <w:pPr>
              <w:spacing w:line="276" w:lineRule="auto"/>
              <w:rPr>
                <w:rFonts w:asciiTheme="minorHAnsi" w:eastAsia="Arial" w:hAnsiTheme="minorHAnsi" w:cs="Arial"/>
                <w:b/>
                <w:bCs/>
                <w:sz w:val="20"/>
                <w:szCs w:val="20"/>
              </w:rPr>
            </w:pPr>
          </w:p>
          <w:p w14:paraId="43C1447D" w14:textId="77777777" w:rsidR="00CC1991" w:rsidRPr="008E1511" w:rsidRDefault="00CC1991" w:rsidP="005E7853">
            <w:pPr>
              <w:spacing w:line="276" w:lineRule="auto"/>
              <w:rPr>
                <w:rFonts w:asciiTheme="minorHAnsi" w:eastAsia="Arial" w:hAnsiTheme="minorHAnsi" w:cs="Arial"/>
                <w:b/>
                <w:bCs/>
                <w:sz w:val="20"/>
                <w:szCs w:val="20"/>
              </w:rPr>
            </w:pPr>
          </w:p>
          <w:p w14:paraId="1BB3B836" w14:textId="77777777" w:rsidR="00CC1991" w:rsidRPr="008E1511" w:rsidRDefault="00CC1991" w:rsidP="005E7853">
            <w:pPr>
              <w:spacing w:line="276" w:lineRule="auto"/>
              <w:rPr>
                <w:rFonts w:asciiTheme="minorHAnsi" w:eastAsia="Arial" w:hAnsiTheme="minorHAnsi" w:cs="Arial"/>
                <w:b/>
                <w:bCs/>
                <w:sz w:val="20"/>
                <w:szCs w:val="20"/>
              </w:rPr>
            </w:pPr>
          </w:p>
          <w:p w14:paraId="6C167CA3" w14:textId="77777777" w:rsidR="00CC1991" w:rsidRPr="008E1511" w:rsidRDefault="00CC1991" w:rsidP="005E7853">
            <w:pPr>
              <w:spacing w:line="276" w:lineRule="auto"/>
              <w:rPr>
                <w:rFonts w:asciiTheme="minorHAnsi" w:eastAsia="Arial" w:hAnsiTheme="minorHAnsi" w:cs="Arial"/>
                <w:b/>
                <w:bCs/>
                <w:sz w:val="20"/>
                <w:szCs w:val="20"/>
              </w:rPr>
            </w:pPr>
          </w:p>
          <w:p w14:paraId="19590335" w14:textId="77777777" w:rsidR="00CC1991" w:rsidRPr="008E1511" w:rsidRDefault="00CC1991" w:rsidP="005E7853">
            <w:pPr>
              <w:spacing w:line="276" w:lineRule="auto"/>
              <w:rPr>
                <w:rFonts w:asciiTheme="minorHAnsi" w:eastAsia="Arial" w:hAnsiTheme="minorHAnsi" w:cs="Arial"/>
                <w:b/>
                <w:bCs/>
                <w:sz w:val="20"/>
                <w:szCs w:val="20"/>
              </w:rPr>
            </w:pPr>
          </w:p>
          <w:p w14:paraId="415FDF5B" w14:textId="77777777" w:rsidR="00CC1991" w:rsidRPr="008E1511" w:rsidRDefault="00CC1991" w:rsidP="005E7853">
            <w:pPr>
              <w:spacing w:line="276" w:lineRule="auto"/>
              <w:rPr>
                <w:rFonts w:asciiTheme="minorHAnsi" w:eastAsia="Arial" w:hAnsiTheme="minorHAnsi" w:cs="Arial"/>
                <w:b/>
                <w:bCs/>
                <w:sz w:val="20"/>
                <w:szCs w:val="20"/>
              </w:rPr>
            </w:pPr>
          </w:p>
          <w:p w14:paraId="6C3BC990" w14:textId="77777777" w:rsidR="00CC1991" w:rsidRPr="008E1511" w:rsidRDefault="00CC1991" w:rsidP="005E7853">
            <w:pPr>
              <w:spacing w:line="276" w:lineRule="auto"/>
              <w:rPr>
                <w:rFonts w:asciiTheme="minorHAnsi" w:eastAsia="Arial" w:hAnsiTheme="minorHAnsi" w:cs="Arial"/>
                <w:b/>
                <w:bCs/>
                <w:sz w:val="20"/>
                <w:szCs w:val="20"/>
              </w:rPr>
            </w:pPr>
          </w:p>
          <w:p w14:paraId="6A35AE86" w14:textId="77777777" w:rsidR="00CC1991" w:rsidRPr="008E1511" w:rsidRDefault="00CC1991" w:rsidP="005E7853">
            <w:pPr>
              <w:spacing w:line="276" w:lineRule="auto"/>
              <w:rPr>
                <w:rFonts w:asciiTheme="minorHAnsi" w:eastAsia="Arial" w:hAnsiTheme="minorHAnsi" w:cs="Arial"/>
                <w:b/>
                <w:bCs/>
                <w:sz w:val="20"/>
                <w:szCs w:val="20"/>
              </w:rPr>
            </w:pPr>
          </w:p>
          <w:p w14:paraId="7CBA24C9" w14:textId="77777777" w:rsidR="00CC1991" w:rsidRPr="008E1511" w:rsidRDefault="00CC1991" w:rsidP="005E7853">
            <w:pPr>
              <w:spacing w:line="276" w:lineRule="auto"/>
              <w:rPr>
                <w:rFonts w:asciiTheme="minorHAnsi" w:eastAsia="Arial" w:hAnsiTheme="minorHAnsi" w:cs="Arial"/>
                <w:b/>
                <w:bCs/>
                <w:sz w:val="20"/>
                <w:szCs w:val="20"/>
              </w:rPr>
            </w:pPr>
          </w:p>
          <w:p w14:paraId="7FFB6DE0" w14:textId="77777777" w:rsidR="00CC1991" w:rsidRPr="008E1511" w:rsidRDefault="00CC1991" w:rsidP="005E7853">
            <w:pPr>
              <w:spacing w:line="276" w:lineRule="auto"/>
              <w:rPr>
                <w:rFonts w:asciiTheme="minorHAnsi" w:eastAsia="Arial" w:hAnsiTheme="minorHAnsi" w:cs="Arial"/>
                <w:b/>
                <w:bCs/>
                <w:sz w:val="20"/>
                <w:szCs w:val="20"/>
              </w:rPr>
            </w:pPr>
          </w:p>
          <w:p w14:paraId="070F0A4A" w14:textId="77777777" w:rsidR="00CC1991" w:rsidRPr="008E1511" w:rsidRDefault="00CC1991" w:rsidP="005E7853">
            <w:pPr>
              <w:spacing w:line="276" w:lineRule="auto"/>
              <w:rPr>
                <w:rFonts w:asciiTheme="minorHAnsi" w:eastAsia="Arial" w:hAnsiTheme="minorHAnsi" w:cs="Arial"/>
                <w:b/>
                <w:bCs/>
                <w:sz w:val="20"/>
                <w:szCs w:val="20"/>
              </w:rPr>
            </w:pPr>
          </w:p>
          <w:p w14:paraId="2903A4C1" w14:textId="77777777" w:rsidR="00CC1991" w:rsidRPr="008E1511" w:rsidRDefault="00CC1991" w:rsidP="005E7853">
            <w:pPr>
              <w:spacing w:line="276" w:lineRule="auto"/>
              <w:rPr>
                <w:rFonts w:asciiTheme="minorHAnsi" w:eastAsia="Arial" w:hAnsiTheme="minorHAnsi" w:cs="Arial"/>
                <w:b/>
                <w:bCs/>
                <w:sz w:val="20"/>
                <w:szCs w:val="20"/>
              </w:rPr>
            </w:pPr>
          </w:p>
          <w:p w14:paraId="4C3BB697" w14:textId="77777777" w:rsidR="00CC1991" w:rsidRPr="008E1511" w:rsidRDefault="00CC1991" w:rsidP="005E7853">
            <w:pPr>
              <w:spacing w:line="276" w:lineRule="auto"/>
              <w:rPr>
                <w:rFonts w:asciiTheme="minorHAnsi" w:eastAsia="Arial" w:hAnsiTheme="minorHAnsi" w:cs="Arial"/>
                <w:b/>
                <w:bCs/>
                <w:sz w:val="20"/>
                <w:szCs w:val="20"/>
              </w:rPr>
            </w:pPr>
          </w:p>
          <w:p w14:paraId="064D3DC0" w14:textId="77777777" w:rsidR="00CC1991" w:rsidRPr="008E1511" w:rsidRDefault="00CC1991" w:rsidP="005E7853">
            <w:pPr>
              <w:spacing w:line="276" w:lineRule="auto"/>
              <w:rPr>
                <w:rFonts w:asciiTheme="minorHAnsi" w:eastAsia="Arial" w:hAnsiTheme="minorHAnsi" w:cs="Arial"/>
                <w:b/>
                <w:bCs/>
                <w:sz w:val="20"/>
                <w:szCs w:val="20"/>
              </w:rPr>
            </w:pPr>
          </w:p>
          <w:p w14:paraId="5C888366" w14:textId="77777777" w:rsidR="00CC1991" w:rsidRPr="008E1511" w:rsidRDefault="00CC1991" w:rsidP="005E7853">
            <w:pPr>
              <w:spacing w:line="276" w:lineRule="auto"/>
              <w:rPr>
                <w:rFonts w:asciiTheme="minorHAnsi" w:eastAsia="Arial" w:hAnsiTheme="minorHAnsi" w:cs="Arial"/>
                <w:b/>
                <w:bCs/>
                <w:sz w:val="20"/>
                <w:szCs w:val="20"/>
              </w:rPr>
            </w:pPr>
          </w:p>
          <w:p w14:paraId="465F5C79" w14:textId="77777777" w:rsidR="00CC1991" w:rsidRPr="008E1511" w:rsidRDefault="00CC1991" w:rsidP="005E7853">
            <w:pPr>
              <w:spacing w:line="276" w:lineRule="auto"/>
              <w:rPr>
                <w:rFonts w:asciiTheme="minorHAnsi" w:eastAsia="Arial" w:hAnsiTheme="minorHAnsi" w:cs="Arial"/>
                <w:b/>
                <w:bCs/>
                <w:sz w:val="20"/>
                <w:szCs w:val="20"/>
              </w:rPr>
            </w:pPr>
          </w:p>
          <w:p w14:paraId="70925B33" w14:textId="3DC505C8" w:rsidR="00CC1991" w:rsidRPr="008E1511" w:rsidRDefault="00BB0AA8" w:rsidP="005E7853">
            <w:pPr>
              <w:spacing w:line="276" w:lineRule="auto"/>
              <w:rPr>
                <w:rFonts w:asciiTheme="minorHAnsi" w:eastAsia="Arial" w:hAnsiTheme="minorHAnsi" w:cs="Arial"/>
                <w:b/>
                <w:bCs/>
                <w:sz w:val="20"/>
                <w:szCs w:val="20"/>
              </w:rPr>
            </w:pPr>
            <w:r w:rsidRPr="00BB0AA8">
              <w:rPr>
                <w:rFonts w:asciiTheme="minorHAnsi" w:eastAsia="Arial" w:hAnsiTheme="minorHAnsi" w:cs="Arial"/>
                <w:bCs/>
                <w:sz w:val="20"/>
                <w:szCs w:val="20"/>
              </w:rPr>
              <w:t>Further enhance the integration of the Glasgow Motivational Wellbeing Profile (GMWP) to assess the well-being of targeted groups. Provide comprehensive support to staff in interpreting the findings and implementing suitable interventions that effectively address the identified needs.</w:t>
            </w:r>
          </w:p>
          <w:p w14:paraId="450B5C93" w14:textId="77777777" w:rsidR="00CC1991" w:rsidRPr="008E1511" w:rsidRDefault="00CC1991" w:rsidP="005E7853">
            <w:pPr>
              <w:spacing w:line="276" w:lineRule="auto"/>
              <w:rPr>
                <w:rFonts w:asciiTheme="minorHAnsi" w:eastAsia="Arial" w:hAnsiTheme="minorHAnsi" w:cs="Arial"/>
                <w:b/>
                <w:bCs/>
                <w:sz w:val="20"/>
                <w:szCs w:val="20"/>
              </w:rPr>
            </w:pPr>
          </w:p>
          <w:p w14:paraId="79D28715" w14:textId="77777777" w:rsidR="00CC1991" w:rsidRDefault="00CC1991" w:rsidP="005E7853">
            <w:pPr>
              <w:spacing w:line="276" w:lineRule="auto"/>
              <w:rPr>
                <w:rFonts w:asciiTheme="minorHAnsi" w:eastAsia="Arial" w:hAnsiTheme="minorHAnsi" w:cs="Arial"/>
                <w:bCs/>
                <w:sz w:val="20"/>
                <w:szCs w:val="20"/>
              </w:rPr>
            </w:pPr>
          </w:p>
          <w:p w14:paraId="5F26F813" w14:textId="77777777" w:rsidR="005E7853" w:rsidRDefault="005E7853" w:rsidP="005E7853">
            <w:pPr>
              <w:spacing w:line="276" w:lineRule="auto"/>
              <w:rPr>
                <w:rFonts w:asciiTheme="minorHAnsi" w:eastAsia="Arial" w:hAnsiTheme="minorHAnsi" w:cs="Arial"/>
                <w:bCs/>
                <w:sz w:val="20"/>
                <w:szCs w:val="20"/>
              </w:rPr>
            </w:pPr>
          </w:p>
          <w:p w14:paraId="6C92DFF1" w14:textId="77777777" w:rsidR="005E7853" w:rsidRDefault="005E7853" w:rsidP="005E7853">
            <w:pPr>
              <w:spacing w:line="276" w:lineRule="auto"/>
              <w:rPr>
                <w:rFonts w:asciiTheme="minorHAnsi" w:eastAsia="Arial" w:hAnsiTheme="minorHAnsi" w:cs="Arial"/>
                <w:bCs/>
                <w:sz w:val="20"/>
                <w:szCs w:val="20"/>
              </w:rPr>
            </w:pPr>
          </w:p>
          <w:p w14:paraId="25AF51BB" w14:textId="77777777" w:rsidR="005E7853" w:rsidRDefault="005E7853" w:rsidP="005E7853">
            <w:pPr>
              <w:spacing w:line="276" w:lineRule="auto"/>
              <w:rPr>
                <w:rFonts w:asciiTheme="minorHAnsi" w:eastAsia="Arial" w:hAnsiTheme="minorHAnsi" w:cs="Arial"/>
                <w:bCs/>
                <w:sz w:val="20"/>
                <w:szCs w:val="20"/>
              </w:rPr>
            </w:pPr>
          </w:p>
          <w:p w14:paraId="680E7351" w14:textId="77777777" w:rsidR="005E7853" w:rsidRDefault="005E7853" w:rsidP="005E7853">
            <w:pPr>
              <w:spacing w:line="276" w:lineRule="auto"/>
              <w:rPr>
                <w:rFonts w:asciiTheme="minorHAnsi" w:eastAsia="Arial" w:hAnsiTheme="minorHAnsi" w:cs="Arial"/>
                <w:bCs/>
                <w:sz w:val="20"/>
                <w:szCs w:val="20"/>
              </w:rPr>
            </w:pPr>
          </w:p>
          <w:p w14:paraId="07F5D2D2" w14:textId="77777777" w:rsidR="005E7853" w:rsidRDefault="005E7853" w:rsidP="005E7853">
            <w:pPr>
              <w:spacing w:line="276" w:lineRule="auto"/>
              <w:rPr>
                <w:rFonts w:asciiTheme="minorHAnsi" w:eastAsia="Arial" w:hAnsiTheme="minorHAnsi" w:cs="Arial"/>
                <w:bCs/>
                <w:sz w:val="20"/>
                <w:szCs w:val="20"/>
              </w:rPr>
            </w:pPr>
          </w:p>
          <w:p w14:paraId="7D54388E" w14:textId="77777777" w:rsidR="005E7853" w:rsidRDefault="005E7853" w:rsidP="005E7853">
            <w:pPr>
              <w:spacing w:line="276" w:lineRule="auto"/>
              <w:rPr>
                <w:rFonts w:asciiTheme="minorHAnsi" w:eastAsia="Arial" w:hAnsiTheme="minorHAnsi" w:cs="Arial"/>
                <w:bCs/>
                <w:sz w:val="20"/>
                <w:szCs w:val="20"/>
              </w:rPr>
            </w:pPr>
          </w:p>
          <w:p w14:paraId="6D1A779E" w14:textId="77777777" w:rsidR="005E7853" w:rsidRDefault="005E7853" w:rsidP="005E7853">
            <w:pPr>
              <w:spacing w:line="276" w:lineRule="auto"/>
              <w:rPr>
                <w:rFonts w:asciiTheme="minorHAnsi" w:eastAsia="Arial" w:hAnsiTheme="minorHAnsi" w:cs="Arial"/>
                <w:bCs/>
                <w:sz w:val="20"/>
                <w:szCs w:val="20"/>
              </w:rPr>
            </w:pPr>
          </w:p>
          <w:p w14:paraId="126F9DA9" w14:textId="77777777" w:rsidR="005E7853" w:rsidRDefault="005E7853" w:rsidP="005E7853">
            <w:pPr>
              <w:spacing w:line="276" w:lineRule="auto"/>
              <w:rPr>
                <w:rFonts w:asciiTheme="minorHAnsi" w:eastAsia="Arial" w:hAnsiTheme="minorHAnsi" w:cs="Arial"/>
                <w:bCs/>
                <w:sz w:val="20"/>
                <w:szCs w:val="20"/>
              </w:rPr>
            </w:pPr>
          </w:p>
          <w:p w14:paraId="64656DB4" w14:textId="77777777" w:rsidR="005E7853" w:rsidRDefault="005E7853" w:rsidP="005E7853">
            <w:pPr>
              <w:spacing w:line="276" w:lineRule="auto"/>
              <w:rPr>
                <w:rFonts w:asciiTheme="minorHAnsi" w:eastAsia="Arial" w:hAnsiTheme="minorHAnsi" w:cs="Arial"/>
                <w:bCs/>
                <w:sz w:val="20"/>
                <w:szCs w:val="20"/>
              </w:rPr>
            </w:pPr>
          </w:p>
          <w:p w14:paraId="422AE880" w14:textId="77777777" w:rsidR="005E7853" w:rsidRDefault="005E7853" w:rsidP="005E7853">
            <w:pPr>
              <w:spacing w:line="276" w:lineRule="auto"/>
              <w:rPr>
                <w:rFonts w:asciiTheme="minorHAnsi" w:eastAsia="Arial" w:hAnsiTheme="minorHAnsi" w:cs="Arial"/>
                <w:bCs/>
                <w:sz w:val="20"/>
                <w:szCs w:val="20"/>
              </w:rPr>
            </w:pPr>
          </w:p>
          <w:p w14:paraId="1443551A" w14:textId="77777777" w:rsidR="005E7853" w:rsidRDefault="005E7853" w:rsidP="005E7853">
            <w:pPr>
              <w:spacing w:line="276" w:lineRule="auto"/>
              <w:rPr>
                <w:rFonts w:asciiTheme="minorHAnsi" w:eastAsia="Arial" w:hAnsiTheme="minorHAnsi" w:cs="Arial"/>
                <w:bCs/>
                <w:sz w:val="20"/>
                <w:szCs w:val="20"/>
              </w:rPr>
            </w:pPr>
          </w:p>
          <w:p w14:paraId="2A0196F9" w14:textId="77777777" w:rsidR="005E7853" w:rsidRDefault="005E7853" w:rsidP="005E7853">
            <w:pPr>
              <w:spacing w:line="276" w:lineRule="auto"/>
              <w:rPr>
                <w:rFonts w:asciiTheme="minorHAnsi" w:eastAsia="Arial" w:hAnsiTheme="minorHAnsi" w:cs="Arial"/>
                <w:bCs/>
                <w:sz w:val="20"/>
                <w:szCs w:val="20"/>
              </w:rPr>
            </w:pPr>
          </w:p>
          <w:p w14:paraId="66E864B3" w14:textId="77777777" w:rsidR="005E7853" w:rsidRDefault="005E7853" w:rsidP="005E7853">
            <w:pPr>
              <w:spacing w:line="276" w:lineRule="auto"/>
              <w:rPr>
                <w:rFonts w:asciiTheme="minorHAnsi" w:eastAsia="Arial" w:hAnsiTheme="minorHAnsi" w:cs="Arial"/>
                <w:bCs/>
                <w:sz w:val="20"/>
                <w:szCs w:val="20"/>
              </w:rPr>
            </w:pPr>
          </w:p>
          <w:p w14:paraId="1DE9F9A6" w14:textId="77777777" w:rsidR="005E7853" w:rsidRDefault="005E7853" w:rsidP="005E7853">
            <w:pPr>
              <w:spacing w:line="276" w:lineRule="auto"/>
              <w:rPr>
                <w:rFonts w:asciiTheme="minorHAnsi" w:eastAsia="Arial" w:hAnsiTheme="minorHAnsi" w:cs="Arial"/>
                <w:bCs/>
                <w:sz w:val="20"/>
                <w:szCs w:val="20"/>
              </w:rPr>
            </w:pPr>
          </w:p>
          <w:p w14:paraId="008EF4D6" w14:textId="77777777" w:rsidR="005E7853" w:rsidRDefault="005E7853" w:rsidP="005E7853">
            <w:pPr>
              <w:spacing w:line="276" w:lineRule="auto"/>
              <w:rPr>
                <w:rFonts w:asciiTheme="minorHAnsi" w:eastAsia="Arial" w:hAnsiTheme="minorHAnsi" w:cs="Arial"/>
                <w:bCs/>
                <w:sz w:val="20"/>
                <w:szCs w:val="20"/>
              </w:rPr>
            </w:pPr>
          </w:p>
          <w:p w14:paraId="17AB728F" w14:textId="77777777" w:rsidR="005E7853" w:rsidRDefault="005E7853" w:rsidP="005E7853">
            <w:pPr>
              <w:spacing w:line="276" w:lineRule="auto"/>
              <w:rPr>
                <w:rFonts w:asciiTheme="minorHAnsi" w:eastAsia="Arial" w:hAnsiTheme="minorHAnsi" w:cs="Arial"/>
                <w:bCs/>
                <w:sz w:val="20"/>
                <w:szCs w:val="20"/>
              </w:rPr>
            </w:pPr>
          </w:p>
          <w:p w14:paraId="776AD6DA" w14:textId="77777777" w:rsidR="005E7853" w:rsidRDefault="005E7853" w:rsidP="005E7853">
            <w:pPr>
              <w:spacing w:line="276" w:lineRule="auto"/>
              <w:rPr>
                <w:rFonts w:asciiTheme="minorHAnsi" w:eastAsia="Arial" w:hAnsiTheme="minorHAnsi" w:cs="Arial"/>
                <w:bCs/>
                <w:sz w:val="20"/>
                <w:szCs w:val="20"/>
              </w:rPr>
            </w:pPr>
          </w:p>
          <w:p w14:paraId="31907BC3" w14:textId="77777777" w:rsidR="005E7853" w:rsidRDefault="005E7853" w:rsidP="005E7853">
            <w:pPr>
              <w:spacing w:line="276" w:lineRule="auto"/>
              <w:rPr>
                <w:rFonts w:asciiTheme="minorHAnsi" w:eastAsia="Arial" w:hAnsiTheme="minorHAnsi" w:cs="Arial"/>
                <w:bCs/>
                <w:sz w:val="20"/>
                <w:szCs w:val="20"/>
              </w:rPr>
            </w:pPr>
          </w:p>
          <w:p w14:paraId="51CB6CE7" w14:textId="77777777" w:rsidR="005E7853" w:rsidRDefault="005E7853" w:rsidP="005E7853">
            <w:pPr>
              <w:spacing w:line="276" w:lineRule="auto"/>
              <w:rPr>
                <w:rFonts w:asciiTheme="minorHAnsi" w:eastAsia="Arial" w:hAnsiTheme="minorHAnsi" w:cs="Arial"/>
                <w:bCs/>
                <w:sz w:val="20"/>
                <w:szCs w:val="20"/>
              </w:rPr>
            </w:pPr>
          </w:p>
          <w:p w14:paraId="681D7F59" w14:textId="77777777" w:rsidR="005E7853" w:rsidRDefault="005E7853" w:rsidP="005E7853">
            <w:pPr>
              <w:spacing w:line="276" w:lineRule="auto"/>
              <w:rPr>
                <w:rFonts w:asciiTheme="minorHAnsi" w:eastAsia="Arial" w:hAnsiTheme="minorHAnsi" w:cs="Arial"/>
                <w:bCs/>
                <w:sz w:val="20"/>
                <w:szCs w:val="20"/>
              </w:rPr>
            </w:pPr>
          </w:p>
          <w:p w14:paraId="4BAF5485" w14:textId="77777777" w:rsidR="005E7853" w:rsidRDefault="005E7853" w:rsidP="005E7853">
            <w:pPr>
              <w:spacing w:line="276" w:lineRule="auto"/>
              <w:rPr>
                <w:rFonts w:asciiTheme="minorHAnsi" w:eastAsia="Arial" w:hAnsiTheme="minorHAnsi" w:cs="Arial"/>
                <w:bCs/>
                <w:sz w:val="20"/>
                <w:szCs w:val="20"/>
              </w:rPr>
            </w:pPr>
          </w:p>
          <w:p w14:paraId="0FC9B567" w14:textId="77777777" w:rsidR="005E7853" w:rsidRDefault="005E7853" w:rsidP="005E7853">
            <w:pPr>
              <w:spacing w:line="276" w:lineRule="auto"/>
              <w:rPr>
                <w:rFonts w:asciiTheme="minorHAnsi" w:eastAsia="Arial" w:hAnsiTheme="minorHAnsi" w:cs="Arial"/>
                <w:bCs/>
                <w:sz w:val="20"/>
                <w:szCs w:val="20"/>
              </w:rPr>
            </w:pPr>
          </w:p>
          <w:p w14:paraId="4DD1F02B" w14:textId="77777777" w:rsidR="005E7853" w:rsidRDefault="005E7853" w:rsidP="005E7853">
            <w:pPr>
              <w:spacing w:line="276" w:lineRule="auto"/>
              <w:rPr>
                <w:rFonts w:asciiTheme="minorHAnsi" w:eastAsia="Arial" w:hAnsiTheme="minorHAnsi" w:cs="Arial"/>
                <w:bCs/>
                <w:sz w:val="20"/>
                <w:szCs w:val="20"/>
              </w:rPr>
            </w:pPr>
          </w:p>
          <w:p w14:paraId="1BDD7318" w14:textId="435E32EE" w:rsidR="005E7853" w:rsidRDefault="005E7853" w:rsidP="005E7853">
            <w:pPr>
              <w:spacing w:line="276" w:lineRule="auto"/>
              <w:rPr>
                <w:rFonts w:asciiTheme="minorHAnsi" w:eastAsia="Arial" w:hAnsiTheme="minorHAnsi" w:cs="Arial"/>
                <w:bCs/>
                <w:sz w:val="20"/>
                <w:szCs w:val="20"/>
              </w:rPr>
            </w:pPr>
          </w:p>
          <w:p w14:paraId="0FD4AFA7" w14:textId="77777777" w:rsidR="008458E1" w:rsidRDefault="008458E1" w:rsidP="005E7853">
            <w:pPr>
              <w:spacing w:line="276" w:lineRule="auto"/>
              <w:rPr>
                <w:rFonts w:asciiTheme="minorHAnsi" w:eastAsia="Arial" w:hAnsiTheme="minorHAnsi" w:cs="Arial"/>
                <w:bCs/>
                <w:sz w:val="20"/>
                <w:szCs w:val="20"/>
              </w:rPr>
            </w:pPr>
          </w:p>
          <w:p w14:paraId="185D54FF" w14:textId="77777777" w:rsidR="005E7853" w:rsidRDefault="005E7853" w:rsidP="005E7853">
            <w:pPr>
              <w:spacing w:line="276" w:lineRule="auto"/>
              <w:rPr>
                <w:rFonts w:asciiTheme="minorHAnsi" w:eastAsia="Arial" w:hAnsiTheme="minorHAnsi" w:cs="Arial"/>
                <w:bCs/>
                <w:sz w:val="20"/>
                <w:szCs w:val="20"/>
              </w:rPr>
            </w:pPr>
          </w:p>
          <w:p w14:paraId="6C2B5A3F" w14:textId="6628136A" w:rsidR="005E7853" w:rsidRPr="005E7853" w:rsidRDefault="005E7853" w:rsidP="005E7853">
            <w:pPr>
              <w:spacing w:line="276" w:lineRule="auto"/>
              <w:rPr>
                <w:rFonts w:asciiTheme="minorHAnsi" w:eastAsia="Arial" w:hAnsiTheme="minorHAnsi" w:cs="Arial"/>
                <w:bCs/>
                <w:sz w:val="20"/>
                <w:szCs w:val="20"/>
              </w:rPr>
            </w:pPr>
            <w:r w:rsidRPr="005E7853">
              <w:rPr>
                <w:rFonts w:asciiTheme="minorHAnsi" w:eastAsia="Arial" w:hAnsiTheme="minorHAnsi" w:cs="Arial"/>
                <w:bCs/>
                <w:sz w:val="20"/>
                <w:szCs w:val="20"/>
              </w:rPr>
              <w:t xml:space="preserve">Evaluate the implementation of digital reflection logs thinking about how these can be further embedded and </w:t>
            </w:r>
            <w:proofErr w:type="spellStart"/>
            <w:r>
              <w:rPr>
                <w:rFonts w:asciiTheme="minorHAnsi" w:eastAsia="Arial" w:hAnsiTheme="minorHAnsi" w:cs="Arial"/>
                <w:bCs/>
                <w:sz w:val="20"/>
                <w:szCs w:val="20"/>
              </w:rPr>
              <w:t>utilis</w:t>
            </w:r>
            <w:r w:rsidRPr="005E7853">
              <w:rPr>
                <w:rFonts w:asciiTheme="minorHAnsi" w:eastAsia="Arial" w:hAnsiTheme="minorHAnsi" w:cs="Arial"/>
                <w:bCs/>
                <w:sz w:val="20"/>
                <w:szCs w:val="20"/>
              </w:rPr>
              <w:t>ed</w:t>
            </w:r>
            <w:proofErr w:type="spellEnd"/>
            <w:r w:rsidRPr="005E7853">
              <w:rPr>
                <w:rFonts w:asciiTheme="minorHAnsi" w:eastAsia="Arial" w:hAnsiTheme="minorHAnsi" w:cs="Arial"/>
                <w:bCs/>
                <w:sz w:val="20"/>
                <w:szCs w:val="20"/>
              </w:rPr>
              <w:t>.</w:t>
            </w:r>
          </w:p>
          <w:p w14:paraId="44237F1F" w14:textId="2286D997" w:rsidR="005E7853" w:rsidRDefault="005E7853" w:rsidP="005E7853">
            <w:pPr>
              <w:spacing w:line="276" w:lineRule="auto"/>
              <w:rPr>
                <w:rFonts w:asciiTheme="minorHAnsi" w:eastAsia="Arial" w:hAnsiTheme="minorHAnsi" w:cs="Arial"/>
                <w:bCs/>
                <w:sz w:val="20"/>
                <w:szCs w:val="20"/>
              </w:rPr>
            </w:pPr>
            <w:r>
              <w:rPr>
                <w:rFonts w:asciiTheme="minorHAnsi" w:eastAsia="Arial" w:hAnsiTheme="minorHAnsi" w:cs="Arial"/>
                <w:bCs/>
                <w:sz w:val="20"/>
                <w:szCs w:val="20"/>
              </w:rPr>
              <w:t xml:space="preserve">Explore opportunities to </w:t>
            </w:r>
            <w:r w:rsidRPr="005E7853">
              <w:rPr>
                <w:rFonts w:asciiTheme="minorHAnsi" w:eastAsia="Arial" w:hAnsiTheme="minorHAnsi" w:cs="Arial"/>
                <w:bCs/>
                <w:sz w:val="20"/>
                <w:szCs w:val="20"/>
              </w:rPr>
              <w:t>integrate our digital reflection logs and My World of Work to prevent duplication and ensure high quality learning reflections.</w:t>
            </w:r>
          </w:p>
          <w:p w14:paraId="31E36F15" w14:textId="77777777" w:rsidR="005E7853" w:rsidRDefault="005E7853" w:rsidP="005E7853">
            <w:pPr>
              <w:spacing w:line="276" w:lineRule="auto"/>
              <w:rPr>
                <w:rFonts w:asciiTheme="minorHAnsi" w:eastAsia="Arial" w:hAnsiTheme="minorHAnsi" w:cs="Arial"/>
                <w:bCs/>
                <w:sz w:val="20"/>
                <w:szCs w:val="20"/>
              </w:rPr>
            </w:pPr>
          </w:p>
          <w:p w14:paraId="3867474E" w14:textId="7DD39262" w:rsidR="005E7853" w:rsidRDefault="005E7853" w:rsidP="005E7853">
            <w:pPr>
              <w:spacing w:line="276" w:lineRule="auto"/>
              <w:rPr>
                <w:rFonts w:asciiTheme="minorHAnsi" w:eastAsia="Arial" w:hAnsiTheme="minorHAnsi" w:cs="Arial"/>
                <w:bCs/>
                <w:sz w:val="20"/>
                <w:szCs w:val="20"/>
              </w:rPr>
            </w:pPr>
          </w:p>
          <w:p w14:paraId="38A3C02C" w14:textId="677766B5" w:rsidR="001C3426" w:rsidRDefault="001C3426" w:rsidP="005E7853">
            <w:pPr>
              <w:spacing w:line="276" w:lineRule="auto"/>
              <w:rPr>
                <w:rFonts w:asciiTheme="minorHAnsi" w:eastAsia="Arial" w:hAnsiTheme="minorHAnsi" w:cs="Arial"/>
                <w:bCs/>
                <w:sz w:val="20"/>
                <w:szCs w:val="20"/>
              </w:rPr>
            </w:pPr>
          </w:p>
          <w:p w14:paraId="6AAC18F9" w14:textId="4DF45710" w:rsidR="001C3426" w:rsidRDefault="001C3426" w:rsidP="005E7853">
            <w:pPr>
              <w:spacing w:line="276" w:lineRule="auto"/>
              <w:rPr>
                <w:rFonts w:asciiTheme="minorHAnsi" w:eastAsia="Arial" w:hAnsiTheme="minorHAnsi" w:cs="Arial"/>
                <w:bCs/>
                <w:sz w:val="20"/>
                <w:szCs w:val="20"/>
              </w:rPr>
            </w:pPr>
          </w:p>
          <w:p w14:paraId="31BCE8DA" w14:textId="399FBEF2" w:rsidR="001C3426" w:rsidRDefault="001C3426" w:rsidP="005E7853">
            <w:pPr>
              <w:spacing w:line="276" w:lineRule="auto"/>
              <w:rPr>
                <w:rFonts w:asciiTheme="minorHAnsi" w:eastAsia="Arial" w:hAnsiTheme="minorHAnsi" w:cs="Arial"/>
                <w:bCs/>
                <w:sz w:val="20"/>
                <w:szCs w:val="20"/>
              </w:rPr>
            </w:pPr>
          </w:p>
          <w:p w14:paraId="406D2AA6" w14:textId="2DF2CA29" w:rsidR="008458E1" w:rsidRDefault="008458E1" w:rsidP="005E7853">
            <w:pPr>
              <w:spacing w:line="276" w:lineRule="auto"/>
              <w:rPr>
                <w:rFonts w:asciiTheme="minorHAnsi" w:eastAsia="Arial" w:hAnsiTheme="minorHAnsi" w:cs="Arial"/>
                <w:bCs/>
                <w:sz w:val="20"/>
                <w:szCs w:val="20"/>
              </w:rPr>
            </w:pPr>
          </w:p>
          <w:p w14:paraId="56425B43" w14:textId="77777777" w:rsidR="008458E1" w:rsidRDefault="008458E1" w:rsidP="005E7853">
            <w:pPr>
              <w:spacing w:line="276" w:lineRule="auto"/>
              <w:rPr>
                <w:rFonts w:asciiTheme="minorHAnsi" w:eastAsia="Arial" w:hAnsiTheme="minorHAnsi" w:cs="Arial"/>
                <w:bCs/>
                <w:sz w:val="20"/>
                <w:szCs w:val="20"/>
              </w:rPr>
            </w:pPr>
          </w:p>
          <w:p w14:paraId="014FC7BF" w14:textId="1169985C" w:rsidR="001C3426" w:rsidRDefault="001C3426" w:rsidP="005E7853">
            <w:pPr>
              <w:spacing w:line="276" w:lineRule="auto"/>
              <w:rPr>
                <w:rFonts w:asciiTheme="minorHAnsi" w:eastAsia="Arial" w:hAnsiTheme="minorHAnsi" w:cs="Arial"/>
                <w:bCs/>
                <w:sz w:val="20"/>
                <w:szCs w:val="20"/>
              </w:rPr>
            </w:pPr>
            <w:r w:rsidRPr="001C3426">
              <w:rPr>
                <w:rFonts w:asciiTheme="minorHAnsi" w:eastAsia="Arial" w:hAnsiTheme="minorHAnsi" w:cs="Arial"/>
                <w:bCs/>
                <w:sz w:val="20"/>
                <w:szCs w:val="20"/>
              </w:rPr>
              <w:t>Continued professional learning for all staff to meet the needs of the changing dynamic of learners within the school.</w:t>
            </w:r>
          </w:p>
          <w:p w14:paraId="1195B702" w14:textId="77777777" w:rsidR="005E7853" w:rsidRDefault="005E7853" w:rsidP="005E7853">
            <w:pPr>
              <w:spacing w:line="276" w:lineRule="auto"/>
              <w:rPr>
                <w:rFonts w:asciiTheme="minorHAnsi" w:eastAsia="Arial" w:hAnsiTheme="minorHAnsi" w:cs="Arial"/>
                <w:bCs/>
                <w:sz w:val="20"/>
                <w:szCs w:val="20"/>
              </w:rPr>
            </w:pPr>
          </w:p>
          <w:p w14:paraId="4A0770B1" w14:textId="77777777" w:rsidR="005E7853" w:rsidRDefault="005E7853" w:rsidP="005E7853">
            <w:pPr>
              <w:spacing w:line="276" w:lineRule="auto"/>
              <w:rPr>
                <w:rFonts w:asciiTheme="minorHAnsi" w:eastAsia="Arial" w:hAnsiTheme="minorHAnsi" w:cs="Arial"/>
                <w:bCs/>
                <w:sz w:val="20"/>
                <w:szCs w:val="20"/>
              </w:rPr>
            </w:pPr>
          </w:p>
          <w:p w14:paraId="39976B9C" w14:textId="77777777" w:rsidR="005763D8" w:rsidRDefault="005763D8" w:rsidP="005E7853">
            <w:pPr>
              <w:spacing w:line="276" w:lineRule="auto"/>
              <w:rPr>
                <w:rFonts w:asciiTheme="minorHAnsi" w:eastAsia="Arial" w:hAnsiTheme="minorHAnsi" w:cs="Arial"/>
                <w:bCs/>
                <w:sz w:val="20"/>
                <w:szCs w:val="20"/>
              </w:rPr>
            </w:pPr>
          </w:p>
          <w:p w14:paraId="7775C53B" w14:textId="77777777" w:rsidR="005763D8" w:rsidRDefault="005763D8" w:rsidP="005E7853">
            <w:pPr>
              <w:spacing w:line="276" w:lineRule="auto"/>
              <w:rPr>
                <w:rFonts w:asciiTheme="minorHAnsi" w:eastAsia="Arial" w:hAnsiTheme="minorHAnsi" w:cs="Arial"/>
                <w:bCs/>
                <w:sz w:val="20"/>
                <w:szCs w:val="20"/>
              </w:rPr>
            </w:pPr>
          </w:p>
          <w:p w14:paraId="7AFBAFAB" w14:textId="77777777" w:rsidR="005763D8" w:rsidRDefault="005763D8" w:rsidP="005E7853">
            <w:pPr>
              <w:spacing w:line="276" w:lineRule="auto"/>
              <w:rPr>
                <w:rFonts w:asciiTheme="minorHAnsi" w:eastAsia="Arial" w:hAnsiTheme="minorHAnsi" w:cs="Arial"/>
                <w:bCs/>
                <w:sz w:val="20"/>
                <w:szCs w:val="20"/>
              </w:rPr>
            </w:pPr>
          </w:p>
          <w:p w14:paraId="2ACEDF4B" w14:textId="77777777" w:rsidR="005763D8" w:rsidRDefault="005763D8" w:rsidP="005E7853">
            <w:pPr>
              <w:spacing w:line="276" w:lineRule="auto"/>
              <w:rPr>
                <w:rFonts w:asciiTheme="minorHAnsi" w:eastAsia="Arial" w:hAnsiTheme="minorHAnsi" w:cs="Arial"/>
                <w:bCs/>
                <w:sz w:val="20"/>
                <w:szCs w:val="20"/>
              </w:rPr>
            </w:pPr>
          </w:p>
          <w:p w14:paraId="7646859D" w14:textId="77777777" w:rsidR="005763D8" w:rsidRDefault="005763D8" w:rsidP="005E7853">
            <w:pPr>
              <w:spacing w:line="276" w:lineRule="auto"/>
              <w:rPr>
                <w:rFonts w:asciiTheme="minorHAnsi" w:eastAsia="Arial" w:hAnsiTheme="minorHAnsi" w:cs="Arial"/>
                <w:bCs/>
                <w:sz w:val="20"/>
                <w:szCs w:val="20"/>
              </w:rPr>
            </w:pPr>
          </w:p>
          <w:p w14:paraId="60ED22D5" w14:textId="77777777" w:rsidR="005763D8" w:rsidRDefault="005763D8" w:rsidP="005E7853">
            <w:pPr>
              <w:spacing w:line="276" w:lineRule="auto"/>
              <w:rPr>
                <w:rFonts w:asciiTheme="minorHAnsi" w:eastAsia="Arial" w:hAnsiTheme="minorHAnsi" w:cs="Arial"/>
                <w:bCs/>
                <w:sz w:val="20"/>
                <w:szCs w:val="20"/>
              </w:rPr>
            </w:pPr>
          </w:p>
          <w:p w14:paraId="6743BB43" w14:textId="77777777" w:rsidR="005763D8" w:rsidRDefault="005763D8" w:rsidP="005E7853">
            <w:pPr>
              <w:spacing w:line="276" w:lineRule="auto"/>
              <w:rPr>
                <w:rFonts w:asciiTheme="minorHAnsi" w:eastAsia="Arial" w:hAnsiTheme="minorHAnsi" w:cs="Arial"/>
                <w:bCs/>
                <w:sz w:val="20"/>
                <w:szCs w:val="20"/>
              </w:rPr>
            </w:pPr>
          </w:p>
          <w:p w14:paraId="3CB99961" w14:textId="77777777" w:rsidR="005763D8" w:rsidRDefault="005763D8" w:rsidP="005E7853">
            <w:pPr>
              <w:spacing w:line="276" w:lineRule="auto"/>
              <w:rPr>
                <w:rFonts w:asciiTheme="minorHAnsi" w:eastAsia="Arial" w:hAnsiTheme="minorHAnsi" w:cs="Arial"/>
                <w:bCs/>
                <w:sz w:val="20"/>
                <w:szCs w:val="20"/>
              </w:rPr>
            </w:pPr>
          </w:p>
          <w:p w14:paraId="62147F43" w14:textId="77777777" w:rsidR="005763D8" w:rsidRDefault="005763D8" w:rsidP="005E7853">
            <w:pPr>
              <w:spacing w:line="276" w:lineRule="auto"/>
              <w:rPr>
                <w:rFonts w:asciiTheme="minorHAnsi" w:eastAsia="Arial" w:hAnsiTheme="minorHAnsi" w:cs="Arial"/>
                <w:bCs/>
                <w:sz w:val="20"/>
                <w:szCs w:val="20"/>
              </w:rPr>
            </w:pPr>
          </w:p>
          <w:p w14:paraId="35D37FEC" w14:textId="77777777" w:rsidR="005763D8" w:rsidRDefault="005763D8" w:rsidP="005E7853">
            <w:pPr>
              <w:spacing w:line="276" w:lineRule="auto"/>
              <w:rPr>
                <w:rFonts w:asciiTheme="minorHAnsi" w:eastAsia="Arial" w:hAnsiTheme="minorHAnsi" w:cs="Arial"/>
                <w:bCs/>
                <w:sz w:val="20"/>
                <w:szCs w:val="20"/>
              </w:rPr>
            </w:pPr>
          </w:p>
          <w:p w14:paraId="709CA0ED" w14:textId="77777777" w:rsidR="005763D8" w:rsidRDefault="005763D8" w:rsidP="005E7853">
            <w:pPr>
              <w:spacing w:line="276" w:lineRule="auto"/>
              <w:rPr>
                <w:rFonts w:asciiTheme="minorHAnsi" w:eastAsia="Arial" w:hAnsiTheme="minorHAnsi" w:cs="Arial"/>
                <w:bCs/>
                <w:sz w:val="20"/>
                <w:szCs w:val="20"/>
              </w:rPr>
            </w:pPr>
          </w:p>
          <w:p w14:paraId="3BEEED9A" w14:textId="77777777" w:rsidR="005763D8" w:rsidRDefault="005763D8" w:rsidP="005E7853">
            <w:pPr>
              <w:spacing w:line="276" w:lineRule="auto"/>
              <w:rPr>
                <w:rFonts w:asciiTheme="minorHAnsi" w:eastAsia="Arial" w:hAnsiTheme="minorHAnsi" w:cs="Arial"/>
                <w:bCs/>
                <w:sz w:val="20"/>
                <w:szCs w:val="20"/>
              </w:rPr>
            </w:pPr>
          </w:p>
          <w:p w14:paraId="019FAC48" w14:textId="77777777" w:rsidR="005763D8" w:rsidRDefault="005763D8" w:rsidP="005E7853">
            <w:pPr>
              <w:spacing w:line="276" w:lineRule="auto"/>
              <w:rPr>
                <w:rFonts w:asciiTheme="minorHAnsi" w:eastAsia="Arial" w:hAnsiTheme="minorHAnsi" w:cs="Arial"/>
                <w:bCs/>
                <w:sz w:val="20"/>
                <w:szCs w:val="20"/>
              </w:rPr>
            </w:pPr>
          </w:p>
          <w:p w14:paraId="4D7CA2E2" w14:textId="77777777" w:rsidR="005763D8" w:rsidRDefault="005763D8" w:rsidP="005E7853">
            <w:pPr>
              <w:spacing w:line="276" w:lineRule="auto"/>
              <w:rPr>
                <w:rFonts w:asciiTheme="minorHAnsi" w:eastAsia="Arial" w:hAnsiTheme="minorHAnsi" w:cs="Arial"/>
                <w:bCs/>
                <w:sz w:val="20"/>
                <w:szCs w:val="20"/>
              </w:rPr>
            </w:pPr>
          </w:p>
          <w:p w14:paraId="6BE320EF" w14:textId="77777777" w:rsidR="005763D8" w:rsidRDefault="005763D8" w:rsidP="005E7853">
            <w:pPr>
              <w:spacing w:line="276" w:lineRule="auto"/>
              <w:rPr>
                <w:rFonts w:asciiTheme="minorHAnsi" w:eastAsia="Arial" w:hAnsiTheme="minorHAnsi" w:cs="Arial"/>
                <w:bCs/>
                <w:sz w:val="20"/>
                <w:szCs w:val="20"/>
              </w:rPr>
            </w:pPr>
          </w:p>
          <w:p w14:paraId="10639383" w14:textId="77777777" w:rsidR="005763D8" w:rsidRDefault="005763D8" w:rsidP="005E7853">
            <w:pPr>
              <w:spacing w:line="276" w:lineRule="auto"/>
              <w:rPr>
                <w:rFonts w:asciiTheme="minorHAnsi" w:eastAsia="Arial" w:hAnsiTheme="minorHAnsi" w:cs="Arial"/>
                <w:bCs/>
                <w:sz w:val="20"/>
                <w:szCs w:val="20"/>
              </w:rPr>
            </w:pPr>
          </w:p>
          <w:p w14:paraId="0CF6325B" w14:textId="77777777" w:rsidR="005763D8" w:rsidRDefault="005763D8" w:rsidP="005E7853">
            <w:pPr>
              <w:spacing w:line="276" w:lineRule="auto"/>
              <w:rPr>
                <w:rFonts w:asciiTheme="minorHAnsi" w:eastAsia="Arial" w:hAnsiTheme="minorHAnsi" w:cs="Arial"/>
                <w:bCs/>
                <w:sz w:val="20"/>
                <w:szCs w:val="20"/>
              </w:rPr>
            </w:pPr>
          </w:p>
          <w:p w14:paraId="18B9A3C1" w14:textId="77777777" w:rsidR="005763D8" w:rsidRDefault="005763D8" w:rsidP="005E7853">
            <w:pPr>
              <w:spacing w:line="276" w:lineRule="auto"/>
              <w:rPr>
                <w:rFonts w:asciiTheme="minorHAnsi" w:eastAsia="Arial" w:hAnsiTheme="minorHAnsi" w:cs="Arial"/>
                <w:bCs/>
                <w:sz w:val="20"/>
                <w:szCs w:val="20"/>
              </w:rPr>
            </w:pPr>
          </w:p>
          <w:p w14:paraId="5E36CC65" w14:textId="77777777" w:rsidR="005763D8" w:rsidRDefault="005763D8" w:rsidP="005E7853">
            <w:pPr>
              <w:spacing w:line="276" w:lineRule="auto"/>
              <w:rPr>
                <w:rFonts w:asciiTheme="minorHAnsi" w:eastAsia="Arial" w:hAnsiTheme="minorHAnsi" w:cs="Arial"/>
                <w:bCs/>
                <w:sz w:val="20"/>
                <w:szCs w:val="20"/>
              </w:rPr>
            </w:pPr>
          </w:p>
          <w:p w14:paraId="7229A23E" w14:textId="77777777" w:rsidR="005763D8" w:rsidRDefault="005763D8" w:rsidP="005E7853">
            <w:pPr>
              <w:spacing w:line="276" w:lineRule="auto"/>
              <w:rPr>
                <w:rFonts w:asciiTheme="minorHAnsi" w:eastAsia="Arial" w:hAnsiTheme="minorHAnsi" w:cs="Arial"/>
                <w:bCs/>
                <w:sz w:val="20"/>
                <w:szCs w:val="20"/>
              </w:rPr>
            </w:pPr>
          </w:p>
          <w:p w14:paraId="62F648AC" w14:textId="77777777" w:rsidR="005763D8" w:rsidRDefault="005763D8" w:rsidP="005E7853">
            <w:pPr>
              <w:spacing w:line="276" w:lineRule="auto"/>
              <w:rPr>
                <w:rFonts w:asciiTheme="minorHAnsi" w:eastAsia="Arial" w:hAnsiTheme="minorHAnsi" w:cs="Arial"/>
                <w:bCs/>
                <w:sz w:val="20"/>
                <w:szCs w:val="20"/>
              </w:rPr>
            </w:pPr>
          </w:p>
          <w:p w14:paraId="042C3E13" w14:textId="77777777" w:rsidR="005763D8" w:rsidRDefault="005763D8" w:rsidP="005E7853">
            <w:pPr>
              <w:spacing w:line="276" w:lineRule="auto"/>
              <w:rPr>
                <w:rFonts w:asciiTheme="minorHAnsi" w:eastAsia="Arial" w:hAnsiTheme="minorHAnsi" w:cs="Arial"/>
                <w:bCs/>
                <w:sz w:val="20"/>
                <w:szCs w:val="20"/>
              </w:rPr>
            </w:pPr>
          </w:p>
          <w:p w14:paraId="5D55CFFD" w14:textId="77777777" w:rsidR="005763D8" w:rsidRDefault="005763D8" w:rsidP="005E7853">
            <w:pPr>
              <w:spacing w:line="276" w:lineRule="auto"/>
              <w:rPr>
                <w:rFonts w:asciiTheme="minorHAnsi" w:eastAsia="Arial" w:hAnsiTheme="minorHAnsi" w:cs="Arial"/>
                <w:bCs/>
                <w:sz w:val="20"/>
                <w:szCs w:val="20"/>
              </w:rPr>
            </w:pPr>
          </w:p>
          <w:p w14:paraId="7A46687B" w14:textId="77777777" w:rsidR="005763D8" w:rsidRDefault="005763D8" w:rsidP="005E7853">
            <w:pPr>
              <w:spacing w:line="276" w:lineRule="auto"/>
              <w:rPr>
                <w:rFonts w:asciiTheme="minorHAnsi" w:eastAsia="Arial" w:hAnsiTheme="minorHAnsi" w:cs="Arial"/>
                <w:bCs/>
                <w:sz w:val="20"/>
                <w:szCs w:val="20"/>
              </w:rPr>
            </w:pPr>
          </w:p>
          <w:p w14:paraId="2AA84FAA" w14:textId="77777777" w:rsidR="005763D8" w:rsidRDefault="005763D8" w:rsidP="005E7853">
            <w:pPr>
              <w:spacing w:line="276" w:lineRule="auto"/>
              <w:rPr>
                <w:rFonts w:asciiTheme="minorHAnsi" w:eastAsia="Arial" w:hAnsiTheme="minorHAnsi" w:cs="Arial"/>
                <w:bCs/>
                <w:sz w:val="20"/>
                <w:szCs w:val="20"/>
              </w:rPr>
            </w:pPr>
          </w:p>
          <w:p w14:paraId="3BBEC79F" w14:textId="77777777" w:rsidR="005763D8" w:rsidRDefault="005763D8" w:rsidP="005E7853">
            <w:pPr>
              <w:spacing w:line="276" w:lineRule="auto"/>
              <w:rPr>
                <w:rFonts w:asciiTheme="minorHAnsi" w:eastAsia="Arial" w:hAnsiTheme="minorHAnsi" w:cs="Arial"/>
                <w:bCs/>
                <w:sz w:val="20"/>
                <w:szCs w:val="20"/>
              </w:rPr>
            </w:pPr>
          </w:p>
          <w:p w14:paraId="3F7B465D" w14:textId="77777777" w:rsidR="005763D8" w:rsidRDefault="005763D8" w:rsidP="005E7853">
            <w:pPr>
              <w:spacing w:line="276" w:lineRule="auto"/>
              <w:rPr>
                <w:rFonts w:asciiTheme="minorHAnsi" w:eastAsia="Arial" w:hAnsiTheme="minorHAnsi" w:cs="Arial"/>
                <w:bCs/>
                <w:sz w:val="20"/>
                <w:szCs w:val="20"/>
              </w:rPr>
            </w:pPr>
          </w:p>
          <w:p w14:paraId="25D88396" w14:textId="77777777" w:rsidR="005763D8" w:rsidRDefault="005763D8" w:rsidP="005E7853">
            <w:pPr>
              <w:spacing w:line="276" w:lineRule="auto"/>
              <w:rPr>
                <w:rFonts w:asciiTheme="minorHAnsi" w:eastAsia="Arial" w:hAnsiTheme="minorHAnsi" w:cs="Arial"/>
                <w:bCs/>
                <w:sz w:val="20"/>
                <w:szCs w:val="20"/>
              </w:rPr>
            </w:pPr>
          </w:p>
          <w:p w14:paraId="0B5068A1" w14:textId="77777777" w:rsidR="005763D8" w:rsidRDefault="005763D8" w:rsidP="005E7853">
            <w:pPr>
              <w:spacing w:line="276" w:lineRule="auto"/>
              <w:rPr>
                <w:rFonts w:asciiTheme="minorHAnsi" w:eastAsia="Arial" w:hAnsiTheme="minorHAnsi" w:cs="Arial"/>
                <w:bCs/>
                <w:sz w:val="20"/>
                <w:szCs w:val="20"/>
              </w:rPr>
            </w:pPr>
          </w:p>
          <w:p w14:paraId="3BF44F35" w14:textId="77777777" w:rsidR="005763D8" w:rsidRDefault="005763D8" w:rsidP="005E7853">
            <w:pPr>
              <w:spacing w:line="276" w:lineRule="auto"/>
              <w:rPr>
                <w:rFonts w:asciiTheme="minorHAnsi" w:eastAsia="Arial" w:hAnsiTheme="minorHAnsi" w:cs="Arial"/>
                <w:bCs/>
                <w:sz w:val="20"/>
                <w:szCs w:val="20"/>
              </w:rPr>
            </w:pPr>
          </w:p>
          <w:p w14:paraId="49A3EC1F" w14:textId="77777777" w:rsidR="005763D8" w:rsidRDefault="005763D8" w:rsidP="005E7853">
            <w:pPr>
              <w:spacing w:line="276" w:lineRule="auto"/>
              <w:rPr>
                <w:rFonts w:asciiTheme="minorHAnsi" w:eastAsia="Arial" w:hAnsiTheme="minorHAnsi" w:cs="Arial"/>
                <w:bCs/>
                <w:sz w:val="20"/>
                <w:szCs w:val="20"/>
              </w:rPr>
            </w:pPr>
          </w:p>
          <w:p w14:paraId="4BD9A137" w14:textId="77777777" w:rsidR="005763D8" w:rsidRDefault="005763D8" w:rsidP="005E7853">
            <w:pPr>
              <w:spacing w:line="276" w:lineRule="auto"/>
              <w:rPr>
                <w:rFonts w:asciiTheme="minorHAnsi" w:eastAsia="Arial" w:hAnsiTheme="minorHAnsi" w:cs="Arial"/>
                <w:bCs/>
                <w:sz w:val="20"/>
                <w:szCs w:val="20"/>
              </w:rPr>
            </w:pPr>
          </w:p>
          <w:p w14:paraId="14787FD5" w14:textId="77777777" w:rsidR="005763D8" w:rsidRDefault="005763D8" w:rsidP="005E7853">
            <w:pPr>
              <w:spacing w:line="276" w:lineRule="auto"/>
              <w:rPr>
                <w:rFonts w:asciiTheme="minorHAnsi" w:eastAsia="Arial" w:hAnsiTheme="minorHAnsi" w:cs="Arial"/>
                <w:bCs/>
                <w:sz w:val="20"/>
                <w:szCs w:val="20"/>
              </w:rPr>
            </w:pPr>
          </w:p>
          <w:p w14:paraId="468285DC" w14:textId="77777777" w:rsidR="005763D8" w:rsidRDefault="005763D8" w:rsidP="005E7853">
            <w:pPr>
              <w:spacing w:line="276" w:lineRule="auto"/>
              <w:rPr>
                <w:rFonts w:asciiTheme="minorHAnsi" w:eastAsia="Arial" w:hAnsiTheme="minorHAnsi" w:cs="Arial"/>
                <w:bCs/>
                <w:sz w:val="20"/>
                <w:szCs w:val="20"/>
              </w:rPr>
            </w:pPr>
          </w:p>
          <w:p w14:paraId="4FF22346" w14:textId="77777777" w:rsidR="005763D8" w:rsidRDefault="005763D8" w:rsidP="005E7853">
            <w:pPr>
              <w:spacing w:line="276" w:lineRule="auto"/>
              <w:rPr>
                <w:rFonts w:asciiTheme="minorHAnsi" w:eastAsia="Arial" w:hAnsiTheme="minorHAnsi" w:cs="Arial"/>
                <w:bCs/>
                <w:sz w:val="20"/>
                <w:szCs w:val="20"/>
              </w:rPr>
            </w:pPr>
          </w:p>
          <w:p w14:paraId="3B71BE13" w14:textId="77777777" w:rsidR="005763D8" w:rsidRDefault="005763D8" w:rsidP="005E7853">
            <w:pPr>
              <w:spacing w:line="276" w:lineRule="auto"/>
              <w:rPr>
                <w:rFonts w:asciiTheme="minorHAnsi" w:eastAsia="Arial" w:hAnsiTheme="minorHAnsi" w:cs="Arial"/>
                <w:bCs/>
                <w:sz w:val="20"/>
                <w:szCs w:val="20"/>
              </w:rPr>
            </w:pPr>
          </w:p>
          <w:p w14:paraId="6704FA00" w14:textId="77777777" w:rsidR="005763D8" w:rsidRDefault="005763D8" w:rsidP="005E7853">
            <w:pPr>
              <w:spacing w:line="276" w:lineRule="auto"/>
              <w:rPr>
                <w:rFonts w:asciiTheme="minorHAnsi" w:eastAsia="Arial" w:hAnsiTheme="minorHAnsi" w:cs="Arial"/>
                <w:bCs/>
                <w:sz w:val="20"/>
                <w:szCs w:val="20"/>
              </w:rPr>
            </w:pPr>
          </w:p>
          <w:p w14:paraId="4A7916BF" w14:textId="77777777" w:rsidR="005763D8" w:rsidRDefault="005763D8" w:rsidP="005E7853">
            <w:pPr>
              <w:spacing w:line="276" w:lineRule="auto"/>
              <w:rPr>
                <w:rFonts w:asciiTheme="minorHAnsi" w:eastAsia="Arial" w:hAnsiTheme="minorHAnsi" w:cs="Arial"/>
                <w:bCs/>
                <w:sz w:val="20"/>
                <w:szCs w:val="20"/>
              </w:rPr>
            </w:pPr>
          </w:p>
          <w:p w14:paraId="699DB43F" w14:textId="77777777" w:rsidR="005763D8" w:rsidRDefault="005763D8" w:rsidP="005E7853">
            <w:pPr>
              <w:spacing w:line="276" w:lineRule="auto"/>
              <w:rPr>
                <w:rFonts w:asciiTheme="minorHAnsi" w:eastAsia="Arial" w:hAnsiTheme="minorHAnsi" w:cs="Arial"/>
                <w:bCs/>
                <w:sz w:val="20"/>
                <w:szCs w:val="20"/>
              </w:rPr>
            </w:pPr>
          </w:p>
          <w:p w14:paraId="7ED21C8D" w14:textId="77777777" w:rsidR="005763D8" w:rsidRDefault="005763D8" w:rsidP="005E7853">
            <w:pPr>
              <w:spacing w:line="276" w:lineRule="auto"/>
              <w:rPr>
                <w:rFonts w:asciiTheme="minorHAnsi" w:eastAsia="Arial" w:hAnsiTheme="minorHAnsi" w:cs="Arial"/>
                <w:bCs/>
                <w:sz w:val="20"/>
                <w:szCs w:val="20"/>
              </w:rPr>
            </w:pPr>
          </w:p>
          <w:p w14:paraId="492E8A00" w14:textId="77777777" w:rsidR="005763D8" w:rsidRDefault="005763D8" w:rsidP="005E7853">
            <w:pPr>
              <w:spacing w:line="276" w:lineRule="auto"/>
              <w:rPr>
                <w:rFonts w:asciiTheme="minorHAnsi" w:eastAsia="Arial" w:hAnsiTheme="minorHAnsi" w:cs="Arial"/>
                <w:bCs/>
                <w:sz w:val="20"/>
                <w:szCs w:val="20"/>
              </w:rPr>
            </w:pPr>
          </w:p>
          <w:p w14:paraId="5A0D5A3D" w14:textId="77777777" w:rsidR="005763D8" w:rsidRDefault="005763D8" w:rsidP="005E7853">
            <w:pPr>
              <w:spacing w:line="276" w:lineRule="auto"/>
              <w:rPr>
                <w:rFonts w:asciiTheme="minorHAnsi" w:eastAsia="Arial" w:hAnsiTheme="minorHAnsi" w:cs="Arial"/>
                <w:bCs/>
                <w:sz w:val="20"/>
                <w:szCs w:val="20"/>
              </w:rPr>
            </w:pPr>
          </w:p>
          <w:p w14:paraId="7A9A0740" w14:textId="77777777" w:rsidR="005763D8" w:rsidRDefault="00FF43F4" w:rsidP="00FF43F4">
            <w:pPr>
              <w:spacing w:line="276" w:lineRule="auto"/>
              <w:rPr>
                <w:rFonts w:asciiTheme="minorHAnsi" w:eastAsia="Arial" w:hAnsiTheme="minorHAnsi" w:cs="Arial"/>
                <w:bCs/>
                <w:sz w:val="20"/>
                <w:szCs w:val="20"/>
              </w:rPr>
            </w:pPr>
            <w:r w:rsidRPr="00FF43F4">
              <w:rPr>
                <w:rFonts w:asciiTheme="minorHAnsi" w:eastAsia="Arial" w:hAnsiTheme="minorHAnsi" w:cs="Arial"/>
                <w:bCs/>
                <w:sz w:val="20"/>
                <w:szCs w:val="20"/>
              </w:rPr>
              <w:t>To effectively implement the initiatives set forth by the Rights Respecting School Steering Group, driving our progress as a Rights Respecting School and working towards the attainment of the Gold Award.</w:t>
            </w:r>
          </w:p>
          <w:p w14:paraId="58955267" w14:textId="77777777" w:rsidR="00D42499" w:rsidRDefault="00D42499" w:rsidP="00FF43F4">
            <w:pPr>
              <w:spacing w:line="276" w:lineRule="auto"/>
              <w:rPr>
                <w:rFonts w:asciiTheme="minorHAnsi" w:eastAsia="Arial" w:hAnsiTheme="minorHAnsi" w:cs="Arial"/>
                <w:bCs/>
                <w:sz w:val="20"/>
                <w:szCs w:val="20"/>
              </w:rPr>
            </w:pPr>
          </w:p>
          <w:p w14:paraId="01AF2493" w14:textId="77777777" w:rsidR="00D42499" w:rsidRDefault="00D42499" w:rsidP="00FF43F4">
            <w:pPr>
              <w:spacing w:line="276" w:lineRule="auto"/>
              <w:rPr>
                <w:rFonts w:asciiTheme="minorHAnsi" w:eastAsia="Arial" w:hAnsiTheme="minorHAnsi" w:cs="Arial"/>
                <w:bCs/>
                <w:sz w:val="20"/>
                <w:szCs w:val="20"/>
              </w:rPr>
            </w:pPr>
          </w:p>
          <w:p w14:paraId="1EB098B1" w14:textId="77777777" w:rsidR="00D42499" w:rsidRDefault="00D42499" w:rsidP="00FF43F4">
            <w:pPr>
              <w:spacing w:line="276" w:lineRule="auto"/>
              <w:rPr>
                <w:rFonts w:asciiTheme="minorHAnsi" w:eastAsia="Arial" w:hAnsiTheme="minorHAnsi" w:cs="Arial"/>
                <w:bCs/>
                <w:sz w:val="20"/>
                <w:szCs w:val="20"/>
              </w:rPr>
            </w:pPr>
          </w:p>
          <w:p w14:paraId="517EF87E" w14:textId="77777777" w:rsidR="00D42499" w:rsidRDefault="00D42499" w:rsidP="00FF43F4">
            <w:pPr>
              <w:spacing w:line="276" w:lineRule="auto"/>
              <w:rPr>
                <w:rFonts w:asciiTheme="minorHAnsi" w:eastAsia="Arial" w:hAnsiTheme="minorHAnsi" w:cs="Arial"/>
                <w:bCs/>
                <w:sz w:val="20"/>
                <w:szCs w:val="20"/>
              </w:rPr>
            </w:pPr>
          </w:p>
          <w:p w14:paraId="10ED1E6F" w14:textId="77777777" w:rsidR="00D42499" w:rsidRDefault="00D42499" w:rsidP="00FF43F4">
            <w:pPr>
              <w:spacing w:line="276" w:lineRule="auto"/>
              <w:rPr>
                <w:rFonts w:asciiTheme="minorHAnsi" w:eastAsia="Arial" w:hAnsiTheme="minorHAnsi" w:cs="Arial"/>
                <w:bCs/>
                <w:sz w:val="20"/>
                <w:szCs w:val="20"/>
              </w:rPr>
            </w:pPr>
          </w:p>
          <w:p w14:paraId="40D6F6EF" w14:textId="77777777" w:rsidR="00D42499" w:rsidRDefault="00D42499" w:rsidP="00FF43F4">
            <w:pPr>
              <w:spacing w:line="276" w:lineRule="auto"/>
              <w:rPr>
                <w:rFonts w:asciiTheme="minorHAnsi" w:eastAsia="Arial" w:hAnsiTheme="minorHAnsi" w:cs="Arial"/>
                <w:bCs/>
                <w:sz w:val="20"/>
                <w:szCs w:val="20"/>
              </w:rPr>
            </w:pPr>
          </w:p>
          <w:p w14:paraId="57445F6A" w14:textId="77777777" w:rsidR="00D42499" w:rsidRDefault="00D42499" w:rsidP="00FF43F4">
            <w:pPr>
              <w:spacing w:line="276" w:lineRule="auto"/>
              <w:rPr>
                <w:rFonts w:asciiTheme="minorHAnsi" w:eastAsia="Arial" w:hAnsiTheme="minorHAnsi" w:cs="Arial"/>
                <w:bCs/>
                <w:sz w:val="20"/>
                <w:szCs w:val="20"/>
              </w:rPr>
            </w:pPr>
          </w:p>
          <w:p w14:paraId="116519AB" w14:textId="77777777" w:rsidR="00D42499" w:rsidRDefault="00D42499" w:rsidP="00FF43F4">
            <w:pPr>
              <w:spacing w:line="276" w:lineRule="auto"/>
              <w:rPr>
                <w:rFonts w:asciiTheme="minorHAnsi" w:eastAsia="Arial" w:hAnsiTheme="minorHAnsi" w:cs="Arial"/>
                <w:bCs/>
                <w:sz w:val="20"/>
                <w:szCs w:val="20"/>
              </w:rPr>
            </w:pPr>
          </w:p>
          <w:p w14:paraId="1491D959" w14:textId="77777777" w:rsidR="00D42499" w:rsidRDefault="00D42499" w:rsidP="00FF43F4">
            <w:pPr>
              <w:spacing w:line="276" w:lineRule="auto"/>
              <w:rPr>
                <w:rFonts w:asciiTheme="minorHAnsi" w:eastAsia="Arial" w:hAnsiTheme="minorHAnsi" w:cs="Arial"/>
                <w:bCs/>
                <w:sz w:val="20"/>
                <w:szCs w:val="20"/>
              </w:rPr>
            </w:pPr>
          </w:p>
          <w:p w14:paraId="7936B1C6" w14:textId="77777777" w:rsidR="00D42499" w:rsidRDefault="00D42499" w:rsidP="00FF43F4">
            <w:pPr>
              <w:spacing w:line="276" w:lineRule="auto"/>
              <w:rPr>
                <w:rFonts w:asciiTheme="minorHAnsi" w:eastAsia="Arial" w:hAnsiTheme="minorHAnsi" w:cs="Arial"/>
                <w:bCs/>
                <w:sz w:val="20"/>
                <w:szCs w:val="20"/>
              </w:rPr>
            </w:pPr>
          </w:p>
          <w:p w14:paraId="414FE4F7" w14:textId="77777777" w:rsidR="00D42499" w:rsidRDefault="00D42499" w:rsidP="00FF43F4">
            <w:pPr>
              <w:spacing w:line="276" w:lineRule="auto"/>
              <w:rPr>
                <w:rFonts w:asciiTheme="minorHAnsi" w:eastAsia="Arial" w:hAnsiTheme="minorHAnsi" w:cs="Arial"/>
                <w:bCs/>
                <w:sz w:val="20"/>
                <w:szCs w:val="20"/>
              </w:rPr>
            </w:pPr>
          </w:p>
          <w:p w14:paraId="39445464" w14:textId="77777777" w:rsidR="00D42499" w:rsidRDefault="00D42499" w:rsidP="00FF43F4">
            <w:pPr>
              <w:spacing w:line="276" w:lineRule="auto"/>
              <w:rPr>
                <w:rFonts w:asciiTheme="minorHAnsi" w:eastAsia="Arial" w:hAnsiTheme="minorHAnsi" w:cs="Arial"/>
                <w:bCs/>
                <w:sz w:val="20"/>
                <w:szCs w:val="20"/>
              </w:rPr>
            </w:pPr>
          </w:p>
          <w:p w14:paraId="37241EAC" w14:textId="77777777" w:rsidR="00D42499" w:rsidRDefault="00D42499" w:rsidP="00FF43F4">
            <w:pPr>
              <w:spacing w:line="276" w:lineRule="auto"/>
              <w:rPr>
                <w:rFonts w:asciiTheme="minorHAnsi" w:eastAsia="Arial" w:hAnsiTheme="minorHAnsi" w:cs="Arial"/>
                <w:bCs/>
                <w:sz w:val="20"/>
                <w:szCs w:val="20"/>
              </w:rPr>
            </w:pPr>
          </w:p>
          <w:p w14:paraId="096B8BE1" w14:textId="77777777" w:rsidR="00D42499" w:rsidRDefault="00D42499" w:rsidP="00FF43F4">
            <w:pPr>
              <w:spacing w:line="276" w:lineRule="auto"/>
              <w:rPr>
                <w:rFonts w:asciiTheme="minorHAnsi" w:eastAsia="Arial" w:hAnsiTheme="minorHAnsi" w:cs="Arial"/>
                <w:bCs/>
                <w:sz w:val="20"/>
                <w:szCs w:val="20"/>
              </w:rPr>
            </w:pPr>
          </w:p>
          <w:p w14:paraId="42874D0A" w14:textId="77777777" w:rsidR="00D42499" w:rsidRDefault="00D42499" w:rsidP="00FF43F4">
            <w:pPr>
              <w:spacing w:line="276" w:lineRule="auto"/>
              <w:rPr>
                <w:rFonts w:asciiTheme="minorHAnsi" w:eastAsia="Arial" w:hAnsiTheme="minorHAnsi" w:cs="Arial"/>
                <w:bCs/>
                <w:sz w:val="20"/>
                <w:szCs w:val="20"/>
              </w:rPr>
            </w:pPr>
          </w:p>
          <w:p w14:paraId="30079008" w14:textId="77777777" w:rsidR="00D42499" w:rsidRDefault="00D42499" w:rsidP="00FF43F4">
            <w:pPr>
              <w:spacing w:line="276" w:lineRule="auto"/>
              <w:rPr>
                <w:rFonts w:asciiTheme="minorHAnsi" w:eastAsia="Arial" w:hAnsiTheme="minorHAnsi" w:cs="Arial"/>
                <w:bCs/>
                <w:sz w:val="20"/>
                <w:szCs w:val="20"/>
              </w:rPr>
            </w:pPr>
          </w:p>
          <w:p w14:paraId="10BE6563" w14:textId="77777777" w:rsidR="00D42499" w:rsidRDefault="00D42499" w:rsidP="00FF43F4">
            <w:pPr>
              <w:spacing w:line="276" w:lineRule="auto"/>
              <w:rPr>
                <w:rFonts w:asciiTheme="minorHAnsi" w:eastAsia="Arial" w:hAnsiTheme="minorHAnsi" w:cs="Arial"/>
                <w:bCs/>
                <w:sz w:val="20"/>
                <w:szCs w:val="20"/>
              </w:rPr>
            </w:pPr>
          </w:p>
          <w:p w14:paraId="688B75F4" w14:textId="77777777" w:rsidR="00D42499" w:rsidRDefault="00D42499" w:rsidP="00FF43F4">
            <w:pPr>
              <w:spacing w:line="276" w:lineRule="auto"/>
              <w:rPr>
                <w:rFonts w:asciiTheme="minorHAnsi" w:eastAsia="Arial" w:hAnsiTheme="minorHAnsi" w:cs="Arial"/>
                <w:bCs/>
                <w:sz w:val="20"/>
                <w:szCs w:val="20"/>
              </w:rPr>
            </w:pPr>
          </w:p>
          <w:p w14:paraId="35A64A8C" w14:textId="77777777" w:rsidR="00D42499" w:rsidRDefault="00D42499" w:rsidP="00FF43F4">
            <w:pPr>
              <w:spacing w:line="276" w:lineRule="auto"/>
              <w:rPr>
                <w:rFonts w:asciiTheme="minorHAnsi" w:eastAsia="Arial" w:hAnsiTheme="minorHAnsi" w:cs="Arial"/>
                <w:bCs/>
                <w:sz w:val="20"/>
                <w:szCs w:val="20"/>
              </w:rPr>
            </w:pPr>
          </w:p>
          <w:p w14:paraId="4CC9F4C9" w14:textId="77777777" w:rsidR="00D42499" w:rsidRDefault="00D42499" w:rsidP="00FF43F4">
            <w:pPr>
              <w:spacing w:line="276" w:lineRule="auto"/>
              <w:rPr>
                <w:rFonts w:asciiTheme="minorHAnsi" w:eastAsia="Arial" w:hAnsiTheme="minorHAnsi" w:cs="Arial"/>
                <w:bCs/>
                <w:sz w:val="20"/>
                <w:szCs w:val="20"/>
              </w:rPr>
            </w:pPr>
          </w:p>
          <w:p w14:paraId="6056CCB8" w14:textId="77777777" w:rsidR="00D42499" w:rsidRDefault="00D42499" w:rsidP="00FF43F4">
            <w:pPr>
              <w:spacing w:line="276" w:lineRule="auto"/>
              <w:rPr>
                <w:rFonts w:asciiTheme="minorHAnsi" w:eastAsia="Arial" w:hAnsiTheme="minorHAnsi" w:cs="Arial"/>
                <w:bCs/>
                <w:sz w:val="20"/>
                <w:szCs w:val="20"/>
              </w:rPr>
            </w:pPr>
          </w:p>
          <w:p w14:paraId="60689C78" w14:textId="77777777" w:rsidR="00D42499" w:rsidRDefault="00D42499" w:rsidP="00FF43F4">
            <w:pPr>
              <w:spacing w:line="276" w:lineRule="auto"/>
              <w:rPr>
                <w:rFonts w:asciiTheme="minorHAnsi" w:eastAsia="Arial" w:hAnsiTheme="minorHAnsi" w:cs="Arial"/>
                <w:bCs/>
                <w:sz w:val="20"/>
                <w:szCs w:val="20"/>
              </w:rPr>
            </w:pPr>
          </w:p>
          <w:p w14:paraId="562F82AD" w14:textId="77777777" w:rsidR="00D42499" w:rsidRDefault="00D42499" w:rsidP="00FF43F4">
            <w:pPr>
              <w:spacing w:line="276" w:lineRule="auto"/>
              <w:rPr>
                <w:rFonts w:asciiTheme="minorHAnsi" w:eastAsia="Arial" w:hAnsiTheme="minorHAnsi" w:cs="Arial"/>
                <w:bCs/>
                <w:sz w:val="20"/>
                <w:szCs w:val="20"/>
              </w:rPr>
            </w:pPr>
          </w:p>
          <w:p w14:paraId="54259417" w14:textId="77777777" w:rsidR="00D42499" w:rsidRDefault="00D42499" w:rsidP="00FF43F4">
            <w:pPr>
              <w:spacing w:line="276" w:lineRule="auto"/>
              <w:rPr>
                <w:rFonts w:asciiTheme="minorHAnsi" w:eastAsia="Arial" w:hAnsiTheme="minorHAnsi" w:cs="Arial"/>
                <w:bCs/>
                <w:sz w:val="20"/>
                <w:szCs w:val="20"/>
              </w:rPr>
            </w:pPr>
          </w:p>
          <w:p w14:paraId="6DA01199" w14:textId="77777777" w:rsidR="00D42499" w:rsidRDefault="00D42499" w:rsidP="00FF43F4">
            <w:pPr>
              <w:spacing w:line="276" w:lineRule="auto"/>
              <w:rPr>
                <w:rFonts w:asciiTheme="minorHAnsi" w:eastAsia="Arial" w:hAnsiTheme="minorHAnsi" w:cs="Arial"/>
                <w:bCs/>
                <w:sz w:val="20"/>
                <w:szCs w:val="20"/>
              </w:rPr>
            </w:pPr>
          </w:p>
          <w:p w14:paraId="0029B03E" w14:textId="77777777" w:rsidR="00D42499" w:rsidRDefault="00D42499" w:rsidP="00FF43F4">
            <w:pPr>
              <w:spacing w:line="276" w:lineRule="auto"/>
              <w:rPr>
                <w:rFonts w:asciiTheme="minorHAnsi" w:eastAsia="Arial" w:hAnsiTheme="minorHAnsi" w:cs="Arial"/>
                <w:bCs/>
                <w:sz w:val="20"/>
                <w:szCs w:val="20"/>
              </w:rPr>
            </w:pPr>
          </w:p>
          <w:p w14:paraId="3FBDBCE8" w14:textId="77777777" w:rsidR="00D42499" w:rsidRDefault="00D42499" w:rsidP="00FF43F4">
            <w:pPr>
              <w:spacing w:line="276" w:lineRule="auto"/>
              <w:rPr>
                <w:rFonts w:asciiTheme="minorHAnsi" w:eastAsia="Arial" w:hAnsiTheme="minorHAnsi" w:cs="Arial"/>
                <w:bCs/>
                <w:sz w:val="20"/>
                <w:szCs w:val="20"/>
              </w:rPr>
            </w:pPr>
          </w:p>
          <w:p w14:paraId="6F43AFBB" w14:textId="77777777" w:rsidR="00D42499" w:rsidRDefault="00D42499" w:rsidP="00FF43F4">
            <w:pPr>
              <w:spacing w:line="276" w:lineRule="auto"/>
              <w:rPr>
                <w:rFonts w:asciiTheme="minorHAnsi" w:eastAsia="Arial" w:hAnsiTheme="minorHAnsi" w:cs="Arial"/>
                <w:bCs/>
                <w:sz w:val="20"/>
                <w:szCs w:val="20"/>
              </w:rPr>
            </w:pPr>
          </w:p>
          <w:p w14:paraId="2455AA68" w14:textId="77777777" w:rsidR="00D42499" w:rsidRDefault="00D42499" w:rsidP="00FF43F4">
            <w:pPr>
              <w:spacing w:line="276" w:lineRule="auto"/>
              <w:rPr>
                <w:rFonts w:asciiTheme="minorHAnsi" w:eastAsia="Arial" w:hAnsiTheme="minorHAnsi" w:cs="Arial"/>
                <w:bCs/>
                <w:sz w:val="20"/>
                <w:szCs w:val="20"/>
              </w:rPr>
            </w:pPr>
          </w:p>
          <w:p w14:paraId="3501C5E2" w14:textId="77777777" w:rsidR="00D42499" w:rsidRDefault="00D42499" w:rsidP="00FF43F4">
            <w:pPr>
              <w:spacing w:line="276" w:lineRule="auto"/>
              <w:rPr>
                <w:rFonts w:asciiTheme="minorHAnsi" w:eastAsia="Arial" w:hAnsiTheme="minorHAnsi" w:cs="Arial"/>
                <w:bCs/>
                <w:sz w:val="20"/>
                <w:szCs w:val="20"/>
              </w:rPr>
            </w:pPr>
          </w:p>
          <w:p w14:paraId="2F7F77D1" w14:textId="77777777" w:rsidR="00D42499" w:rsidRDefault="00D42499" w:rsidP="00FF43F4">
            <w:pPr>
              <w:spacing w:line="276" w:lineRule="auto"/>
              <w:rPr>
                <w:rFonts w:asciiTheme="minorHAnsi" w:eastAsia="Arial" w:hAnsiTheme="minorHAnsi" w:cs="Arial"/>
                <w:bCs/>
                <w:sz w:val="20"/>
                <w:szCs w:val="20"/>
              </w:rPr>
            </w:pPr>
          </w:p>
          <w:p w14:paraId="441D4C23" w14:textId="77777777" w:rsidR="00D42499" w:rsidRDefault="00D42499" w:rsidP="00FF43F4">
            <w:pPr>
              <w:spacing w:line="276" w:lineRule="auto"/>
              <w:rPr>
                <w:rFonts w:asciiTheme="minorHAnsi" w:eastAsia="Arial" w:hAnsiTheme="minorHAnsi" w:cs="Arial"/>
                <w:bCs/>
                <w:sz w:val="20"/>
                <w:szCs w:val="20"/>
              </w:rPr>
            </w:pPr>
          </w:p>
          <w:p w14:paraId="7AE37B04" w14:textId="77777777" w:rsidR="00D42499" w:rsidRDefault="00D42499" w:rsidP="00FF43F4">
            <w:pPr>
              <w:spacing w:line="276" w:lineRule="auto"/>
              <w:rPr>
                <w:rFonts w:asciiTheme="minorHAnsi" w:eastAsia="Arial" w:hAnsiTheme="minorHAnsi" w:cs="Arial"/>
                <w:bCs/>
                <w:sz w:val="20"/>
                <w:szCs w:val="20"/>
              </w:rPr>
            </w:pPr>
          </w:p>
          <w:p w14:paraId="085AE1C6" w14:textId="77777777" w:rsidR="00D42499" w:rsidRDefault="00D42499" w:rsidP="00FF43F4">
            <w:pPr>
              <w:spacing w:line="276" w:lineRule="auto"/>
              <w:rPr>
                <w:rFonts w:asciiTheme="minorHAnsi" w:eastAsia="Arial" w:hAnsiTheme="minorHAnsi" w:cs="Arial"/>
                <w:bCs/>
                <w:sz w:val="20"/>
                <w:szCs w:val="20"/>
              </w:rPr>
            </w:pPr>
          </w:p>
          <w:p w14:paraId="75BF9F13" w14:textId="77777777" w:rsidR="00D42499" w:rsidRDefault="00D42499" w:rsidP="00FF43F4">
            <w:pPr>
              <w:spacing w:line="276" w:lineRule="auto"/>
              <w:rPr>
                <w:rFonts w:asciiTheme="minorHAnsi" w:eastAsia="Arial" w:hAnsiTheme="minorHAnsi" w:cs="Arial"/>
                <w:bCs/>
                <w:sz w:val="20"/>
                <w:szCs w:val="20"/>
              </w:rPr>
            </w:pPr>
          </w:p>
          <w:p w14:paraId="7C06D6BD" w14:textId="77777777" w:rsidR="00D42499" w:rsidRDefault="00D42499" w:rsidP="00FF43F4">
            <w:pPr>
              <w:spacing w:line="276" w:lineRule="auto"/>
              <w:rPr>
                <w:rFonts w:asciiTheme="minorHAnsi" w:eastAsia="Arial" w:hAnsiTheme="minorHAnsi" w:cs="Arial"/>
                <w:bCs/>
                <w:sz w:val="20"/>
                <w:szCs w:val="20"/>
              </w:rPr>
            </w:pPr>
          </w:p>
          <w:p w14:paraId="3C1101A1" w14:textId="77777777" w:rsidR="00D42499" w:rsidRDefault="00D42499" w:rsidP="00FF43F4">
            <w:pPr>
              <w:spacing w:line="276" w:lineRule="auto"/>
              <w:rPr>
                <w:rFonts w:asciiTheme="minorHAnsi" w:eastAsia="Arial" w:hAnsiTheme="minorHAnsi" w:cs="Arial"/>
                <w:bCs/>
                <w:sz w:val="20"/>
                <w:szCs w:val="20"/>
              </w:rPr>
            </w:pPr>
          </w:p>
          <w:p w14:paraId="2B6E0715" w14:textId="77777777" w:rsidR="00D42499" w:rsidRDefault="00D42499" w:rsidP="00FF43F4">
            <w:pPr>
              <w:spacing w:line="276" w:lineRule="auto"/>
              <w:rPr>
                <w:rFonts w:asciiTheme="minorHAnsi" w:eastAsia="Arial" w:hAnsiTheme="minorHAnsi" w:cs="Arial"/>
                <w:bCs/>
                <w:sz w:val="20"/>
                <w:szCs w:val="20"/>
              </w:rPr>
            </w:pPr>
          </w:p>
          <w:p w14:paraId="3574D3D8" w14:textId="77777777" w:rsidR="00D42499" w:rsidRDefault="00D42499" w:rsidP="00FF43F4">
            <w:pPr>
              <w:spacing w:line="276" w:lineRule="auto"/>
              <w:rPr>
                <w:rFonts w:asciiTheme="minorHAnsi" w:eastAsia="Arial" w:hAnsiTheme="minorHAnsi" w:cs="Arial"/>
                <w:bCs/>
                <w:sz w:val="20"/>
                <w:szCs w:val="20"/>
              </w:rPr>
            </w:pPr>
          </w:p>
          <w:p w14:paraId="2BEC1C8E" w14:textId="77777777" w:rsidR="00D42499" w:rsidRDefault="00D42499" w:rsidP="00FF43F4">
            <w:pPr>
              <w:spacing w:line="276" w:lineRule="auto"/>
              <w:rPr>
                <w:rFonts w:asciiTheme="minorHAnsi" w:eastAsia="Arial" w:hAnsiTheme="minorHAnsi" w:cs="Arial"/>
                <w:bCs/>
                <w:sz w:val="20"/>
                <w:szCs w:val="20"/>
              </w:rPr>
            </w:pPr>
          </w:p>
          <w:p w14:paraId="53823EDF" w14:textId="77777777" w:rsidR="00D42499" w:rsidRDefault="00D42499" w:rsidP="00FF43F4">
            <w:pPr>
              <w:spacing w:line="276" w:lineRule="auto"/>
              <w:rPr>
                <w:rFonts w:asciiTheme="minorHAnsi" w:eastAsia="Arial" w:hAnsiTheme="minorHAnsi" w:cs="Arial"/>
                <w:bCs/>
                <w:sz w:val="20"/>
                <w:szCs w:val="20"/>
              </w:rPr>
            </w:pPr>
          </w:p>
          <w:p w14:paraId="5DCE99DF" w14:textId="77777777" w:rsidR="00D42499" w:rsidRDefault="00D42499" w:rsidP="00FF43F4">
            <w:pPr>
              <w:spacing w:line="276" w:lineRule="auto"/>
              <w:rPr>
                <w:rFonts w:asciiTheme="minorHAnsi" w:eastAsia="Arial" w:hAnsiTheme="minorHAnsi" w:cs="Arial"/>
                <w:bCs/>
                <w:sz w:val="20"/>
                <w:szCs w:val="20"/>
              </w:rPr>
            </w:pPr>
          </w:p>
          <w:p w14:paraId="7933C515" w14:textId="77777777" w:rsidR="00D42499" w:rsidRDefault="00D42499" w:rsidP="00FF43F4">
            <w:pPr>
              <w:spacing w:line="276" w:lineRule="auto"/>
              <w:rPr>
                <w:rFonts w:asciiTheme="minorHAnsi" w:eastAsia="Arial" w:hAnsiTheme="minorHAnsi" w:cs="Arial"/>
                <w:bCs/>
                <w:sz w:val="20"/>
                <w:szCs w:val="20"/>
              </w:rPr>
            </w:pPr>
          </w:p>
          <w:p w14:paraId="060AEAC6" w14:textId="77777777" w:rsidR="00D42499" w:rsidRDefault="00D42499" w:rsidP="00FF43F4">
            <w:pPr>
              <w:spacing w:line="276" w:lineRule="auto"/>
              <w:rPr>
                <w:rFonts w:asciiTheme="minorHAnsi" w:eastAsia="Arial" w:hAnsiTheme="minorHAnsi" w:cs="Arial"/>
                <w:bCs/>
                <w:sz w:val="20"/>
                <w:szCs w:val="20"/>
              </w:rPr>
            </w:pPr>
          </w:p>
          <w:p w14:paraId="25E8799A" w14:textId="77777777" w:rsidR="00D42499" w:rsidRDefault="00D42499" w:rsidP="00FF43F4">
            <w:pPr>
              <w:spacing w:line="276" w:lineRule="auto"/>
              <w:rPr>
                <w:rFonts w:asciiTheme="minorHAnsi" w:eastAsia="Arial" w:hAnsiTheme="minorHAnsi" w:cs="Arial"/>
                <w:bCs/>
                <w:sz w:val="20"/>
                <w:szCs w:val="20"/>
              </w:rPr>
            </w:pPr>
          </w:p>
          <w:p w14:paraId="56C5ECBF" w14:textId="77777777" w:rsidR="00D42499" w:rsidRDefault="00D42499" w:rsidP="00FF43F4">
            <w:pPr>
              <w:spacing w:line="276" w:lineRule="auto"/>
              <w:rPr>
                <w:rFonts w:asciiTheme="minorHAnsi" w:eastAsia="Arial" w:hAnsiTheme="minorHAnsi" w:cs="Arial"/>
                <w:bCs/>
                <w:sz w:val="20"/>
                <w:szCs w:val="20"/>
              </w:rPr>
            </w:pPr>
          </w:p>
          <w:p w14:paraId="42A0E889" w14:textId="77777777" w:rsidR="00D42499" w:rsidRDefault="00D42499" w:rsidP="00FF43F4">
            <w:pPr>
              <w:spacing w:line="276" w:lineRule="auto"/>
              <w:rPr>
                <w:rFonts w:asciiTheme="minorHAnsi" w:eastAsia="Arial" w:hAnsiTheme="minorHAnsi" w:cs="Arial"/>
                <w:bCs/>
                <w:sz w:val="20"/>
                <w:szCs w:val="20"/>
              </w:rPr>
            </w:pPr>
          </w:p>
          <w:p w14:paraId="24BE198D" w14:textId="77777777" w:rsidR="00D42499" w:rsidRDefault="00D42499" w:rsidP="00FF43F4">
            <w:pPr>
              <w:spacing w:line="276" w:lineRule="auto"/>
              <w:rPr>
                <w:rFonts w:asciiTheme="minorHAnsi" w:eastAsia="Arial" w:hAnsiTheme="minorHAnsi" w:cs="Arial"/>
                <w:bCs/>
                <w:sz w:val="20"/>
                <w:szCs w:val="20"/>
              </w:rPr>
            </w:pPr>
          </w:p>
          <w:p w14:paraId="415E3A7B" w14:textId="77777777" w:rsidR="00D42499" w:rsidRDefault="00D42499" w:rsidP="00FF43F4">
            <w:pPr>
              <w:spacing w:line="276" w:lineRule="auto"/>
              <w:rPr>
                <w:rFonts w:asciiTheme="minorHAnsi" w:eastAsia="Arial" w:hAnsiTheme="minorHAnsi" w:cs="Arial"/>
                <w:bCs/>
                <w:sz w:val="20"/>
                <w:szCs w:val="20"/>
              </w:rPr>
            </w:pPr>
          </w:p>
          <w:p w14:paraId="4A6E820E" w14:textId="77777777" w:rsidR="00D42499" w:rsidRPr="00D42499" w:rsidRDefault="00D42499" w:rsidP="00D42499">
            <w:pPr>
              <w:spacing w:line="276" w:lineRule="auto"/>
              <w:rPr>
                <w:rFonts w:ascii="Calibri" w:eastAsia="Calibri" w:hAnsi="Calibri" w:cs="Calibri"/>
                <w:color w:val="000000"/>
                <w:sz w:val="20"/>
                <w:szCs w:val="20"/>
                <w:lang w:val="en-GB"/>
              </w:rPr>
            </w:pPr>
            <w:r w:rsidRPr="00D42499">
              <w:rPr>
                <w:rFonts w:ascii="Calibri" w:eastAsia="Calibri" w:hAnsi="Calibri" w:cs="Calibri"/>
                <w:color w:val="000000"/>
                <w:sz w:val="20"/>
                <w:szCs w:val="20"/>
                <w:lang w:val="en-GB"/>
              </w:rPr>
              <w:t>To continue to work with partner agencies to ensure we are meeting the needs of all pupils in the school.</w:t>
            </w:r>
          </w:p>
          <w:p w14:paraId="0C8025BC" w14:textId="77777777" w:rsidR="00D42499" w:rsidRPr="00D42499" w:rsidRDefault="00D42499" w:rsidP="00D42499">
            <w:pPr>
              <w:spacing w:line="276" w:lineRule="auto"/>
              <w:rPr>
                <w:rFonts w:ascii="Calibri" w:eastAsia="Calibri" w:hAnsi="Calibri" w:cs="Calibri"/>
                <w:bCs/>
                <w:color w:val="000000"/>
                <w:sz w:val="20"/>
                <w:szCs w:val="20"/>
                <w:lang w:val="en-GB"/>
              </w:rPr>
            </w:pPr>
            <w:r w:rsidRPr="00D42499">
              <w:rPr>
                <w:rFonts w:ascii="Calibri" w:eastAsia="Calibri" w:hAnsi="Calibri" w:cs="Calibri"/>
                <w:bCs/>
                <w:color w:val="000000"/>
                <w:sz w:val="20"/>
                <w:szCs w:val="20"/>
                <w:lang w:val="en-GB"/>
              </w:rPr>
              <w:t>Continue to evaluate how we effectively manage inclusion to ensure best possible outcomes for all learners.</w:t>
            </w:r>
          </w:p>
          <w:p w14:paraId="00BCE7E5" w14:textId="77777777" w:rsidR="00D42499" w:rsidRDefault="00D42499" w:rsidP="00FF43F4">
            <w:pPr>
              <w:spacing w:line="276" w:lineRule="auto"/>
              <w:rPr>
                <w:rFonts w:asciiTheme="minorHAnsi" w:eastAsia="Arial" w:hAnsiTheme="minorHAnsi" w:cs="Arial"/>
                <w:bCs/>
                <w:sz w:val="20"/>
                <w:szCs w:val="20"/>
              </w:rPr>
            </w:pPr>
          </w:p>
          <w:p w14:paraId="598FD031" w14:textId="77777777" w:rsidR="00D42499" w:rsidRDefault="00D42499" w:rsidP="00FF43F4">
            <w:pPr>
              <w:spacing w:line="276" w:lineRule="auto"/>
              <w:rPr>
                <w:rFonts w:asciiTheme="minorHAnsi" w:eastAsia="Arial" w:hAnsiTheme="minorHAnsi" w:cs="Arial"/>
                <w:bCs/>
                <w:sz w:val="20"/>
                <w:szCs w:val="20"/>
              </w:rPr>
            </w:pPr>
            <w:r w:rsidRPr="00D42499">
              <w:rPr>
                <w:rFonts w:asciiTheme="minorHAnsi" w:eastAsia="Arial" w:hAnsiTheme="minorHAnsi" w:cs="Arial"/>
                <w:bCs/>
                <w:sz w:val="20"/>
                <w:szCs w:val="20"/>
              </w:rPr>
              <w:t>Continue to work collaboratively to ensure most effective use of additional support to meet the needs of learners in the most effective way. To continue to develop a robust approach to measuring the impact of all interventions.</w:t>
            </w:r>
          </w:p>
          <w:p w14:paraId="0C41BE67" w14:textId="77777777" w:rsidR="0006793A" w:rsidRDefault="0006793A" w:rsidP="00FF43F4">
            <w:pPr>
              <w:spacing w:line="276" w:lineRule="auto"/>
              <w:rPr>
                <w:rFonts w:asciiTheme="minorHAnsi" w:eastAsia="Arial" w:hAnsiTheme="minorHAnsi" w:cs="Arial"/>
                <w:bCs/>
                <w:sz w:val="20"/>
                <w:szCs w:val="20"/>
              </w:rPr>
            </w:pPr>
          </w:p>
          <w:p w14:paraId="107615D8" w14:textId="77777777" w:rsidR="0006793A" w:rsidRDefault="0006793A" w:rsidP="00FF43F4">
            <w:pPr>
              <w:spacing w:line="276" w:lineRule="auto"/>
              <w:rPr>
                <w:rFonts w:asciiTheme="minorHAnsi" w:eastAsia="Arial" w:hAnsiTheme="minorHAnsi" w:cs="Arial"/>
                <w:bCs/>
                <w:sz w:val="20"/>
                <w:szCs w:val="20"/>
              </w:rPr>
            </w:pPr>
          </w:p>
          <w:p w14:paraId="68F826C6" w14:textId="77777777" w:rsidR="0006793A" w:rsidRDefault="0006793A" w:rsidP="00FF43F4">
            <w:pPr>
              <w:spacing w:line="276" w:lineRule="auto"/>
              <w:rPr>
                <w:rFonts w:asciiTheme="minorHAnsi" w:eastAsia="Arial" w:hAnsiTheme="minorHAnsi" w:cs="Arial"/>
                <w:bCs/>
                <w:sz w:val="20"/>
                <w:szCs w:val="20"/>
              </w:rPr>
            </w:pPr>
          </w:p>
          <w:p w14:paraId="5278A15E" w14:textId="77777777" w:rsidR="0006793A" w:rsidRDefault="0006793A" w:rsidP="00FF43F4">
            <w:pPr>
              <w:spacing w:line="276" w:lineRule="auto"/>
              <w:rPr>
                <w:rFonts w:asciiTheme="minorHAnsi" w:eastAsia="Arial" w:hAnsiTheme="minorHAnsi" w:cs="Arial"/>
                <w:bCs/>
                <w:sz w:val="20"/>
                <w:szCs w:val="20"/>
              </w:rPr>
            </w:pPr>
          </w:p>
          <w:p w14:paraId="6D531C14" w14:textId="77777777" w:rsidR="0006793A" w:rsidRDefault="0006793A" w:rsidP="00FF43F4">
            <w:pPr>
              <w:spacing w:line="276" w:lineRule="auto"/>
              <w:rPr>
                <w:rFonts w:asciiTheme="minorHAnsi" w:eastAsia="Arial" w:hAnsiTheme="minorHAnsi" w:cs="Arial"/>
                <w:bCs/>
                <w:sz w:val="20"/>
                <w:szCs w:val="20"/>
              </w:rPr>
            </w:pPr>
          </w:p>
          <w:p w14:paraId="3FA98468" w14:textId="77777777" w:rsidR="0006793A" w:rsidRDefault="0006793A" w:rsidP="00FF43F4">
            <w:pPr>
              <w:spacing w:line="276" w:lineRule="auto"/>
              <w:rPr>
                <w:rFonts w:asciiTheme="minorHAnsi" w:eastAsia="Arial" w:hAnsiTheme="minorHAnsi" w:cs="Arial"/>
                <w:bCs/>
                <w:sz w:val="20"/>
                <w:szCs w:val="20"/>
              </w:rPr>
            </w:pPr>
          </w:p>
          <w:p w14:paraId="69930CE4" w14:textId="77777777" w:rsidR="0006793A" w:rsidRDefault="0006793A" w:rsidP="00FF43F4">
            <w:pPr>
              <w:spacing w:line="276" w:lineRule="auto"/>
              <w:rPr>
                <w:rFonts w:asciiTheme="minorHAnsi" w:eastAsia="Arial" w:hAnsiTheme="minorHAnsi" w:cs="Arial"/>
                <w:bCs/>
                <w:sz w:val="20"/>
                <w:szCs w:val="20"/>
              </w:rPr>
            </w:pPr>
          </w:p>
          <w:p w14:paraId="0EA9FCB3" w14:textId="77777777" w:rsidR="0006793A" w:rsidRDefault="0006793A" w:rsidP="00FF43F4">
            <w:pPr>
              <w:spacing w:line="276" w:lineRule="auto"/>
              <w:rPr>
                <w:rFonts w:asciiTheme="minorHAnsi" w:eastAsia="Arial" w:hAnsiTheme="minorHAnsi" w:cs="Arial"/>
                <w:bCs/>
                <w:sz w:val="20"/>
                <w:szCs w:val="20"/>
              </w:rPr>
            </w:pPr>
          </w:p>
          <w:p w14:paraId="692728C7" w14:textId="77777777" w:rsidR="0006793A" w:rsidRDefault="0006793A" w:rsidP="00FF43F4">
            <w:pPr>
              <w:spacing w:line="276" w:lineRule="auto"/>
              <w:rPr>
                <w:rFonts w:asciiTheme="minorHAnsi" w:eastAsia="Arial" w:hAnsiTheme="minorHAnsi" w:cs="Arial"/>
                <w:bCs/>
                <w:sz w:val="20"/>
                <w:szCs w:val="20"/>
              </w:rPr>
            </w:pPr>
          </w:p>
          <w:p w14:paraId="11A943BD" w14:textId="77777777" w:rsidR="0006793A" w:rsidRDefault="0006793A" w:rsidP="00FF43F4">
            <w:pPr>
              <w:spacing w:line="276" w:lineRule="auto"/>
              <w:rPr>
                <w:rFonts w:asciiTheme="minorHAnsi" w:eastAsia="Arial" w:hAnsiTheme="minorHAnsi" w:cs="Arial"/>
                <w:bCs/>
                <w:sz w:val="20"/>
                <w:szCs w:val="20"/>
              </w:rPr>
            </w:pPr>
          </w:p>
          <w:p w14:paraId="644E5E5F" w14:textId="77777777" w:rsidR="0006793A" w:rsidRDefault="0006793A" w:rsidP="00FF43F4">
            <w:pPr>
              <w:spacing w:line="276" w:lineRule="auto"/>
              <w:rPr>
                <w:rFonts w:asciiTheme="minorHAnsi" w:eastAsia="Arial" w:hAnsiTheme="minorHAnsi" w:cs="Arial"/>
                <w:bCs/>
                <w:sz w:val="20"/>
                <w:szCs w:val="20"/>
              </w:rPr>
            </w:pPr>
          </w:p>
          <w:p w14:paraId="7BFB43EB" w14:textId="77777777" w:rsidR="0006793A" w:rsidRDefault="0006793A" w:rsidP="00FF43F4">
            <w:pPr>
              <w:spacing w:line="276" w:lineRule="auto"/>
              <w:rPr>
                <w:rFonts w:asciiTheme="minorHAnsi" w:eastAsia="Arial" w:hAnsiTheme="minorHAnsi" w:cs="Arial"/>
                <w:bCs/>
                <w:sz w:val="20"/>
                <w:szCs w:val="20"/>
              </w:rPr>
            </w:pPr>
          </w:p>
          <w:p w14:paraId="51D10AD0" w14:textId="77777777" w:rsidR="0006793A" w:rsidRDefault="0006793A" w:rsidP="00FF43F4">
            <w:pPr>
              <w:spacing w:line="276" w:lineRule="auto"/>
              <w:rPr>
                <w:rFonts w:asciiTheme="minorHAnsi" w:eastAsia="Arial" w:hAnsiTheme="minorHAnsi" w:cs="Arial"/>
                <w:bCs/>
                <w:sz w:val="20"/>
                <w:szCs w:val="20"/>
              </w:rPr>
            </w:pPr>
          </w:p>
          <w:p w14:paraId="481BFB35" w14:textId="77777777" w:rsidR="0006793A" w:rsidRDefault="0006793A" w:rsidP="00FF43F4">
            <w:pPr>
              <w:spacing w:line="276" w:lineRule="auto"/>
              <w:rPr>
                <w:rFonts w:asciiTheme="minorHAnsi" w:eastAsia="Arial" w:hAnsiTheme="minorHAnsi" w:cs="Arial"/>
                <w:bCs/>
                <w:sz w:val="20"/>
                <w:szCs w:val="20"/>
              </w:rPr>
            </w:pPr>
          </w:p>
          <w:p w14:paraId="68C4DB4A" w14:textId="77777777" w:rsidR="0006793A" w:rsidRDefault="0006793A" w:rsidP="00FF43F4">
            <w:pPr>
              <w:spacing w:line="276" w:lineRule="auto"/>
              <w:rPr>
                <w:rFonts w:asciiTheme="minorHAnsi" w:eastAsia="Arial" w:hAnsiTheme="minorHAnsi" w:cs="Arial"/>
                <w:bCs/>
                <w:sz w:val="20"/>
                <w:szCs w:val="20"/>
              </w:rPr>
            </w:pPr>
          </w:p>
          <w:p w14:paraId="0F801E6C" w14:textId="77777777" w:rsidR="0006793A" w:rsidRDefault="0006793A" w:rsidP="00FF43F4">
            <w:pPr>
              <w:spacing w:line="276" w:lineRule="auto"/>
              <w:rPr>
                <w:rFonts w:asciiTheme="minorHAnsi" w:eastAsia="Arial" w:hAnsiTheme="minorHAnsi" w:cs="Arial"/>
                <w:bCs/>
                <w:sz w:val="20"/>
                <w:szCs w:val="20"/>
              </w:rPr>
            </w:pPr>
          </w:p>
          <w:p w14:paraId="6EF7304C" w14:textId="77777777" w:rsidR="0006793A" w:rsidRDefault="0006793A" w:rsidP="00FF43F4">
            <w:pPr>
              <w:spacing w:line="276" w:lineRule="auto"/>
              <w:rPr>
                <w:rFonts w:asciiTheme="minorHAnsi" w:eastAsia="Arial" w:hAnsiTheme="minorHAnsi" w:cs="Arial"/>
                <w:bCs/>
                <w:sz w:val="20"/>
                <w:szCs w:val="20"/>
              </w:rPr>
            </w:pPr>
          </w:p>
          <w:p w14:paraId="67A99CA3" w14:textId="77777777" w:rsidR="0006793A" w:rsidRDefault="0006793A" w:rsidP="00FF43F4">
            <w:pPr>
              <w:spacing w:line="276" w:lineRule="auto"/>
              <w:rPr>
                <w:rFonts w:asciiTheme="minorHAnsi" w:eastAsia="Arial" w:hAnsiTheme="minorHAnsi" w:cs="Arial"/>
                <w:bCs/>
                <w:sz w:val="20"/>
                <w:szCs w:val="20"/>
              </w:rPr>
            </w:pPr>
          </w:p>
          <w:p w14:paraId="6FDC2F3C" w14:textId="77777777" w:rsidR="0006793A" w:rsidRDefault="0006793A" w:rsidP="00FF43F4">
            <w:pPr>
              <w:spacing w:line="276" w:lineRule="auto"/>
              <w:rPr>
                <w:rFonts w:asciiTheme="minorHAnsi" w:eastAsia="Arial" w:hAnsiTheme="minorHAnsi" w:cs="Arial"/>
                <w:bCs/>
                <w:sz w:val="20"/>
                <w:szCs w:val="20"/>
              </w:rPr>
            </w:pPr>
          </w:p>
          <w:p w14:paraId="5B26BF3E" w14:textId="77777777" w:rsidR="0006793A" w:rsidRDefault="0006793A" w:rsidP="00FF43F4">
            <w:pPr>
              <w:spacing w:line="276" w:lineRule="auto"/>
              <w:rPr>
                <w:rFonts w:asciiTheme="minorHAnsi" w:eastAsia="Arial" w:hAnsiTheme="minorHAnsi" w:cs="Arial"/>
                <w:bCs/>
                <w:sz w:val="20"/>
                <w:szCs w:val="20"/>
              </w:rPr>
            </w:pPr>
          </w:p>
          <w:p w14:paraId="7A03BC31" w14:textId="77777777" w:rsidR="0006793A" w:rsidRDefault="0006793A" w:rsidP="00FF43F4">
            <w:pPr>
              <w:spacing w:line="276" w:lineRule="auto"/>
              <w:rPr>
                <w:rFonts w:asciiTheme="minorHAnsi" w:eastAsia="Arial" w:hAnsiTheme="minorHAnsi" w:cs="Arial"/>
                <w:bCs/>
                <w:sz w:val="20"/>
                <w:szCs w:val="20"/>
              </w:rPr>
            </w:pPr>
          </w:p>
          <w:p w14:paraId="64A0F642" w14:textId="77777777" w:rsidR="0006793A" w:rsidRDefault="0006793A" w:rsidP="00FF43F4">
            <w:pPr>
              <w:spacing w:line="276" w:lineRule="auto"/>
              <w:rPr>
                <w:rFonts w:asciiTheme="minorHAnsi" w:eastAsia="Arial" w:hAnsiTheme="minorHAnsi" w:cs="Arial"/>
                <w:bCs/>
                <w:sz w:val="20"/>
                <w:szCs w:val="20"/>
              </w:rPr>
            </w:pPr>
          </w:p>
          <w:p w14:paraId="2C0B7710" w14:textId="77777777" w:rsidR="0006793A" w:rsidRDefault="0006793A" w:rsidP="00FF43F4">
            <w:pPr>
              <w:spacing w:line="276" w:lineRule="auto"/>
              <w:rPr>
                <w:rFonts w:asciiTheme="minorHAnsi" w:eastAsia="Arial" w:hAnsiTheme="minorHAnsi" w:cs="Arial"/>
                <w:bCs/>
                <w:sz w:val="20"/>
                <w:szCs w:val="20"/>
              </w:rPr>
            </w:pPr>
          </w:p>
          <w:p w14:paraId="6DE5018F" w14:textId="77777777" w:rsidR="0006793A" w:rsidRDefault="0006793A" w:rsidP="00FF43F4">
            <w:pPr>
              <w:spacing w:line="276" w:lineRule="auto"/>
              <w:rPr>
                <w:rFonts w:asciiTheme="minorHAnsi" w:eastAsia="Arial" w:hAnsiTheme="minorHAnsi" w:cs="Arial"/>
                <w:bCs/>
                <w:sz w:val="20"/>
                <w:szCs w:val="20"/>
              </w:rPr>
            </w:pPr>
          </w:p>
          <w:p w14:paraId="49FDAD3C" w14:textId="77777777" w:rsidR="0006793A" w:rsidRDefault="0006793A" w:rsidP="00FF43F4">
            <w:pPr>
              <w:spacing w:line="276" w:lineRule="auto"/>
              <w:rPr>
                <w:rFonts w:asciiTheme="minorHAnsi" w:eastAsia="Arial" w:hAnsiTheme="minorHAnsi" w:cs="Arial"/>
                <w:bCs/>
                <w:sz w:val="20"/>
                <w:szCs w:val="20"/>
              </w:rPr>
            </w:pPr>
          </w:p>
          <w:p w14:paraId="663589B9" w14:textId="77777777" w:rsidR="0006793A" w:rsidRDefault="0006793A" w:rsidP="00FF43F4">
            <w:pPr>
              <w:spacing w:line="276" w:lineRule="auto"/>
              <w:rPr>
                <w:rFonts w:asciiTheme="minorHAnsi" w:eastAsia="Arial" w:hAnsiTheme="minorHAnsi" w:cs="Arial"/>
                <w:bCs/>
                <w:sz w:val="20"/>
                <w:szCs w:val="20"/>
              </w:rPr>
            </w:pPr>
          </w:p>
          <w:p w14:paraId="26DD46FD" w14:textId="77777777" w:rsidR="0006793A" w:rsidRDefault="0006793A" w:rsidP="00FF43F4">
            <w:pPr>
              <w:spacing w:line="276" w:lineRule="auto"/>
              <w:rPr>
                <w:rFonts w:asciiTheme="minorHAnsi" w:eastAsia="Arial" w:hAnsiTheme="minorHAnsi" w:cs="Arial"/>
                <w:bCs/>
                <w:sz w:val="20"/>
                <w:szCs w:val="20"/>
              </w:rPr>
            </w:pPr>
          </w:p>
          <w:p w14:paraId="5A728CDB" w14:textId="77777777" w:rsidR="0006793A" w:rsidRDefault="0006793A" w:rsidP="00FF43F4">
            <w:pPr>
              <w:spacing w:line="276" w:lineRule="auto"/>
              <w:rPr>
                <w:rFonts w:asciiTheme="minorHAnsi" w:eastAsia="Arial" w:hAnsiTheme="minorHAnsi" w:cs="Arial"/>
                <w:bCs/>
                <w:sz w:val="20"/>
                <w:szCs w:val="20"/>
              </w:rPr>
            </w:pPr>
          </w:p>
          <w:p w14:paraId="2FFCB887" w14:textId="77777777" w:rsidR="0006793A" w:rsidRDefault="0006793A" w:rsidP="00FF43F4">
            <w:pPr>
              <w:spacing w:line="276" w:lineRule="auto"/>
              <w:rPr>
                <w:rFonts w:asciiTheme="minorHAnsi" w:eastAsia="Arial" w:hAnsiTheme="minorHAnsi" w:cs="Arial"/>
                <w:bCs/>
                <w:sz w:val="20"/>
                <w:szCs w:val="20"/>
              </w:rPr>
            </w:pPr>
          </w:p>
          <w:p w14:paraId="6314A952" w14:textId="77777777" w:rsidR="0006793A" w:rsidRDefault="0006793A" w:rsidP="00FF43F4">
            <w:pPr>
              <w:spacing w:line="276" w:lineRule="auto"/>
              <w:rPr>
                <w:rFonts w:asciiTheme="minorHAnsi" w:eastAsia="Arial" w:hAnsiTheme="minorHAnsi" w:cs="Arial"/>
                <w:bCs/>
                <w:sz w:val="20"/>
                <w:szCs w:val="20"/>
              </w:rPr>
            </w:pPr>
          </w:p>
          <w:p w14:paraId="0DF4DBEC" w14:textId="77777777" w:rsidR="0006793A" w:rsidRDefault="0006793A" w:rsidP="00FF43F4">
            <w:pPr>
              <w:spacing w:line="276" w:lineRule="auto"/>
              <w:rPr>
                <w:rFonts w:asciiTheme="minorHAnsi" w:eastAsia="Arial" w:hAnsiTheme="minorHAnsi" w:cs="Arial"/>
                <w:bCs/>
                <w:sz w:val="20"/>
                <w:szCs w:val="20"/>
              </w:rPr>
            </w:pPr>
          </w:p>
          <w:p w14:paraId="7BAFFFA5" w14:textId="77777777" w:rsidR="0006793A" w:rsidRDefault="0006793A" w:rsidP="00FF43F4">
            <w:pPr>
              <w:spacing w:line="276" w:lineRule="auto"/>
              <w:rPr>
                <w:rFonts w:asciiTheme="minorHAnsi" w:eastAsia="Arial" w:hAnsiTheme="minorHAnsi" w:cs="Arial"/>
                <w:bCs/>
                <w:sz w:val="20"/>
                <w:szCs w:val="20"/>
              </w:rPr>
            </w:pPr>
          </w:p>
          <w:p w14:paraId="6C74CF84" w14:textId="77777777" w:rsidR="0006793A" w:rsidRDefault="0006793A" w:rsidP="00FF43F4">
            <w:pPr>
              <w:spacing w:line="276" w:lineRule="auto"/>
              <w:rPr>
                <w:rFonts w:asciiTheme="minorHAnsi" w:eastAsia="Arial" w:hAnsiTheme="minorHAnsi" w:cs="Arial"/>
                <w:bCs/>
                <w:sz w:val="20"/>
                <w:szCs w:val="20"/>
              </w:rPr>
            </w:pPr>
          </w:p>
          <w:p w14:paraId="04E0236A" w14:textId="77777777" w:rsidR="0006793A" w:rsidRDefault="0006793A" w:rsidP="00FF43F4">
            <w:pPr>
              <w:spacing w:line="276" w:lineRule="auto"/>
              <w:rPr>
                <w:rFonts w:asciiTheme="minorHAnsi" w:eastAsia="Arial" w:hAnsiTheme="minorHAnsi" w:cs="Arial"/>
                <w:bCs/>
                <w:sz w:val="20"/>
                <w:szCs w:val="20"/>
              </w:rPr>
            </w:pPr>
          </w:p>
          <w:p w14:paraId="28ABCE42" w14:textId="77777777" w:rsidR="0006793A" w:rsidRDefault="0006793A" w:rsidP="00FF43F4">
            <w:pPr>
              <w:spacing w:line="276" w:lineRule="auto"/>
              <w:rPr>
                <w:rFonts w:asciiTheme="minorHAnsi" w:eastAsia="Arial" w:hAnsiTheme="minorHAnsi" w:cs="Arial"/>
                <w:bCs/>
                <w:sz w:val="20"/>
                <w:szCs w:val="20"/>
              </w:rPr>
            </w:pPr>
          </w:p>
          <w:p w14:paraId="1960859E" w14:textId="77777777" w:rsidR="0006793A" w:rsidRDefault="0006793A" w:rsidP="00FF43F4">
            <w:pPr>
              <w:spacing w:line="276" w:lineRule="auto"/>
              <w:rPr>
                <w:rFonts w:asciiTheme="minorHAnsi" w:eastAsia="Arial" w:hAnsiTheme="minorHAnsi" w:cs="Arial"/>
                <w:bCs/>
                <w:sz w:val="20"/>
                <w:szCs w:val="20"/>
              </w:rPr>
            </w:pPr>
          </w:p>
          <w:p w14:paraId="4E2CF152" w14:textId="77777777" w:rsidR="0006793A" w:rsidRDefault="0006793A" w:rsidP="00FF43F4">
            <w:pPr>
              <w:spacing w:line="276" w:lineRule="auto"/>
              <w:rPr>
                <w:rFonts w:asciiTheme="minorHAnsi" w:eastAsia="Arial" w:hAnsiTheme="minorHAnsi" w:cs="Arial"/>
                <w:bCs/>
                <w:sz w:val="20"/>
                <w:szCs w:val="20"/>
              </w:rPr>
            </w:pPr>
          </w:p>
          <w:p w14:paraId="572BDB24" w14:textId="77777777" w:rsidR="0006793A" w:rsidRDefault="0006793A" w:rsidP="00FF43F4">
            <w:pPr>
              <w:spacing w:line="276" w:lineRule="auto"/>
              <w:rPr>
                <w:rFonts w:asciiTheme="minorHAnsi" w:eastAsia="Arial" w:hAnsiTheme="minorHAnsi" w:cs="Arial"/>
                <w:bCs/>
                <w:sz w:val="20"/>
                <w:szCs w:val="20"/>
              </w:rPr>
            </w:pPr>
          </w:p>
          <w:p w14:paraId="51C785BD" w14:textId="77777777" w:rsidR="0006793A" w:rsidRDefault="0006793A" w:rsidP="00FF43F4">
            <w:pPr>
              <w:spacing w:line="276" w:lineRule="auto"/>
              <w:rPr>
                <w:rFonts w:asciiTheme="minorHAnsi" w:eastAsia="Arial" w:hAnsiTheme="minorHAnsi" w:cs="Arial"/>
                <w:bCs/>
                <w:sz w:val="20"/>
                <w:szCs w:val="20"/>
              </w:rPr>
            </w:pPr>
          </w:p>
          <w:p w14:paraId="627708AB" w14:textId="77777777" w:rsidR="0006793A" w:rsidRDefault="0006793A" w:rsidP="00FF43F4">
            <w:pPr>
              <w:spacing w:line="276" w:lineRule="auto"/>
              <w:rPr>
                <w:rFonts w:asciiTheme="minorHAnsi" w:eastAsia="Arial" w:hAnsiTheme="minorHAnsi" w:cs="Arial"/>
                <w:bCs/>
                <w:sz w:val="20"/>
                <w:szCs w:val="20"/>
              </w:rPr>
            </w:pPr>
          </w:p>
          <w:p w14:paraId="25D1080F" w14:textId="77777777" w:rsidR="0006793A" w:rsidRDefault="0006793A" w:rsidP="00FF43F4">
            <w:pPr>
              <w:spacing w:line="276" w:lineRule="auto"/>
              <w:rPr>
                <w:rFonts w:asciiTheme="minorHAnsi" w:eastAsia="Arial" w:hAnsiTheme="minorHAnsi" w:cs="Arial"/>
                <w:bCs/>
                <w:sz w:val="20"/>
                <w:szCs w:val="20"/>
              </w:rPr>
            </w:pPr>
          </w:p>
          <w:p w14:paraId="370A3265" w14:textId="77777777" w:rsidR="0006793A" w:rsidRDefault="0006793A" w:rsidP="00FF43F4">
            <w:pPr>
              <w:spacing w:line="276" w:lineRule="auto"/>
              <w:rPr>
                <w:rFonts w:asciiTheme="minorHAnsi" w:eastAsia="Arial" w:hAnsiTheme="minorHAnsi" w:cs="Arial"/>
                <w:bCs/>
                <w:sz w:val="20"/>
                <w:szCs w:val="20"/>
              </w:rPr>
            </w:pPr>
          </w:p>
          <w:p w14:paraId="700C1B14" w14:textId="77777777" w:rsidR="0006793A" w:rsidRDefault="0006793A" w:rsidP="00FF43F4">
            <w:pPr>
              <w:spacing w:line="276" w:lineRule="auto"/>
              <w:rPr>
                <w:rFonts w:asciiTheme="minorHAnsi" w:eastAsia="Arial" w:hAnsiTheme="minorHAnsi" w:cs="Arial"/>
                <w:bCs/>
                <w:sz w:val="20"/>
                <w:szCs w:val="20"/>
              </w:rPr>
            </w:pPr>
          </w:p>
          <w:p w14:paraId="0CF6B724" w14:textId="77777777" w:rsidR="0006793A" w:rsidRDefault="0006793A" w:rsidP="00FF43F4">
            <w:pPr>
              <w:spacing w:line="276" w:lineRule="auto"/>
              <w:rPr>
                <w:rFonts w:asciiTheme="minorHAnsi" w:eastAsia="Arial" w:hAnsiTheme="minorHAnsi" w:cs="Arial"/>
                <w:bCs/>
                <w:sz w:val="20"/>
                <w:szCs w:val="20"/>
              </w:rPr>
            </w:pPr>
          </w:p>
          <w:p w14:paraId="05ECC37A" w14:textId="77777777" w:rsidR="0006793A" w:rsidRDefault="0006793A" w:rsidP="00FF43F4">
            <w:pPr>
              <w:spacing w:line="276" w:lineRule="auto"/>
              <w:rPr>
                <w:rFonts w:asciiTheme="minorHAnsi" w:eastAsia="Arial" w:hAnsiTheme="minorHAnsi" w:cs="Arial"/>
                <w:bCs/>
                <w:sz w:val="20"/>
                <w:szCs w:val="20"/>
              </w:rPr>
            </w:pPr>
          </w:p>
          <w:p w14:paraId="74FC9C26" w14:textId="77777777" w:rsidR="0006793A" w:rsidRDefault="0006793A" w:rsidP="00FF43F4">
            <w:pPr>
              <w:spacing w:line="276" w:lineRule="auto"/>
              <w:rPr>
                <w:rFonts w:asciiTheme="minorHAnsi" w:eastAsia="Arial" w:hAnsiTheme="minorHAnsi" w:cs="Arial"/>
                <w:bCs/>
                <w:sz w:val="20"/>
                <w:szCs w:val="20"/>
              </w:rPr>
            </w:pPr>
          </w:p>
          <w:p w14:paraId="4BE3E98D" w14:textId="77777777" w:rsidR="0006793A" w:rsidRDefault="0006793A" w:rsidP="00FF43F4">
            <w:pPr>
              <w:spacing w:line="276" w:lineRule="auto"/>
              <w:rPr>
                <w:rFonts w:asciiTheme="minorHAnsi" w:eastAsia="Arial" w:hAnsiTheme="minorHAnsi" w:cs="Arial"/>
                <w:bCs/>
                <w:sz w:val="20"/>
                <w:szCs w:val="20"/>
              </w:rPr>
            </w:pPr>
          </w:p>
          <w:p w14:paraId="13E8B634" w14:textId="77777777" w:rsidR="0006793A" w:rsidRDefault="0006793A" w:rsidP="00FF43F4">
            <w:pPr>
              <w:spacing w:line="276" w:lineRule="auto"/>
              <w:rPr>
                <w:rFonts w:asciiTheme="minorHAnsi" w:eastAsia="Arial" w:hAnsiTheme="minorHAnsi" w:cs="Arial"/>
                <w:bCs/>
                <w:sz w:val="20"/>
                <w:szCs w:val="20"/>
              </w:rPr>
            </w:pPr>
          </w:p>
          <w:p w14:paraId="68F19A73" w14:textId="77777777" w:rsidR="0006793A" w:rsidRDefault="0006793A" w:rsidP="00FF43F4">
            <w:pPr>
              <w:spacing w:line="276" w:lineRule="auto"/>
              <w:rPr>
                <w:rFonts w:asciiTheme="minorHAnsi" w:eastAsia="Arial" w:hAnsiTheme="minorHAnsi" w:cs="Arial"/>
                <w:bCs/>
                <w:sz w:val="20"/>
                <w:szCs w:val="20"/>
              </w:rPr>
            </w:pPr>
          </w:p>
          <w:p w14:paraId="4BBC7A8E" w14:textId="77777777" w:rsidR="0006793A" w:rsidRDefault="0006793A" w:rsidP="00FF43F4">
            <w:pPr>
              <w:spacing w:line="276" w:lineRule="auto"/>
              <w:rPr>
                <w:rFonts w:asciiTheme="minorHAnsi" w:eastAsia="Arial" w:hAnsiTheme="minorHAnsi" w:cs="Arial"/>
                <w:bCs/>
                <w:sz w:val="20"/>
                <w:szCs w:val="20"/>
              </w:rPr>
            </w:pPr>
          </w:p>
          <w:p w14:paraId="65352E0B" w14:textId="77777777" w:rsidR="0006793A" w:rsidRDefault="0006793A" w:rsidP="00FF43F4">
            <w:pPr>
              <w:spacing w:line="276" w:lineRule="auto"/>
              <w:rPr>
                <w:rFonts w:asciiTheme="minorHAnsi" w:eastAsia="Arial" w:hAnsiTheme="minorHAnsi" w:cs="Arial"/>
                <w:bCs/>
                <w:sz w:val="20"/>
                <w:szCs w:val="20"/>
              </w:rPr>
            </w:pPr>
          </w:p>
          <w:p w14:paraId="0A5C3CE9" w14:textId="77777777" w:rsidR="0006793A" w:rsidRDefault="0006793A" w:rsidP="00FF43F4">
            <w:pPr>
              <w:spacing w:line="276" w:lineRule="auto"/>
              <w:rPr>
                <w:rFonts w:asciiTheme="minorHAnsi" w:eastAsia="Arial" w:hAnsiTheme="minorHAnsi" w:cs="Arial"/>
                <w:bCs/>
                <w:sz w:val="20"/>
                <w:szCs w:val="20"/>
              </w:rPr>
            </w:pPr>
          </w:p>
          <w:p w14:paraId="7402F73D" w14:textId="77777777" w:rsidR="0006793A" w:rsidRDefault="0006793A" w:rsidP="00FF43F4">
            <w:pPr>
              <w:spacing w:line="276" w:lineRule="auto"/>
              <w:rPr>
                <w:rFonts w:asciiTheme="minorHAnsi" w:eastAsia="Arial" w:hAnsiTheme="minorHAnsi" w:cs="Arial"/>
                <w:bCs/>
                <w:sz w:val="20"/>
                <w:szCs w:val="20"/>
              </w:rPr>
            </w:pPr>
          </w:p>
          <w:p w14:paraId="18D4F9A0" w14:textId="77777777" w:rsidR="0006793A" w:rsidRDefault="0006793A" w:rsidP="00FF43F4">
            <w:pPr>
              <w:spacing w:line="276" w:lineRule="auto"/>
              <w:rPr>
                <w:rFonts w:asciiTheme="minorHAnsi" w:eastAsia="Arial" w:hAnsiTheme="minorHAnsi" w:cs="Arial"/>
                <w:bCs/>
                <w:sz w:val="20"/>
                <w:szCs w:val="20"/>
              </w:rPr>
            </w:pPr>
          </w:p>
          <w:p w14:paraId="41804596" w14:textId="77777777" w:rsidR="0006793A" w:rsidRDefault="0006793A" w:rsidP="00FF43F4">
            <w:pPr>
              <w:spacing w:line="276" w:lineRule="auto"/>
              <w:rPr>
                <w:rFonts w:asciiTheme="minorHAnsi" w:eastAsia="Arial" w:hAnsiTheme="minorHAnsi" w:cs="Arial"/>
                <w:bCs/>
                <w:sz w:val="20"/>
                <w:szCs w:val="20"/>
              </w:rPr>
            </w:pPr>
          </w:p>
          <w:p w14:paraId="23E46D64" w14:textId="77777777" w:rsidR="0006793A" w:rsidRDefault="0006793A" w:rsidP="00FF43F4">
            <w:pPr>
              <w:spacing w:line="276" w:lineRule="auto"/>
              <w:rPr>
                <w:rFonts w:asciiTheme="minorHAnsi" w:eastAsia="Arial" w:hAnsiTheme="minorHAnsi" w:cs="Arial"/>
                <w:bCs/>
                <w:sz w:val="20"/>
                <w:szCs w:val="20"/>
              </w:rPr>
            </w:pPr>
          </w:p>
          <w:p w14:paraId="44DE1025" w14:textId="77777777" w:rsidR="0006793A" w:rsidRDefault="0006793A" w:rsidP="00FF43F4">
            <w:pPr>
              <w:spacing w:line="276" w:lineRule="auto"/>
              <w:rPr>
                <w:rFonts w:asciiTheme="minorHAnsi" w:eastAsia="Arial" w:hAnsiTheme="minorHAnsi" w:cs="Arial"/>
                <w:bCs/>
                <w:sz w:val="20"/>
                <w:szCs w:val="20"/>
              </w:rPr>
            </w:pPr>
          </w:p>
          <w:p w14:paraId="4E94432E" w14:textId="77777777" w:rsidR="0006793A" w:rsidRDefault="0006793A" w:rsidP="00FF43F4">
            <w:pPr>
              <w:spacing w:line="276" w:lineRule="auto"/>
              <w:rPr>
                <w:rFonts w:asciiTheme="minorHAnsi" w:eastAsia="Arial" w:hAnsiTheme="minorHAnsi" w:cs="Arial"/>
                <w:bCs/>
                <w:sz w:val="20"/>
                <w:szCs w:val="20"/>
              </w:rPr>
            </w:pPr>
          </w:p>
          <w:p w14:paraId="7B1B3DE7" w14:textId="77777777" w:rsidR="0006793A" w:rsidRDefault="0006793A" w:rsidP="00FF43F4">
            <w:pPr>
              <w:spacing w:line="276" w:lineRule="auto"/>
              <w:rPr>
                <w:rFonts w:asciiTheme="minorHAnsi" w:eastAsia="Arial" w:hAnsiTheme="minorHAnsi" w:cs="Arial"/>
                <w:bCs/>
                <w:sz w:val="20"/>
                <w:szCs w:val="20"/>
              </w:rPr>
            </w:pPr>
          </w:p>
          <w:p w14:paraId="4BD8A0B5" w14:textId="77777777" w:rsidR="0006793A" w:rsidRDefault="0006793A" w:rsidP="00FF43F4">
            <w:pPr>
              <w:spacing w:line="276" w:lineRule="auto"/>
              <w:rPr>
                <w:rFonts w:asciiTheme="minorHAnsi" w:eastAsia="Arial" w:hAnsiTheme="minorHAnsi" w:cs="Arial"/>
                <w:bCs/>
                <w:sz w:val="20"/>
                <w:szCs w:val="20"/>
              </w:rPr>
            </w:pPr>
          </w:p>
          <w:p w14:paraId="7343F7CA" w14:textId="77777777" w:rsidR="0006793A" w:rsidRDefault="0006793A" w:rsidP="00FF43F4">
            <w:pPr>
              <w:spacing w:line="276" w:lineRule="auto"/>
              <w:rPr>
                <w:rFonts w:asciiTheme="minorHAnsi" w:eastAsia="Arial" w:hAnsiTheme="minorHAnsi" w:cs="Arial"/>
                <w:bCs/>
                <w:sz w:val="20"/>
                <w:szCs w:val="20"/>
              </w:rPr>
            </w:pPr>
          </w:p>
          <w:p w14:paraId="6A3E9B96" w14:textId="77777777" w:rsidR="0006793A" w:rsidRDefault="0006793A" w:rsidP="00FF43F4">
            <w:pPr>
              <w:spacing w:line="276" w:lineRule="auto"/>
              <w:rPr>
                <w:rFonts w:asciiTheme="minorHAnsi" w:eastAsia="Arial" w:hAnsiTheme="minorHAnsi" w:cs="Arial"/>
                <w:bCs/>
                <w:sz w:val="20"/>
                <w:szCs w:val="20"/>
              </w:rPr>
            </w:pPr>
          </w:p>
          <w:p w14:paraId="41A6116F" w14:textId="77777777" w:rsidR="0006793A" w:rsidRDefault="0006793A" w:rsidP="00FF43F4">
            <w:pPr>
              <w:spacing w:line="276" w:lineRule="auto"/>
              <w:rPr>
                <w:rFonts w:asciiTheme="minorHAnsi" w:eastAsia="Arial" w:hAnsiTheme="minorHAnsi" w:cs="Arial"/>
                <w:bCs/>
                <w:sz w:val="20"/>
                <w:szCs w:val="20"/>
              </w:rPr>
            </w:pPr>
          </w:p>
          <w:p w14:paraId="2CBA41C7" w14:textId="77777777" w:rsidR="0006793A" w:rsidRDefault="0006793A" w:rsidP="00FF43F4">
            <w:pPr>
              <w:spacing w:line="276" w:lineRule="auto"/>
              <w:rPr>
                <w:rFonts w:asciiTheme="minorHAnsi" w:eastAsia="Arial" w:hAnsiTheme="minorHAnsi" w:cs="Arial"/>
                <w:bCs/>
                <w:sz w:val="20"/>
                <w:szCs w:val="20"/>
              </w:rPr>
            </w:pPr>
          </w:p>
          <w:p w14:paraId="64808052" w14:textId="77777777" w:rsidR="0006793A" w:rsidRDefault="0006793A" w:rsidP="00FF43F4">
            <w:pPr>
              <w:spacing w:line="276" w:lineRule="auto"/>
              <w:rPr>
                <w:rFonts w:asciiTheme="minorHAnsi" w:eastAsia="Arial" w:hAnsiTheme="minorHAnsi" w:cs="Arial"/>
                <w:bCs/>
                <w:sz w:val="20"/>
                <w:szCs w:val="20"/>
              </w:rPr>
            </w:pPr>
          </w:p>
          <w:p w14:paraId="5131E171" w14:textId="77777777" w:rsidR="0006793A" w:rsidRDefault="0006793A" w:rsidP="00FF43F4">
            <w:pPr>
              <w:spacing w:line="276" w:lineRule="auto"/>
              <w:rPr>
                <w:rFonts w:asciiTheme="minorHAnsi" w:eastAsia="Arial" w:hAnsiTheme="minorHAnsi" w:cs="Arial"/>
                <w:bCs/>
                <w:sz w:val="20"/>
                <w:szCs w:val="20"/>
              </w:rPr>
            </w:pPr>
          </w:p>
          <w:p w14:paraId="6ED43524" w14:textId="77777777" w:rsidR="0006793A" w:rsidRDefault="0006793A" w:rsidP="00FF43F4">
            <w:pPr>
              <w:spacing w:line="276" w:lineRule="auto"/>
              <w:rPr>
                <w:rFonts w:asciiTheme="minorHAnsi" w:eastAsia="Arial" w:hAnsiTheme="minorHAnsi" w:cs="Arial"/>
                <w:bCs/>
                <w:sz w:val="20"/>
                <w:szCs w:val="20"/>
              </w:rPr>
            </w:pPr>
          </w:p>
          <w:p w14:paraId="01DC7962" w14:textId="77777777" w:rsidR="0006793A" w:rsidRDefault="0006793A" w:rsidP="00FF43F4">
            <w:pPr>
              <w:spacing w:line="276" w:lineRule="auto"/>
              <w:rPr>
                <w:rFonts w:asciiTheme="minorHAnsi" w:eastAsia="Arial" w:hAnsiTheme="minorHAnsi" w:cs="Arial"/>
                <w:bCs/>
                <w:sz w:val="20"/>
                <w:szCs w:val="20"/>
              </w:rPr>
            </w:pPr>
          </w:p>
          <w:p w14:paraId="140C9B4C" w14:textId="77777777" w:rsidR="0006793A" w:rsidRDefault="0006793A" w:rsidP="00FF43F4">
            <w:pPr>
              <w:spacing w:line="276" w:lineRule="auto"/>
              <w:rPr>
                <w:rFonts w:asciiTheme="minorHAnsi" w:eastAsia="Arial" w:hAnsiTheme="minorHAnsi" w:cs="Arial"/>
                <w:bCs/>
                <w:sz w:val="20"/>
                <w:szCs w:val="20"/>
              </w:rPr>
            </w:pPr>
          </w:p>
          <w:p w14:paraId="25927C32" w14:textId="77777777" w:rsidR="0006793A" w:rsidRDefault="0006793A" w:rsidP="0006793A">
            <w:pPr>
              <w:spacing w:line="276" w:lineRule="auto"/>
              <w:rPr>
                <w:rFonts w:asciiTheme="minorHAnsi" w:eastAsia="Arial" w:hAnsiTheme="minorHAnsi" w:cs="Arial"/>
                <w:bCs/>
                <w:sz w:val="20"/>
                <w:szCs w:val="20"/>
                <w:lang w:val="en-GB"/>
              </w:rPr>
            </w:pPr>
          </w:p>
          <w:p w14:paraId="5EA922A8" w14:textId="16E9E212" w:rsidR="0006793A" w:rsidRPr="0006793A" w:rsidRDefault="0006793A" w:rsidP="0006793A">
            <w:pPr>
              <w:spacing w:line="276" w:lineRule="auto"/>
              <w:rPr>
                <w:rFonts w:asciiTheme="minorHAnsi" w:eastAsia="Arial" w:hAnsiTheme="minorHAnsi" w:cs="Arial"/>
                <w:bCs/>
                <w:sz w:val="20"/>
                <w:szCs w:val="20"/>
                <w:lang w:val="en-GB"/>
              </w:rPr>
            </w:pPr>
            <w:r w:rsidRPr="0006793A">
              <w:rPr>
                <w:rFonts w:asciiTheme="minorHAnsi" w:eastAsia="Arial" w:hAnsiTheme="minorHAnsi" w:cs="Arial"/>
                <w:bCs/>
                <w:sz w:val="20"/>
                <w:szCs w:val="20"/>
                <w:lang w:val="en-GB"/>
              </w:rPr>
              <w:t>To continue to enhance how we celebrate diversity within the school.</w:t>
            </w:r>
          </w:p>
          <w:p w14:paraId="312E6927" w14:textId="19A3769A" w:rsidR="0006793A" w:rsidRPr="008E1511" w:rsidRDefault="0006793A" w:rsidP="0006793A">
            <w:pPr>
              <w:spacing w:line="276" w:lineRule="auto"/>
              <w:rPr>
                <w:rFonts w:asciiTheme="minorHAnsi" w:eastAsia="Arial" w:hAnsiTheme="minorHAnsi" w:cs="Arial"/>
                <w:bCs/>
                <w:sz w:val="20"/>
                <w:szCs w:val="20"/>
              </w:rPr>
            </w:pPr>
            <w:r w:rsidRPr="0006793A">
              <w:rPr>
                <w:rFonts w:asciiTheme="minorHAnsi" w:eastAsia="Arial" w:hAnsiTheme="minorHAnsi" w:cs="Arial"/>
                <w:bCs/>
                <w:sz w:val="20"/>
                <w:szCs w:val="20"/>
                <w:lang w:val="en-GB"/>
              </w:rPr>
              <w:t>To review resources within the school that ensure diversity is captured.</w:t>
            </w:r>
          </w:p>
        </w:tc>
        <w:tc>
          <w:tcPr>
            <w:tcW w:w="1867" w:type="dxa"/>
            <w:shd w:val="clear" w:color="auto" w:fill="C5E0B3" w:themeFill="accent6" w:themeFillTint="66"/>
          </w:tcPr>
          <w:p w14:paraId="5C84D369" w14:textId="24CBA59B" w:rsidR="0028009D" w:rsidRPr="008E1511" w:rsidRDefault="00CC1991" w:rsidP="0028009D">
            <w:pPr>
              <w:rPr>
                <w:rFonts w:asciiTheme="minorHAnsi" w:eastAsia="Arial" w:hAnsiTheme="minorHAnsi" w:cs="Arial"/>
                <w:b/>
                <w:bCs/>
                <w:sz w:val="20"/>
                <w:szCs w:val="20"/>
              </w:rPr>
            </w:pPr>
            <w:r w:rsidRPr="008E1511">
              <w:rPr>
                <w:rFonts w:asciiTheme="minorHAnsi" w:eastAsia="Arial" w:hAnsiTheme="minorHAnsi" w:cs="Arial"/>
                <w:b/>
                <w:bCs/>
                <w:sz w:val="20"/>
                <w:szCs w:val="20"/>
              </w:rPr>
              <w:t>Very Good</w:t>
            </w:r>
          </w:p>
        </w:tc>
      </w:tr>
    </w:tbl>
    <w:p w14:paraId="7BFE1EFE" w14:textId="547C7EC9" w:rsidR="00FB2E3A" w:rsidRDefault="00FB2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3216"/>
        <w:gridCol w:w="6372"/>
        <w:gridCol w:w="2300"/>
        <w:gridCol w:w="1782"/>
      </w:tblGrid>
      <w:tr w:rsidR="00D30422" w14:paraId="1793824B" w14:textId="77777777" w:rsidTr="472AF1DD">
        <w:tc>
          <w:tcPr>
            <w:tcW w:w="3437" w:type="dxa"/>
            <w:shd w:val="clear" w:color="auto" w:fill="C5E0B3" w:themeFill="accent6" w:themeFillTint="66"/>
          </w:tcPr>
          <w:p w14:paraId="50081A9F" w14:textId="7B836D1E" w:rsidR="00CB4F16" w:rsidRDefault="00CB4F16" w:rsidP="00CB4F16">
            <w:pPr>
              <w:rPr>
                <w:rFonts w:ascii="Arial" w:eastAsia="Arial" w:hAnsi="Arial" w:cs="Arial"/>
                <w:b/>
                <w:bCs/>
              </w:rPr>
            </w:pPr>
            <w:r>
              <w:rPr>
                <w:rFonts w:ascii="Arial" w:eastAsia="Arial" w:hAnsi="Arial" w:cs="Arial"/>
                <w:b/>
                <w:bCs/>
              </w:rPr>
              <w:t xml:space="preserve">Quality Indicator </w:t>
            </w:r>
          </w:p>
          <w:p w14:paraId="61F222BF" w14:textId="77777777" w:rsidR="00CB4F16" w:rsidRDefault="00CB4F16" w:rsidP="00CB4F16">
            <w:pPr>
              <w:rPr>
                <w:rFonts w:ascii="Arial" w:eastAsia="Arial" w:hAnsi="Arial" w:cs="Arial"/>
                <w:b/>
                <w:bCs/>
              </w:rPr>
            </w:pPr>
          </w:p>
          <w:p w14:paraId="7452AEC0" w14:textId="6DF888AB" w:rsidR="00CB4F16" w:rsidRDefault="00CB4F16" w:rsidP="003643CC">
            <w:pPr>
              <w:rPr>
                <w:rFonts w:ascii="Arial" w:hAnsi="Arial" w:cs="Arial"/>
              </w:rPr>
            </w:pPr>
            <w:r>
              <w:rPr>
                <w:rFonts w:ascii="Arial" w:hAnsi="Arial" w:cs="Arial"/>
              </w:rPr>
              <w:t>3.2 Raising attainment and achievement</w:t>
            </w:r>
          </w:p>
        </w:tc>
        <w:tc>
          <w:tcPr>
            <w:tcW w:w="7048" w:type="dxa"/>
            <w:shd w:val="clear" w:color="auto" w:fill="C5E0B3" w:themeFill="accent6" w:themeFillTint="66"/>
          </w:tcPr>
          <w:p w14:paraId="71AC569B" w14:textId="77777777" w:rsidR="00FB2E3A" w:rsidRDefault="00CB4F16">
            <w:pPr>
              <w:jc w:val="center"/>
              <w:rPr>
                <w:rFonts w:ascii="Arial" w:eastAsia="Arial" w:hAnsi="Arial" w:cs="Arial"/>
                <w:b/>
                <w:bCs/>
              </w:rPr>
            </w:pPr>
            <w:r>
              <w:rPr>
                <w:rFonts w:ascii="Arial" w:eastAsia="Arial" w:hAnsi="Arial" w:cs="Arial"/>
                <w:b/>
                <w:bCs/>
              </w:rPr>
              <w:t xml:space="preserve">How well are you doing? What’s working well for your learners? </w:t>
            </w:r>
          </w:p>
          <w:p w14:paraId="23070240" w14:textId="6F1E1F86" w:rsidR="00CB4F16" w:rsidRDefault="00CB4F16">
            <w:pPr>
              <w:jc w:val="center"/>
              <w:rPr>
                <w:rFonts w:ascii="Arial" w:eastAsia="Arial" w:hAnsi="Arial" w:cs="Arial"/>
                <w:b/>
                <w:bCs/>
              </w:rPr>
            </w:pPr>
            <w:r>
              <w:rPr>
                <w:rFonts w:ascii="Arial" w:eastAsia="Arial" w:hAnsi="Arial" w:cs="Arial"/>
                <w:b/>
                <w:bCs/>
              </w:rPr>
              <w:t>(Include evidence of impact.)</w:t>
            </w:r>
          </w:p>
        </w:tc>
        <w:tc>
          <w:tcPr>
            <w:tcW w:w="1318" w:type="dxa"/>
            <w:shd w:val="clear" w:color="auto" w:fill="C5E0B3" w:themeFill="accent6" w:themeFillTint="66"/>
          </w:tcPr>
          <w:p w14:paraId="5EEE0686" w14:textId="50733752" w:rsidR="00CB4F16" w:rsidRDefault="00CB4F16">
            <w:pPr>
              <w:jc w:val="center"/>
              <w:rPr>
                <w:rFonts w:ascii="Arial" w:eastAsia="Arial" w:hAnsi="Arial" w:cs="Arial"/>
                <w:b/>
                <w:bCs/>
              </w:rPr>
            </w:pPr>
            <w:r>
              <w:rPr>
                <w:rFonts w:ascii="Arial" w:eastAsia="Arial" w:hAnsi="Arial" w:cs="Arial"/>
                <w:b/>
                <w:bCs/>
              </w:rPr>
              <w:t>Areas for Improvement</w:t>
            </w:r>
          </w:p>
        </w:tc>
        <w:tc>
          <w:tcPr>
            <w:tcW w:w="1867" w:type="dxa"/>
            <w:shd w:val="clear" w:color="auto" w:fill="C5E0B3" w:themeFill="accent6" w:themeFillTint="66"/>
          </w:tcPr>
          <w:p w14:paraId="6C7D2223" w14:textId="485A66EC" w:rsidR="00CB4F16" w:rsidRDefault="00CB4F16">
            <w:pPr>
              <w:jc w:val="center"/>
              <w:rPr>
                <w:rFonts w:ascii="Arial" w:eastAsia="Arial" w:hAnsi="Arial" w:cs="Arial"/>
                <w:b/>
                <w:bCs/>
              </w:rPr>
            </w:pPr>
            <w:r>
              <w:rPr>
                <w:rFonts w:ascii="Arial" w:eastAsia="Arial" w:hAnsi="Arial" w:cs="Arial"/>
                <w:b/>
                <w:bCs/>
              </w:rPr>
              <w:t>Evaluation based on the six-point scale</w:t>
            </w:r>
          </w:p>
        </w:tc>
      </w:tr>
      <w:tr w:rsidR="00D30422" w14:paraId="16D78613" w14:textId="77777777" w:rsidTr="472AF1DD">
        <w:tc>
          <w:tcPr>
            <w:tcW w:w="3437" w:type="dxa"/>
            <w:shd w:val="clear" w:color="auto" w:fill="C5E0B3" w:themeFill="accent6" w:themeFillTint="66"/>
          </w:tcPr>
          <w:p w14:paraId="0041C634" w14:textId="77777777" w:rsidR="00FB2E3A" w:rsidRDefault="00FB2E3A">
            <w:pPr>
              <w:ind w:left="720"/>
              <w:rPr>
                <w:rFonts w:ascii="Arial" w:hAnsi="Arial" w:cs="Arial"/>
              </w:rPr>
            </w:pPr>
          </w:p>
          <w:p w14:paraId="583762E8" w14:textId="7F2D19C0" w:rsidR="003643CC" w:rsidRDefault="003643CC" w:rsidP="00414E97">
            <w:pPr>
              <w:numPr>
                <w:ilvl w:val="0"/>
                <w:numId w:val="8"/>
              </w:numPr>
              <w:rPr>
                <w:rFonts w:ascii="Arial" w:hAnsi="Arial" w:cs="Arial"/>
              </w:rPr>
            </w:pPr>
            <w:r>
              <w:rPr>
                <w:rFonts w:ascii="Arial" w:hAnsi="Arial" w:cs="Arial"/>
              </w:rPr>
              <w:t>Attainment in literacy and numeracy</w:t>
            </w:r>
          </w:p>
          <w:p w14:paraId="3D0648BB" w14:textId="77777777" w:rsidR="003643CC" w:rsidRDefault="003643CC" w:rsidP="00414E97">
            <w:pPr>
              <w:numPr>
                <w:ilvl w:val="0"/>
                <w:numId w:val="8"/>
              </w:numPr>
              <w:rPr>
                <w:rFonts w:ascii="Arial" w:hAnsi="Arial" w:cs="Arial"/>
              </w:rPr>
            </w:pPr>
            <w:r>
              <w:rPr>
                <w:rFonts w:ascii="Arial" w:hAnsi="Arial" w:cs="Arial"/>
              </w:rPr>
              <w:t>Attainment over time</w:t>
            </w:r>
          </w:p>
          <w:p w14:paraId="08A80492" w14:textId="77777777" w:rsidR="003643CC" w:rsidRDefault="003643CC" w:rsidP="00414E97">
            <w:pPr>
              <w:numPr>
                <w:ilvl w:val="0"/>
                <w:numId w:val="8"/>
              </w:numPr>
              <w:rPr>
                <w:rFonts w:ascii="Arial" w:hAnsi="Arial" w:cs="Arial"/>
              </w:rPr>
            </w:pPr>
            <w:r>
              <w:rPr>
                <w:rFonts w:ascii="Arial" w:hAnsi="Arial" w:cs="Arial"/>
              </w:rPr>
              <w:t>Overall quality of learners’ achievement</w:t>
            </w:r>
          </w:p>
          <w:p w14:paraId="151C0953" w14:textId="77777777" w:rsidR="00CB4F16" w:rsidRDefault="003643CC" w:rsidP="00414E97">
            <w:pPr>
              <w:numPr>
                <w:ilvl w:val="0"/>
                <w:numId w:val="8"/>
              </w:numPr>
              <w:rPr>
                <w:rFonts w:ascii="Arial" w:eastAsia="Arial" w:hAnsi="Arial" w:cs="Arial"/>
                <w:b/>
                <w:bCs/>
              </w:rPr>
            </w:pPr>
            <w:r>
              <w:rPr>
                <w:rFonts w:ascii="Arial" w:hAnsi="Arial" w:cs="Arial"/>
              </w:rPr>
              <w:t>Equity for all learners</w:t>
            </w:r>
          </w:p>
          <w:p w14:paraId="4A7AB143" w14:textId="10AB4252" w:rsidR="00FB2E3A" w:rsidRDefault="00FB2E3A">
            <w:pPr>
              <w:ind w:left="720"/>
              <w:rPr>
                <w:rFonts w:ascii="Arial" w:eastAsia="Arial" w:hAnsi="Arial" w:cs="Arial"/>
                <w:b/>
                <w:bCs/>
              </w:rPr>
            </w:pPr>
          </w:p>
        </w:tc>
        <w:tc>
          <w:tcPr>
            <w:tcW w:w="7048" w:type="dxa"/>
            <w:shd w:val="clear" w:color="auto" w:fill="C5E0B3" w:themeFill="accent6" w:themeFillTint="66"/>
          </w:tcPr>
          <w:p w14:paraId="2D75FEA8" w14:textId="77777777" w:rsidR="00DE3A8D" w:rsidRDefault="00DE3A8D" w:rsidP="00DE3A8D">
            <w:pPr>
              <w:pStyle w:val="paragraph"/>
              <w:spacing w:before="0" w:beforeAutospacing="0" w:after="0" w:afterAutospacing="0"/>
              <w:ind w:left="360"/>
              <w:jc w:val="center"/>
              <w:textAlignment w:val="baseline"/>
              <w:rPr>
                <w:rStyle w:val="normaltextrun"/>
                <w:rFonts w:asciiTheme="minorHAnsi" w:hAnsiTheme="minorHAnsi" w:cstheme="minorHAnsi"/>
                <w:b/>
                <w:bCs/>
                <w:sz w:val="20"/>
                <w:szCs w:val="20"/>
                <w:u w:val="single"/>
                <w:lang w:val="en-US"/>
              </w:rPr>
            </w:pPr>
            <w:r w:rsidRPr="00F779D0">
              <w:rPr>
                <w:rStyle w:val="normaltextrun"/>
                <w:rFonts w:asciiTheme="minorHAnsi" w:hAnsiTheme="minorHAnsi" w:cstheme="minorHAnsi"/>
                <w:b/>
                <w:bCs/>
                <w:sz w:val="20"/>
                <w:szCs w:val="20"/>
                <w:u w:val="single"/>
                <w:lang w:val="en-US"/>
              </w:rPr>
              <w:t>Attainment in literacy and numeracy</w:t>
            </w:r>
          </w:p>
          <w:p w14:paraId="378E04B0" w14:textId="77777777" w:rsidR="00DE3A8D" w:rsidRPr="00DE3A8D" w:rsidRDefault="00DE3A8D" w:rsidP="00DE3A8D">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r w:rsidRPr="00DE3A8D">
              <w:rPr>
                <w:rStyle w:val="normaltextrun"/>
                <w:rFonts w:asciiTheme="minorHAnsi" w:hAnsiTheme="minorHAnsi" w:cstheme="minorHAnsi"/>
                <w:b/>
                <w:bCs/>
                <w:sz w:val="20"/>
                <w:szCs w:val="20"/>
                <w:lang w:val="en-US"/>
              </w:rPr>
              <w:t>Heathhall is supported by an authority data strategy and our own Assessment, Monitoring, Tracking and Reporting Strategy. This ensures data is collected timeously and enables teachers in understanding the range of data that can support a robust judgement of achievement of a level.</w:t>
            </w:r>
          </w:p>
          <w:p w14:paraId="073D32EE" w14:textId="77777777" w:rsidR="00DE3A8D" w:rsidRDefault="00DE3A8D" w:rsidP="00A71848">
            <w:pPr>
              <w:pStyle w:val="paragraph"/>
              <w:numPr>
                <w:ilvl w:val="0"/>
                <w:numId w:val="12"/>
              </w:numPr>
              <w:spacing w:before="0" w:beforeAutospacing="0" w:after="0" w:afterAutospacing="0"/>
              <w:textAlignment w:val="baseline"/>
              <w:rPr>
                <w:rStyle w:val="eop"/>
                <w:rFonts w:asciiTheme="minorHAnsi" w:eastAsiaTheme="majorEastAsia" w:hAnsiTheme="minorHAnsi" w:cstheme="minorHAnsi"/>
                <w:sz w:val="20"/>
                <w:szCs w:val="20"/>
              </w:rPr>
            </w:pPr>
            <w:r>
              <w:rPr>
                <w:rStyle w:val="eop"/>
                <w:rFonts w:asciiTheme="minorHAnsi" w:eastAsiaTheme="majorEastAsia" w:hAnsiTheme="minorHAnsi" w:cstheme="minorHAnsi"/>
                <w:sz w:val="20"/>
                <w:szCs w:val="20"/>
              </w:rPr>
              <w:t>Dumfries and Galloway Data and Raising Attainment Strategy</w:t>
            </w:r>
          </w:p>
          <w:p w14:paraId="51D77DE5" w14:textId="77777777" w:rsidR="00DE3A8D" w:rsidRDefault="00DE3A8D" w:rsidP="00A71848">
            <w:pPr>
              <w:pStyle w:val="paragraph"/>
              <w:numPr>
                <w:ilvl w:val="0"/>
                <w:numId w:val="12"/>
              </w:numPr>
              <w:spacing w:before="0" w:beforeAutospacing="0" w:after="0" w:afterAutospacing="0"/>
              <w:textAlignment w:val="baseline"/>
              <w:rPr>
                <w:rStyle w:val="eop"/>
                <w:rFonts w:asciiTheme="minorHAnsi" w:eastAsiaTheme="majorEastAsia" w:hAnsiTheme="minorHAnsi" w:cstheme="minorHAnsi"/>
                <w:sz w:val="20"/>
                <w:szCs w:val="20"/>
              </w:rPr>
            </w:pPr>
            <w:r>
              <w:rPr>
                <w:rStyle w:val="eop"/>
                <w:rFonts w:asciiTheme="minorHAnsi" w:eastAsiaTheme="majorEastAsia" w:hAnsiTheme="minorHAnsi" w:cstheme="minorHAnsi"/>
                <w:sz w:val="20"/>
                <w:szCs w:val="20"/>
              </w:rPr>
              <w:t xml:space="preserve">Monitoring Quality Assurance Calendar </w:t>
            </w:r>
          </w:p>
          <w:p w14:paraId="1A9F0AF7" w14:textId="77777777" w:rsidR="00DE3A8D" w:rsidRDefault="00DE3A8D" w:rsidP="00A71848">
            <w:pPr>
              <w:pStyle w:val="paragraph"/>
              <w:numPr>
                <w:ilvl w:val="0"/>
                <w:numId w:val="12"/>
              </w:numPr>
              <w:spacing w:before="0" w:beforeAutospacing="0" w:after="0" w:afterAutospacing="0"/>
              <w:textAlignment w:val="baseline"/>
              <w:rPr>
                <w:rStyle w:val="eop"/>
                <w:rFonts w:asciiTheme="minorHAnsi" w:eastAsiaTheme="majorEastAsia" w:hAnsiTheme="minorHAnsi" w:cstheme="minorHAnsi"/>
                <w:sz w:val="20"/>
                <w:szCs w:val="20"/>
              </w:rPr>
            </w:pPr>
            <w:r w:rsidRPr="00E93C45">
              <w:rPr>
                <w:rStyle w:val="eop"/>
                <w:rFonts w:asciiTheme="minorHAnsi" w:eastAsiaTheme="majorEastAsia" w:hAnsiTheme="minorHAnsi" w:cstheme="minorHAnsi"/>
                <w:sz w:val="20"/>
                <w:szCs w:val="20"/>
              </w:rPr>
              <w:t xml:space="preserve">Heathhall </w:t>
            </w:r>
            <w:r w:rsidRPr="00E93C45">
              <w:rPr>
                <w:rStyle w:val="normaltextrun"/>
                <w:rFonts w:asciiTheme="minorHAnsi" w:hAnsiTheme="minorHAnsi" w:cstheme="minorHAnsi"/>
                <w:b/>
                <w:bCs/>
                <w:sz w:val="20"/>
                <w:szCs w:val="20"/>
                <w:lang w:val="en-US"/>
              </w:rPr>
              <w:t>Assessment, Monitoring, Tracking and Reporting Strategy</w:t>
            </w:r>
            <w:r>
              <w:rPr>
                <w:rStyle w:val="normaltextrun"/>
                <w:rFonts w:asciiTheme="minorHAnsi" w:hAnsiTheme="minorHAnsi" w:cstheme="minorHAnsi"/>
                <w:bCs/>
                <w:sz w:val="20"/>
                <w:szCs w:val="20"/>
                <w:lang w:val="en-US"/>
              </w:rPr>
              <w:t>.</w:t>
            </w:r>
          </w:p>
          <w:p w14:paraId="5EB2D895" w14:textId="77777777" w:rsidR="00DE3A8D" w:rsidRPr="00DE3A8D" w:rsidRDefault="00DE3A8D" w:rsidP="00DE3A8D">
            <w:pPr>
              <w:pStyle w:val="paragraph"/>
              <w:spacing w:before="0" w:beforeAutospacing="0" w:after="0" w:afterAutospacing="0"/>
              <w:jc w:val="both"/>
              <w:textAlignment w:val="baseline"/>
              <w:rPr>
                <w:rStyle w:val="normaltextrun"/>
                <w:rFonts w:asciiTheme="minorHAnsi" w:hAnsiTheme="minorHAnsi" w:cstheme="minorHAnsi"/>
                <w:b/>
                <w:sz w:val="20"/>
                <w:szCs w:val="20"/>
                <w:highlight w:val="yellow"/>
              </w:rPr>
            </w:pPr>
            <w:r w:rsidRPr="00DE3A8D">
              <w:rPr>
                <w:rStyle w:val="normaltextrun"/>
                <w:rFonts w:asciiTheme="minorHAnsi" w:hAnsiTheme="minorHAnsi" w:cstheme="minorHAnsi"/>
                <w:b/>
                <w:sz w:val="20"/>
                <w:szCs w:val="20"/>
              </w:rPr>
              <w:t xml:space="preserve">Attainment at Heathhall in literacy and numeracy is good. Combined  Literacy sits above the cluster, authority and national </w:t>
            </w:r>
          </w:p>
          <w:p w14:paraId="341ADED2" w14:textId="5564F6C7" w:rsidR="00DE3A8D" w:rsidRDefault="00DE3A8D"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rPr>
            </w:pPr>
            <w:r w:rsidRPr="00E93C45">
              <w:rPr>
                <w:rStyle w:val="normaltextrun"/>
                <w:rFonts w:asciiTheme="minorHAnsi" w:hAnsiTheme="minorHAnsi" w:cstheme="minorHAnsi"/>
                <w:b/>
                <w:sz w:val="20"/>
                <w:szCs w:val="20"/>
              </w:rPr>
              <w:t>Scottish Government Figures</w:t>
            </w:r>
            <w:r>
              <w:rPr>
                <w:rStyle w:val="normaltextrun"/>
                <w:rFonts w:asciiTheme="minorHAnsi" w:hAnsiTheme="minorHAnsi" w:cstheme="minorHAnsi"/>
                <w:sz w:val="20"/>
                <w:szCs w:val="20"/>
              </w:rPr>
              <w:t>/Heathhall Tracking and monitoring</w:t>
            </w:r>
          </w:p>
          <w:p w14:paraId="1D5C0E8E" w14:textId="53C1F2DD" w:rsidR="00EE248C" w:rsidRDefault="00EE248C" w:rsidP="00EE248C">
            <w:pPr>
              <w:pStyle w:val="paragraph"/>
              <w:spacing w:before="0" w:beforeAutospacing="0" w:after="0" w:afterAutospacing="0"/>
              <w:textAlignment w:val="baseline"/>
              <w:rPr>
                <w:rStyle w:val="normaltextrun"/>
                <w:rFonts w:asciiTheme="minorHAnsi" w:hAnsiTheme="minorHAnsi" w:cstheme="minorHAnsi"/>
                <w:sz w:val="20"/>
                <w:szCs w:val="20"/>
              </w:rPr>
            </w:pPr>
          </w:p>
          <w:tbl>
            <w:tblPr>
              <w:tblW w:w="3330" w:type="dxa"/>
              <w:tblLook w:val="04A0" w:firstRow="1" w:lastRow="0" w:firstColumn="1" w:lastColumn="0" w:noHBand="0" w:noVBand="1"/>
            </w:tblPr>
            <w:tblGrid>
              <w:gridCol w:w="1180"/>
              <w:gridCol w:w="1200"/>
              <w:gridCol w:w="950"/>
            </w:tblGrid>
            <w:tr w:rsidR="00DE3A8D" w:rsidRPr="00C77076" w14:paraId="5A2C4592" w14:textId="77777777" w:rsidTr="00EE248C">
              <w:trPr>
                <w:trHeight w:val="510"/>
              </w:trPr>
              <w:tc>
                <w:tcPr>
                  <w:tcW w:w="1180" w:type="dxa"/>
                  <w:tcBorders>
                    <w:top w:val="single" w:sz="4" w:space="0" w:color="auto"/>
                    <w:left w:val="single" w:sz="4" w:space="0" w:color="auto"/>
                    <w:bottom w:val="single" w:sz="4" w:space="0" w:color="auto"/>
                    <w:right w:val="single" w:sz="4" w:space="0" w:color="auto"/>
                  </w:tcBorders>
                  <w:vAlign w:val="bottom"/>
                  <w:hideMark/>
                </w:tcPr>
                <w:p w14:paraId="05E2E3E7" w14:textId="41FA5368" w:rsidR="00DE3A8D" w:rsidRPr="00C77076" w:rsidRDefault="0007328D" w:rsidP="00DE3A8D">
                  <w:pPr>
                    <w:rPr>
                      <w:rFonts w:cs="Arial"/>
                      <w:sz w:val="20"/>
                      <w:szCs w:val="20"/>
                      <w:lang w:eastAsia="en-GB"/>
                    </w:rPr>
                  </w:pPr>
                  <w:r>
                    <w:rPr>
                      <w:rFonts w:cs="Arial"/>
                      <w:sz w:val="20"/>
                      <w:szCs w:val="20"/>
                      <w:lang w:eastAsia="en-GB"/>
                    </w:rPr>
                    <w:t>C</w:t>
                  </w:r>
                  <w:r w:rsidR="00DE3A8D" w:rsidRPr="00C77076">
                    <w:rPr>
                      <w:rFonts w:cs="Arial"/>
                      <w:sz w:val="20"/>
                      <w:szCs w:val="20"/>
                      <w:lang w:eastAsia="en-GB"/>
                    </w:rPr>
                    <w:t xml:space="preserve">ombined </w:t>
                  </w:r>
                  <w:r w:rsidR="00DE3A8D" w:rsidRPr="00C77076">
                    <w:rPr>
                      <w:rFonts w:cs="Arial"/>
                      <w:sz w:val="20"/>
                      <w:szCs w:val="20"/>
                      <w:lang w:eastAsia="en-GB"/>
                    </w:rPr>
                    <w:br/>
                    <w:t>Literacy</w:t>
                  </w:r>
                </w:p>
              </w:tc>
              <w:tc>
                <w:tcPr>
                  <w:tcW w:w="1200" w:type="dxa"/>
                  <w:tcBorders>
                    <w:top w:val="single" w:sz="4" w:space="0" w:color="auto"/>
                    <w:left w:val="nil"/>
                    <w:bottom w:val="single" w:sz="4" w:space="0" w:color="auto"/>
                    <w:right w:val="single" w:sz="4" w:space="0" w:color="auto"/>
                  </w:tcBorders>
                  <w:noWrap/>
                  <w:vAlign w:val="bottom"/>
                  <w:hideMark/>
                </w:tcPr>
                <w:p w14:paraId="6C4DBE93" w14:textId="77777777" w:rsidR="00DE3A8D" w:rsidRPr="00C77076" w:rsidRDefault="00DE3A8D" w:rsidP="00DE3A8D">
                  <w:pPr>
                    <w:rPr>
                      <w:rFonts w:cs="Arial"/>
                      <w:sz w:val="20"/>
                      <w:szCs w:val="20"/>
                      <w:lang w:eastAsia="en-GB"/>
                    </w:rPr>
                  </w:pPr>
                  <w:r w:rsidRPr="00C77076">
                    <w:rPr>
                      <w:rFonts w:cs="Arial"/>
                      <w:sz w:val="20"/>
                      <w:szCs w:val="20"/>
                      <w:lang w:eastAsia="en-GB"/>
                    </w:rPr>
                    <w:t>Heat</w:t>
                  </w:r>
                  <w:r>
                    <w:rPr>
                      <w:rFonts w:cs="Arial"/>
                      <w:sz w:val="20"/>
                      <w:szCs w:val="20"/>
                      <w:lang w:eastAsia="en-GB"/>
                    </w:rPr>
                    <w:t>h</w:t>
                  </w:r>
                  <w:r w:rsidRPr="00C77076">
                    <w:rPr>
                      <w:rFonts w:cs="Arial"/>
                      <w:sz w:val="20"/>
                      <w:szCs w:val="20"/>
                      <w:lang w:eastAsia="en-GB"/>
                    </w:rPr>
                    <w:t xml:space="preserve">hall </w:t>
                  </w:r>
                </w:p>
              </w:tc>
              <w:tc>
                <w:tcPr>
                  <w:tcW w:w="950" w:type="dxa"/>
                  <w:tcBorders>
                    <w:top w:val="single" w:sz="4" w:space="0" w:color="auto"/>
                    <w:left w:val="nil"/>
                    <w:bottom w:val="single" w:sz="4" w:space="0" w:color="auto"/>
                    <w:right w:val="single" w:sz="4" w:space="0" w:color="auto"/>
                  </w:tcBorders>
                  <w:noWrap/>
                  <w:vAlign w:val="bottom"/>
                  <w:hideMark/>
                </w:tcPr>
                <w:p w14:paraId="7D950D4D" w14:textId="77777777" w:rsidR="00DE3A8D" w:rsidRPr="00C77076" w:rsidRDefault="00DE3A8D" w:rsidP="00DE3A8D">
                  <w:pPr>
                    <w:rPr>
                      <w:rFonts w:cs="Arial"/>
                      <w:sz w:val="20"/>
                      <w:szCs w:val="20"/>
                      <w:lang w:eastAsia="en-GB"/>
                    </w:rPr>
                  </w:pPr>
                  <w:r w:rsidRPr="00C77076">
                    <w:rPr>
                      <w:rFonts w:cs="Arial"/>
                      <w:sz w:val="20"/>
                      <w:szCs w:val="20"/>
                      <w:lang w:eastAsia="en-GB"/>
                    </w:rPr>
                    <w:t xml:space="preserve">National </w:t>
                  </w:r>
                </w:p>
              </w:tc>
            </w:tr>
            <w:tr w:rsidR="00DE3A8D" w:rsidRPr="00C77076" w14:paraId="190B3D31" w14:textId="77777777" w:rsidTr="00EE248C">
              <w:trPr>
                <w:trHeight w:val="255"/>
              </w:trPr>
              <w:tc>
                <w:tcPr>
                  <w:tcW w:w="1180" w:type="dxa"/>
                  <w:tcBorders>
                    <w:top w:val="nil"/>
                    <w:left w:val="single" w:sz="4" w:space="0" w:color="auto"/>
                    <w:bottom w:val="single" w:sz="4" w:space="0" w:color="auto"/>
                    <w:right w:val="single" w:sz="4" w:space="0" w:color="auto"/>
                  </w:tcBorders>
                  <w:noWrap/>
                  <w:vAlign w:val="bottom"/>
                  <w:hideMark/>
                </w:tcPr>
                <w:p w14:paraId="6F75E2F4" w14:textId="77777777" w:rsidR="00DE3A8D" w:rsidRPr="00C77076" w:rsidRDefault="00DE3A8D" w:rsidP="00DE3A8D">
                  <w:pPr>
                    <w:rPr>
                      <w:rFonts w:cs="Arial"/>
                      <w:sz w:val="20"/>
                      <w:szCs w:val="20"/>
                      <w:lang w:eastAsia="en-GB"/>
                    </w:rPr>
                  </w:pPr>
                  <w:r w:rsidRPr="00C77076">
                    <w:rPr>
                      <w:rFonts w:cs="Arial"/>
                      <w:sz w:val="20"/>
                      <w:szCs w:val="20"/>
                      <w:lang w:eastAsia="en-GB"/>
                    </w:rPr>
                    <w:t>P1</w:t>
                  </w:r>
                </w:p>
              </w:tc>
              <w:tc>
                <w:tcPr>
                  <w:tcW w:w="1200" w:type="dxa"/>
                  <w:tcBorders>
                    <w:top w:val="nil"/>
                    <w:left w:val="nil"/>
                    <w:bottom w:val="single" w:sz="4" w:space="0" w:color="auto"/>
                    <w:right w:val="single" w:sz="4" w:space="0" w:color="auto"/>
                  </w:tcBorders>
                  <w:noWrap/>
                  <w:vAlign w:val="bottom"/>
                  <w:hideMark/>
                </w:tcPr>
                <w:p w14:paraId="1890A095" w14:textId="77777777" w:rsidR="00DE3A8D" w:rsidRPr="00C77076" w:rsidRDefault="00DE3A8D" w:rsidP="00DE3A8D">
                  <w:pPr>
                    <w:jc w:val="right"/>
                    <w:rPr>
                      <w:rFonts w:cs="Arial"/>
                      <w:sz w:val="20"/>
                      <w:szCs w:val="20"/>
                      <w:lang w:eastAsia="en-GB"/>
                    </w:rPr>
                  </w:pPr>
                  <w:r w:rsidRPr="00C77076">
                    <w:rPr>
                      <w:rFonts w:cs="Arial"/>
                      <w:sz w:val="20"/>
                      <w:szCs w:val="20"/>
                      <w:lang w:eastAsia="en-GB"/>
                    </w:rPr>
                    <w:t>78.6</w:t>
                  </w:r>
                </w:p>
              </w:tc>
              <w:tc>
                <w:tcPr>
                  <w:tcW w:w="950" w:type="dxa"/>
                  <w:tcBorders>
                    <w:top w:val="nil"/>
                    <w:left w:val="nil"/>
                    <w:bottom w:val="single" w:sz="4" w:space="0" w:color="auto"/>
                    <w:right w:val="single" w:sz="4" w:space="0" w:color="auto"/>
                  </w:tcBorders>
                  <w:noWrap/>
                  <w:vAlign w:val="bottom"/>
                  <w:hideMark/>
                </w:tcPr>
                <w:p w14:paraId="7F6D2401" w14:textId="77777777" w:rsidR="00DE3A8D" w:rsidRPr="00C77076" w:rsidRDefault="00DE3A8D" w:rsidP="00DE3A8D">
                  <w:pPr>
                    <w:jc w:val="right"/>
                    <w:rPr>
                      <w:rFonts w:cs="Arial"/>
                      <w:sz w:val="20"/>
                      <w:szCs w:val="20"/>
                      <w:lang w:eastAsia="en-GB"/>
                    </w:rPr>
                  </w:pPr>
                  <w:r w:rsidRPr="00C77076">
                    <w:rPr>
                      <w:rFonts w:cs="Arial"/>
                      <w:sz w:val="20"/>
                      <w:szCs w:val="20"/>
                      <w:lang w:eastAsia="en-GB"/>
                    </w:rPr>
                    <w:t>77</w:t>
                  </w:r>
                </w:p>
              </w:tc>
            </w:tr>
            <w:tr w:rsidR="00DE3A8D" w:rsidRPr="00C77076" w14:paraId="38458866" w14:textId="77777777" w:rsidTr="00EE248C">
              <w:trPr>
                <w:trHeight w:val="255"/>
              </w:trPr>
              <w:tc>
                <w:tcPr>
                  <w:tcW w:w="1180" w:type="dxa"/>
                  <w:tcBorders>
                    <w:top w:val="nil"/>
                    <w:left w:val="single" w:sz="4" w:space="0" w:color="auto"/>
                    <w:bottom w:val="single" w:sz="4" w:space="0" w:color="auto"/>
                    <w:right w:val="single" w:sz="4" w:space="0" w:color="auto"/>
                  </w:tcBorders>
                  <w:noWrap/>
                  <w:vAlign w:val="bottom"/>
                  <w:hideMark/>
                </w:tcPr>
                <w:p w14:paraId="5F3739F8" w14:textId="77777777" w:rsidR="00DE3A8D" w:rsidRPr="00C77076" w:rsidRDefault="00DE3A8D" w:rsidP="00DE3A8D">
                  <w:pPr>
                    <w:rPr>
                      <w:rFonts w:cs="Arial"/>
                      <w:sz w:val="20"/>
                      <w:szCs w:val="20"/>
                      <w:lang w:eastAsia="en-GB"/>
                    </w:rPr>
                  </w:pPr>
                  <w:r w:rsidRPr="00C77076">
                    <w:rPr>
                      <w:rFonts w:cs="Arial"/>
                      <w:sz w:val="20"/>
                      <w:szCs w:val="20"/>
                      <w:lang w:eastAsia="en-GB"/>
                    </w:rPr>
                    <w:t>P4</w:t>
                  </w:r>
                </w:p>
              </w:tc>
              <w:tc>
                <w:tcPr>
                  <w:tcW w:w="1200" w:type="dxa"/>
                  <w:tcBorders>
                    <w:top w:val="nil"/>
                    <w:left w:val="nil"/>
                    <w:bottom w:val="single" w:sz="4" w:space="0" w:color="auto"/>
                    <w:right w:val="single" w:sz="4" w:space="0" w:color="auto"/>
                  </w:tcBorders>
                  <w:noWrap/>
                  <w:vAlign w:val="bottom"/>
                  <w:hideMark/>
                </w:tcPr>
                <w:p w14:paraId="64B7CFA2" w14:textId="77777777" w:rsidR="00DE3A8D" w:rsidRPr="00C77076" w:rsidRDefault="00DE3A8D" w:rsidP="00DE3A8D">
                  <w:pPr>
                    <w:jc w:val="right"/>
                    <w:rPr>
                      <w:rFonts w:cs="Arial"/>
                      <w:sz w:val="20"/>
                      <w:szCs w:val="20"/>
                      <w:lang w:eastAsia="en-GB"/>
                    </w:rPr>
                  </w:pPr>
                  <w:r w:rsidRPr="00C77076">
                    <w:rPr>
                      <w:rFonts w:cs="Arial"/>
                      <w:sz w:val="20"/>
                      <w:szCs w:val="20"/>
                      <w:lang w:eastAsia="en-GB"/>
                    </w:rPr>
                    <w:t>82</w:t>
                  </w:r>
                </w:p>
              </w:tc>
              <w:tc>
                <w:tcPr>
                  <w:tcW w:w="950" w:type="dxa"/>
                  <w:tcBorders>
                    <w:top w:val="nil"/>
                    <w:left w:val="nil"/>
                    <w:bottom w:val="single" w:sz="4" w:space="0" w:color="auto"/>
                    <w:right w:val="single" w:sz="4" w:space="0" w:color="auto"/>
                  </w:tcBorders>
                  <w:noWrap/>
                  <w:vAlign w:val="bottom"/>
                  <w:hideMark/>
                </w:tcPr>
                <w:p w14:paraId="7AA5734F" w14:textId="77777777" w:rsidR="00DE3A8D" w:rsidRPr="00C77076" w:rsidRDefault="00DE3A8D" w:rsidP="00DE3A8D">
                  <w:pPr>
                    <w:jc w:val="right"/>
                    <w:rPr>
                      <w:rFonts w:cs="Arial"/>
                      <w:sz w:val="20"/>
                      <w:szCs w:val="20"/>
                      <w:lang w:eastAsia="en-GB"/>
                    </w:rPr>
                  </w:pPr>
                  <w:r w:rsidRPr="00C77076">
                    <w:rPr>
                      <w:rFonts w:cs="Arial"/>
                      <w:sz w:val="20"/>
                      <w:szCs w:val="20"/>
                      <w:lang w:eastAsia="en-GB"/>
                    </w:rPr>
                    <w:t>71</w:t>
                  </w:r>
                </w:p>
              </w:tc>
            </w:tr>
            <w:tr w:rsidR="00DE3A8D" w:rsidRPr="00C77076" w14:paraId="7DC0B662" w14:textId="77777777" w:rsidTr="00EE248C">
              <w:trPr>
                <w:trHeight w:val="255"/>
              </w:trPr>
              <w:tc>
                <w:tcPr>
                  <w:tcW w:w="1180" w:type="dxa"/>
                  <w:tcBorders>
                    <w:top w:val="nil"/>
                    <w:left w:val="single" w:sz="4" w:space="0" w:color="auto"/>
                    <w:bottom w:val="nil"/>
                    <w:right w:val="single" w:sz="4" w:space="0" w:color="auto"/>
                  </w:tcBorders>
                  <w:noWrap/>
                  <w:vAlign w:val="bottom"/>
                  <w:hideMark/>
                </w:tcPr>
                <w:p w14:paraId="5E8E7DB4" w14:textId="77777777" w:rsidR="00DE3A8D" w:rsidRPr="00C77076" w:rsidRDefault="00DE3A8D" w:rsidP="00DE3A8D">
                  <w:pPr>
                    <w:rPr>
                      <w:rFonts w:cs="Arial"/>
                      <w:sz w:val="20"/>
                      <w:szCs w:val="20"/>
                      <w:lang w:eastAsia="en-GB"/>
                    </w:rPr>
                  </w:pPr>
                  <w:r w:rsidRPr="00C77076">
                    <w:rPr>
                      <w:rFonts w:cs="Arial"/>
                      <w:sz w:val="20"/>
                      <w:szCs w:val="20"/>
                      <w:lang w:eastAsia="en-GB"/>
                    </w:rPr>
                    <w:t>P7</w:t>
                  </w:r>
                </w:p>
              </w:tc>
              <w:tc>
                <w:tcPr>
                  <w:tcW w:w="1200" w:type="dxa"/>
                  <w:tcBorders>
                    <w:top w:val="nil"/>
                    <w:left w:val="nil"/>
                    <w:bottom w:val="nil"/>
                    <w:right w:val="single" w:sz="4" w:space="0" w:color="auto"/>
                  </w:tcBorders>
                  <w:noWrap/>
                  <w:vAlign w:val="bottom"/>
                  <w:hideMark/>
                </w:tcPr>
                <w:p w14:paraId="1B795BA1" w14:textId="77777777" w:rsidR="00DE3A8D" w:rsidRPr="00C77076" w:rsidRDefault="00DE3A8D" w:rsidP="00DE3A8D">
                  <w:pPr>
                    <w:jc w:val="right"/>
                    <w:rPr>
                      <w:rFonts w:cs="Arial"/>
                      <w:sz w:val="20"/>
                      <w:szCs w:val="20"/>
                      <w:lang w:eastAsia="en-GB"/>
                    </w:rPr>
                  </w:pPr>
                  <w:r w:rsidRPr="00C77076">
                    <w:rPr>
                      <w:rFonts w:cs="Arial"/>
                      <w:sz w:val="20"/>
                      <w:szCs w:val="20"/>
                      <w:lang w:eastAsia="en-GB"/>
                    </w:rPr>
                    <w:t>85</w:t>
                  </w:r>
                </w:p>
              </w:tc>
              <w:tc>
                <w:tcPr>
                  <w:tcW w:w="950" w:type="dxa"/>
                  <w:tcBorders>
                    <w:top w:val="nil"/>
                    <w:left w:val="nil"/>
                    <w:bottom w:val="nil"/>
                    <w:right w:val="single" w:sz="4" w:space="0" w:color="auto"/>
                  </w:tcBorders>
                  <w:noWrap/>
                  <w:vAlign w:val="bottom"/>
                  <w:hideMark/>
                </w:tcPr>
                <w:p w14:paraId="19BCDEEC" w14:textId="77777777" w:rsidR="00DE3A8D" w:rsidRPr="00C77076" w:rsidRDefault="00DE3A8D" w:rsidP="00DE3A8D">
                  <w:pPr>
                    <w:jc w:val="right"/>
                    <w:rPr>
                      <w:rFonts w:cs="Arial"/>
                      <w:sz w:val="20"/>
                      <w:szCs w:val="20"/>
                      <w:lang w:eastAsia="en-GB"/>
                    </w:rPr>
                  </w:pPr>
                  <w:r w:rsidRPr="00C77076">
                    <w:rPr>
                      <w:rFonts w:cs="Arial"/>
                      <w:sz w:val="20"/>
                      <w:szCs w:val="20"/>
                      <w:lang w:eastAsia="en-GB"/>
                    </w:rPr>
                    <w:t>74</w:t>
                  </w:r>
                </w:p>
              </w:tc>
            </w:tr>
            <w:tr w:rsidR="00DE3A8D" w:rsidRPr="00C77076" w14:paraId="0B7DC49E" w14:textId="77777777" w:rsidTr="00EE248C">
              <w:trPr>
                <w:trHeight w:val="80"/>
              </w:trPr>
              <w:tc>
                <w:tcPr>
                  <w:tcW w:w="1180" w:type="dxa"/>
                  <w:tcBorders>
                    <w:top w:val="nil"/>
                    <w:left w:val="single" w:sz="4" w:space="0" w:color="auto"/>
                    <w:bottom w:val="single" w:sz="4" w:space="0" w:color="auto"/>
                    <w:right w:val="single" w:sz="4" w:space="0" w:color="auto"/>
                  </w:tcBorders>
                  <w:noWrap/>
                  <w:vAlign w:val="bottom"/>
                </w:tcPr>
                <w:p w14:paraId="6521C5B6" w14:textId="77777777" w:rsidR="00DE3A8D" w:rsidRPr="00C77076" w:rsidRDefault="00DE3A8D" w:rsidP="00DE3A8D">
                  <w:pPr>
                    <w:rPr>
                      <w:rFonts w:cs="Arial"/>
                      <w:sz w:val="20"/>
                      <w:szCs w:val="20"/>
                      <w:lang w:eastAsia="en-GB"/>
                    </w:rPr>
                  </w:pPr>
                </w:p>
              </w:tc>
              <w:tc>
                <w:tcPr>
                  <w:tcW w:w="1200" w:type="dxa"/>
                  <w:tcBorders>
                    <w:top w:val="nil"/>
                    <w:left w:val="nil"/>
                    <w:bottom w:val="single" w:sz="4" w:space="0" w:color="auto"/>
                    <w:right w:val="single" w:sz="4" w:space="0" w:color="auto"/>
                  </w:tcBorders>
                  <w:noWrap/>
                  <w:vAlign w:val="bottom"/>
                </w:tcPr>
                <w:p w14:paraId="5BAAB78C" w14:textId="77777777" w:rsidR="00DE3A8D" w:rsidRPr="00C77076" w:rsidRDefault="00DE3A8D" w:rsidP="00DE3A8D">
                  <w:pPr>
                    <w:jc w:val="right"/>
                    <w:rPr>
                      <w:rFonts w:cs="Arial"/>
                      <w:sz w:val="20"/>
                      <w:szCs w:val="20"/>
                      <w:lang w:eastAsia="en-GB"/>
                    </w:rPr>
                  </w:pPr>
                </w:p>
              </w:tc>
              <w:tc>
                <w:tcPr>
                  <w:tcW w:w="950" w:type="dxa"/>
                  <w:tcBorders>
                    <w:top w:val="nil"/>
                    <w:left w:val="nil"/>
                    <w:bottom w:val="single" w:sz="4" w:space="0" w:color="auto"/>
                    <w:right w:val="single" w:sz="4" w:space="0" w:color="auto"/>
                  </w:tcBorders>
                  <w:noWrap/>
                  <w:vAlign w:val="bottom"/>
                </w:tcPr>
                <w:p w14:paraId="3F506D4C" w14:textId="77777777" w:rsidR="00DE3A8D" w:rsidRPr="00C77076" w:rsidRDefault="00DE3A8D" w:rsidP="00DE3A8D">
                  <w:pPr>
                    <w:jc w:val="right"/>
                    <w:rPr>
                      <w:rFonts w:cs="Arial"/>
                      <w:sz w:val="20"/>
                      <w:szCs w:val="20"/>
                      <w:lang w:eastAsia="en-GB"/>
                    </w:rPr>
                  </w:pPr>
                </w:p>
              </w:tc>
            </w:tr>
          </w:tbl>
          <w:p w14:paraId="72ECAA3A" w14:textId="77777777" w:rsidR="00DE3A8D" w:rsidRDefault="00DE3A8D" w:rsidP="00DE3A8D">
            <w:pPr>
              <w:ind w:left="360"/>
              <w:rPr>
                <w:rStyle w:val="normaltextrun"/>
                <w:rFonts w:asciiTheme="minorHAnsi" w:hAnsiTheme="minorHAnsi" w:cstheme="minorHAnsi"/>
                <w:sz w:val="20"/>
                <w:szCs w:val="20"/>
              </w:rPr>
            </w:pPr>
          </w:p>
          <w:p w14:paraId="7C4B6230" w14:textId="3EB1A775" w:rsidR="00DE3A8D" w:rsidRDefault="00DE3A8D" w:rsidP="00A71848">
            <w:pPr>
              <w:pStyle w:val="ListParagraph"/>
              <w:numPr>
                <w:ilvl w:val="0"/>
                <w:numId w:val="12"/>
              </w:numPr>
              <w:spacing w:line="276" w:lineRule="auto"/>
              <w:contextualSpacing/>
              <w:rPr>
                <w:rStyle w:val="normaltextrun"/>
                <w:rFonts w:asciiTheme="minorHAnsi" w:hAnsiTheme="minorHAnsi" w:cstheme="minorHAnsi"/>
                <w:sz w:val="20"/>
                <w:szCs w:val="20"/>
              </w:rPr>
            </w:pPr>
            <w:r w:rsidRPr="00E93C45">
              <w:rPr>
                <w:rStyle w:val="normaltextrun"/>
                <w:rFonts w:asciiTheme="minorHAnsi" w:hAnsiTheme="minorHAnsi" w:cstheme="minorHAnsi"/>
                <w:b/>
                <w:sz w:val="20"/>
                <w:szCs w:val="20"/>
                <w:u w:val="single"/>
              </w:rPr>
              <w:t>School Live Tracker</w:t>
            </w:r>
            <w:r>
              <w:rPr>
                <w:rStyle w:val="normaltextrun"/>
                <w:rFonts w:asciiTheme="minorHAnsi" w:hAnsiTheme="minorHAnsi" w:cstheme="minorHAnsi"/>
                <w:b/>
                <w:sz w:val="20"/>
                <w:szCs w:val="20"/>
                <w:u w:val="single"/>
              </w:rPr>
              <w:t xml:space="preserve"> </w:t>
            </w:r>
            <w:r w:rsidRPr="00E93C45">
              <w:rPr>
                <w:rStyle w:val="normaltextrun"/>
                <w:rFonts w:asciiTheme="minorHAnsi" w:hAnsiTheme="minorHAnsi" w:cstheme="minorHAnsi"/>
                <w:sz w:val="20"/>
                <w:szCs w:val="20"/>
              </w:rPr>
              <w:t>ensures all learners are tracked</w:t>
            </w:r>
            <w:r>
              <w:rPr>
                <w:rStyle w:val="normaltextrun"/>
                <w:rFonts w:asciiTheme="minorHAnsi" w:hAnsiTheme="minorHAnsi" w:cstheme="minorHAnsi"/>
                <w:b/>
                <w:sz w:val="20"/>
                <w:szCs w:val="20"/>
                <w:u w:val="single"/>
              </w:rPr>
              <w:t xml:space="preserve"> </w:t>
            </w:r>
            <w:r w:rsidRPr="00E93C45">
              <w:rPr>
                <w:rStyle w:val="normaltextrun"/>
                <w:rFonts w:asciiTheme="minorHAnsi" w:hAnsiTheme="minorHAnsi" w:cstheme="minorHAnsi"/>
                <w:sz w:val="20"/>
                <w:szCs w:val="20"/>
              </w:rPr>
              <w:t>across their BGE journey.</w:t>
            </w:r>
            <w:r>
              <w:rPr>
                <w:rStyle w:val="normaltextrun"/>
                <w:rFonts w:asciiTheme="minorHAnsi" w:hAnsiTheme="minorHAnsi" w:cstheme="minorHAnsi"/>
                <w:sz w:val="20"/>
                <w:szCs w:val="20"/>
              </w:rPr>
              <w:t xml:space="preserve"> This allows challenge to learning and teaching, support to individuals who are highlighted in various categories see overview </w:t>
            </w:r>
          </w:p>
          <w:p w14:paraId="5F0680FF" w14:textId="77777777" w:rsidR="00EE248C" w:rsidRPr="00EE248C" w:rsidRDefault="00EE248C" w:rsidP="00EE248C">
            <w:pPr>
              <w:pStyle w:val="paragraph"/>
              <w:spacing w:before="0" w:beforeAutospacing="0" w:after="0" w:afterAutospacing="0"/>
              <w:textAlignment w:val="baseline"/>
              <w:rPr>
                <w:rFonts w:asciiTheme="minorHAnsi" w:hAnsiTheme="minorHAnsi" w:cstheme="minorHAnsi"/>
                <w:b/>
                <w:sz w:val="20"/>
                <w:szCs w:val="20"/>
              </w:rPr>
            </w:pPr>
            <w:r w:rsidRPr="00EE248C">
              <w:rPr>
                <w:rFonts w:asciiTheme="minorHAnsi" w:hAnsiTheme="minorHAnsi" w:cstheme="minorHAnsi"/>
                <w:b/>
                <w:sz w:val="20"/>
                <w:szCs w:val="20"/>
              </w:rPr>
              <w:t>Most children achieve appropriate Curriculum for Excellence (</w:t>
            </w:r>
            <w:proofErr w:type="spellStart"/>
            <w:r w:rsidRPr="00EE248C">
              <w:rPr>
                <w:rFonts w:asciiTheme="minorHAnsi" w:hAnsiTheme="minorHAnsi" w:cstheme="minorHAnsi"/>
                <w:b/>
                <w:sz w:val="20"/>
                <w:szCs w:val="20"/>
              </w:rPr>
              <w:t>CfE</w:t>
            </w:r>
            <w:proofErr w:type="spellEnd"/>
            <w:r w:rsidRPr="00EE248C">
              <w:rPr>
                <w:rFonts w:asciiTheme="minorHAnsi" w:hAnsiTheme="minorHAnsi" w:cstheme="minorHAnsi"/>
                <w:b/>
                <w:sz w:val="20"/>
                <w:szCs w:val="20"/>
              </w:rPr>
              <w:t>) levels in Literacy and Numeracy.</w:t>
            </w:r>
          </w:p>
          <w:p w14:paraId="3B50C33C" w14:textId="488FDB22" w:rsidR="00EE248C" w:rsidRDefault="00EE248C" w:rsidP="00EE248C">
            <w:pPr>
              <w:pStyle w:val="paragraph"/>
              <w:spacing w:before="0" w:beforeAutospacing="0" w:after="0" w:afterAutospacing="0"/>
              <w:textAlignment w:val="baseline"/>
              <w:rPr>
                <w:rStyle w:val="normaltextrun"/>
                <w:rFonts w:asciiTheme="minorHAnsi" w:hAnsiTheme="minorHAnsi" w:cstheme="minorHAnsi"/>
                <w:b/>
                <w:sz w:val="20"/>
                <w:szCs w:val="20"/>
              </w:rPr>
            </w:pPr>
            <w:r w:rsidRPr="00EE248C">
              <w:rPr>
                <w:rStyle w:val="normaltextrun"/>
                <w:rFonts w:asciiTheme="minorHAnsi" w:hAnsiTheme="minorHAnsi" w:cstheme="minorHAnsi"/>
                <w:b/>
                <w:sz w:val="20"/>
                <w:szCs w:val="20"/>
              </w:rPr>
              <w:t xml:space="preserve">In reading ( 2023/2024) at P4 and P7 Heathhall are above their cluster, authority and national data sets . In reading at P1 Heathhall is above the cluster data set. </w:t>
            </w:r>
          </w:p>
          <w:p w14:paraId="077EC907" w14:textId="77777777" w:rsidR="00EE248C" w:rsidRPr="00EE248C" w:rsidRDefault="00EE248C" w:rsidP="00EE248C">
            <w:pPr>
              <w:pStyle w:val="paragraph"/>
              <w:spacing w:before="0" w:beforeAutospacing="0" w:after="0" w:afterAutospacing="0"/>
              <w:ind w:left="-10" w:firstLine="10"/>
              <w:textAlignment w:val="baseline"/>
              <w:rPr>
                <w:rStyle w:val="normaltextrun"/>
                <w:rFonts w:asciiTheme="minorHAnsi" w:hAnsiTheme="minorHAnsi" w:cstheme="minorHAnsi"/>
                <w:b/>
                <w:sz w:val="20"/>
                <w:szCs w:val="20"/>
              </w:rPr>
            </w:pPr>
            <w:r w:rsidRPr="00EE248C">
              <w:rPr>
                <w:rStyle w:val="normaltextrun"/>
                <w:rFonts w:asciiTheme="minorHAnsi" w:hAnsiTheme="minorHAnsi" w:cstheme="minorHAnsi"/>
                <w:b/>
                <w:sz w:val="20"/>
                <w:szCs w:val="20"/>
              </w:rPr>
              <w:t xml:space="preserve">In Writing and Numeracy  at P7 Heathhall are above cluster, authority and national  data sets </w:t>
            </w:r>
          </w:p>
          <w:p w14:paraId="76820E6C" w14:textId="77777777" w:rsidR="00EE248C" w:rsidRPr="00EE248C" w:rsidRDefault="00EE248C" w:rsidP="00EE248C">
            <w:pPr>
              <w:pStyle w:val="paragraph"/>
              <w:spacing w:before="0" w:beforeAutospacing="0" w:after="0" w:afterAutospacing="0"/>
              <w:ind w:left="-10" w:firstLine="10"/>
              <w:textAlignment w:val="baseline"/>
              <w:rPr>
                <w:rStyle w:val="normaltextrun"/>
                <w:rFonts w:asciiTheme="minorHAnsi" w:hAnsiTheme="minorHAnsi" w:cstheme="minorHAnsi"/>
                <w:b/>
                <w:sz w:val="20"/>
                <w:szCs w:val="20"/>
              </w:rPr>
            </w:pPr>
            <w:r w:rsidRPr="00EE248C">
              <w:rPr>
                <w:rStyle w:val="normaltextrun"/>
                <w:rFonts w:asciiTheme="minorHAnsi" w:hAnsiTheme="minorHAnsi" w:cstheme="minorHAnsi"/>
                <w:b/>
                <w:sz w:val="20"/>
                <w:szCs w:val="20"/>
              </w:rPr>
              <w:t>In listening and Talking at P1 , P4 and P7 Heathhall are above cluster, authority and national data sets</w:t>
            </w:r>
          </w:p>
          <w:p w14:paraId="51D68563" w14:textId="77777777" w:rsidR="00EE248C" w:rsidRPr="00EE248C" w:rsidRDefault="00EE248C" w:rsidP="00EE248C">
            <w:pPr>
              <w:pStyle w:val="paragraph"/>
              <w:spacing w:before="0" w:beforeAutospacing="0" w:after="0" w:afterAutospacing="0"/>
              <w:textAlignment w:val="baseline"/>
              <w:rPr>
                <w:rStyle w:val="normaltextrun"/>
                <w:rFonts w:asciiTheme="minorHAnsi" w:hAnsiTheme="minorHAnsi" w:cstheme="minorHAnsi"/>
                <w:b/>
                <w:sz w:val="20"/>
                <w:szCs w:val="20"/>
              </w:rPr>
            </w:pPr>
          </w:p>
          <w:p w14:paraId="06DF4AC5" w14:textId="77777777" w:rsidR="00EE248C" w:rsidRPr="00EE248C" w:rsidRDefault="00EE248C" w:rsidP="00EE248C">
            <w:pPr>
              <w:pStyle w:val="paragraph"/>
              <w:spacing w:before="0" w:beforeAutospacing="0" w:after="0" w:afterAutospacing="0"/>
              <w:textAlignment w:val="baseline"/>
              <w:rPr>
                <w:rStyle w:val="normaltextrun"/>
                <w:rFonts w:asciiTheme="minorHAnsi" w:hAnsiTheme="minorHAnsi" w:cstheme="minorHAnsi"/>
                <w:b/>
                <w:sz w:val="20"/>
                <w:szCs w:val="20"/>
              </w:rPr>
            </w:pPr>
            <w:r w:rsidRPr="00EE248C">
              <w:rPr>
                <w:rStyle w:val="normaltextrun"/>
                <w:rFonts w:asciiTheme="minorHAnsi" w:hAnsiTheme="minorHAnsi" w:cstheme="minorHAnsi"/>
                <w:b/>
                <w:sz w:val="20"/>
                <w:szCs w:val="20"/>
              </w:rPr>
              <w:t xml:space="preserve">Using the BGE benchmarking Tool, our comparator data overview tells us that we are performing above our near national comparator and well above our own regional comparator at P4 and P7. </w:t>
            </w:r>
          </w:p>
          <w:p w14:paraId="2195C477" w14:textId="77777777" w:rsidR="00EE248C" w:rsidRPr="00D9764B" w:rsidRDefault="00EE248C"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rPr>
            </w:pPr>
            <w:r w:rsidRPr="006A7EA1">
              <w:rPr>
                <w:rStyle w:val="normaltextrun"/>
                <w:rFonts w:asciiTheme="minorHAnsi" w:hAnsiTheme="minorHAnsi" w:cstheme="minorHAnsi"/>
                <w:b/>
                <w:sz w:val="20"/>
                <w:szCs w:val="20"/>
              </w:rPr>
              <w:t>Heathhall Data Overview</w:t>
            </w:r>
            <w:r>
              <w:rPr>
                <w:rStyle w:val="normaltextrun"/>
                <w:rFonts w:asciiTheme="minorHAnsi" w:hAnsiTheme="minorHAnsi" w:cstheme="minorHAnsi"/>
                <w:b/>
                <w:sz w:val="20"/>
                <w:szCs w:val="20"/>
              </w:rPr>
              <w:t>/</w:t>
            </w:r>
            <w:r w:rsidRPr="00D9764B">
              <w:rPr>
                <w:rStyle w:val="normaltextrun"/>
                <w:rFonts w:asciiTheme="minorHAnsi" w:hAnsiTheme="minorHAnsi" w:cstheme="minorHAnsi"/>
                <w:b/>
                <w:sz w:val="20"/>
                <w:szCs w:val="20"/>
              </w:rPr>
              <w:t xml:space="preserve"> Heathhall ASN overview</w:t>
            </w:r>
            <w:r w:rsidRPr="006A7EA1">
              <w:rPr>
                <w:rStyle w:val="normaltextrun"/>
                <w:rFonts w:asciiTheme="minorHAnsi" w:hAnsiTheme="minorHAnsi" w:cstheme="minorHAnsi"/>
                <w:b/>
                <w:sz w:val="20"/>
                <w:szCs w:val="20"/>
              </w:rPr>
              <w:t xml:space="preserve"> </w:t>
            </w:r>
            <w:r w:rsidRPr="00D9764B">
              <w:rPr>
                <w:rStyle w:val="normaltextrun"/>
                <w:rFonts w:asciiTheme="minorHAnsi" w:hAnsiTheme="minorHAnsi" w:cstheme="minorHAnsi"/>
                <w:sz w:val="20"/>
                <w:szCs w:val="20"/>
              </w:rPr>
              <w:t>shows the breakdown for each class , the diversity and</w:t>
            </w:r>
            <w:r>
              <w:rPr>
                <w:rStyle w:val="normaltextrun"/>
                <w:rFonts w:asciiTheme="minorHAnsi" w:hAnsiTheme="minorHAnsi" w:cstheme="minorHAnsi"/>
                <w:sz w:val="20"/>
                <w:szCs w:val="20"/>
              </w:rPr>
              <w:t xml:space="preserve"> highlights the impact that % of ASN has on the overall Heathhall data figures. </w:t>
            </w:r>
          </w:p>
          <w:p w14:paraId="3EBA58CB" w14:textId="77777777" w:rsidR="00EE248C" w:rsidRPr="00EE248C" w:rsidRDefault="00EE248C" w:rsidP="00EE248C">
            <w:pPr>
              <w:pStyle w:val="paragraph"/>
              <w:spacing w:before="0" w:beforeAutospacing="0" w:after="0" w:afterAutospacing="0"/>
              <w:textAlignment w:val="baseline"/>
              <w:rPr>
                <w:rStyle w:val="normaltextrun"/>
                <w:rFonts w:asciiTheme="minorHAnsi" w:hAnsiTheme="minorHAnsi" w:cstheme="minorHAnsi"/>
                <w:b/>
                <w:sz w:val="20"/>
                <w:szCs w:val="20"/>
              </w:rPr>
            </w:pPr>
            <w:r w:rsidRPr="00EE248C">
              <w:rPr>
                <w:rStyle w:val="normaltextrun"/>
                <w:rFonts w:asciiTheme="minorHAnsi" w:hAnsiTheme="minorHAnsi" w:cstheme="minorHAnsi"/>
                <w:b/>
                <w:sz w:val="20"/>
                <w:szCs w:val="20"/>
              </w:rPr>
              <w:t xml:space="preserve">By intersecting our data robustly we can identify trends , gaps and areas of priority for school developments </w:t>
            </w:r>
          </w:p>
          <w:p w14:paraId="124C84B5" w14:textId="77777777" w:rsidR="00EE248C" w:rsidRDefault="00EE248C" w:rsidP="00A71848">
            <w:pPr>
              <w:pStyle w:val="paragraph"/>
              <w:numPr>
                <w:ilvl w:val="0"/>
                <w:numId w:val="12"/>
              </w:numPr>
              <w:spacing w:before="0" w:beforeAutospacing="0" w:after="0" w:afterAutospacing="0"/>
              <w:textAlignment w:val="baseline"/>
              <w:rPr>
                <w:rStyle w:val="eop"/>
                <w:rFonts w:asciiTheme="minorHAnsi" w:hAnsiTheme="minorHAnsi" w:cstheme="minorHAnsi"/>
                <w:b/>
                <w:sz w:val="20"/>
                <w:szCs w:val="20"/>
              </w:rPr>
            </w:pPr>
            <w:r w:rsidRPr="00A16DA9">
              <w:rPr>
                <w:rStyle w:val="eop"/>
                <w:rFonts w:asciiTheme="minorHAnsi" w:hAnsiTheme="minorHAnsi" w:cstheme="minorHAnsi"/>
                <w:b/>
                <w:sz w:val="20"/>
                <w:szCs w:val="20"/>
              </w:rPr>
              <w:t>By engaging with professional learning</w:t>
            </w:r>
            <w:r>
              <w:rPr>
                <w:rStyle w:val="eop"/>
                <w:rFonts w:asciiTheme="minorHAnsi" w:hAnsiTheme="minorHAnsi" w:cstheme="minorHAnsi"/>
                <w:sz w:val="20"/>
                <w:szCs w:val="20"/>
              </w:rPr>
              <w:t xml:space="preserve"> and working as a cluster t</w:t>
            </w:r>
            <w:r w:rsidRPr="00F779D0">
              <w:rPr>
                <w:rStyle w:val="eop"/>
                <w:rFonts w:asciiTheme="minorHAnsi" w:hAnsiTheme="minorHAnsi" w:cstheme="minorHAnsi"/>
                <w:sz w:val="20"/>
                <w:szCs w:val="20"/>
              </w:rPr>
              <w:t xml:space="preserve">eaching staff have developed and increased their understanding of the </w:t>
            </w:r>
            <w:r w:rsidRPr="007845E0">
              <w:rPr>
                <w:rStyle w:val="eop"/>
                <w:rFonts w:asciiTheme="minorHAnsi" w:hAnsiTheme="minorHAnsi" w:cstheme="minorHAnsi"/>
                <w:b/>
                <w:sz w:val="20"/>
                <w:szCs w:val="20"/>
              </w:rPr>
              <w:t>SWIEC 4 stages of progress towards achievement of a level.</w:t>
            </w:r>
          </w:p>
          <w:p w14:paraId="1C8BCD3A" w14:textId="77777777" w:rsidR="00EE248C" w:rsidRDefault="00EE248C" w:rsidP="00A71848">
            <w:pPr>
              <w:pStyle w:val="paragraph"/>
              <w:numPr>
                <w:ilvl w:val="0"/>
                <w:numId w:val="12"/>
              </w:numPr>
              <w:spacing w:before="0" w:beforeAutospacing="0" w:after="0" w:afterAutospacing="0"/>
              <w:textAlignment w:val="baseline"/>
              <w:rPr>
                <w:rStyle w:val="eop"/>
                <w:rFonts w:asciiTheme="minorHAnsi" w:hAnsiTheme="minorHAnsi" w:cstheme="minorHAnsi"/>
                <w:b/>
                <w:sz w:val="20"/>
                <w:szCs w:val="20"/>
              </w:rPr>
            </w:pPr>
            <w:r>
              <w:rPr>
                <w:rStyle w:val="eop"/>
                <w:rFonts w:asciiTheme="minorHAnsi" w:hAnsiTheme="minorHAnsi" w:cstheme="minorHAnsi"/>
                <w:b/>
                <w:sz w:val="20"/>
                <w:szCs w:val="20"/>
              </w:rPr>
              <w:t xml:space="preserve">CPL engagements at cluster level with Education Scotland </w:t>
            </w:r>
          </w:p>
          <w:p w14:paraId="60C722FF" w14:textId="77777777" w:rsidR="00EE248C" w:rsidRPr="00EE248C" w:rsidRDefault="00EE248C" w:rsidP="00EE248C">
            <w:pPr>
              <w:pStyle w:val="paragraph"/>
              <w:spacing w:before="0" w:beforeAutospacing="0" w:after="0" w:afterAutospacing="0"/>
              <w:textAlignment w:val="baseline"/>
              <w:rPr>
                <w:rFonts w:asciiTheme="minorHAnsi" w:hAnsiTheme="minorHAnsi" w:cstheme="minorHAnsi"/>
                <w:b/>
                <w:sz w:val="20"/>
                <w:szCs w:val="20"/>
              </w:rPr>
            </w:pPr>
            <w:r w:rsidRPr="00EE248C">
              <w:rPr>
                <w:rFonts w:asciiTheme="minorHAnsi" w:hAnsiTheme="minorHAnsi" w:cstheme="minorHAnsi"/>
                <w:b/>
                <w:sz w:val="20"/>
                <w:szCs w:val="20"/>
              </w:rPr>
              <w:t xml:space="preserve">Almost all teachers are confident at making well-informed professional judgements. Where there is a discrepancy between standardised assessment results and teacher judgements, all class teachers draw upon their rich knowledge of individual pupils, consider reasons for this, and discuss their views with SLT. </w:t>
            </w:r>
          </w:p>
          <w:p w14:paraId="3655545D" w14:textId="77777777" w:rsidR="00EE248C" w:rsidRPr="00A16DA9" w:rsidRDefault="00EE248C" w:rsidP="00A71848">
            <w:pPr>
              <w:pStyle w:val="paragraph"/>
              <w:numPr>
                <w:ilvl w:val="0"/>
                <w:numId w:val="12"/>
              </w:numPr>
              <w:spacing w:before="0" w:beforeAutospacing="0" w:after="0" w:afterAutospacing="0"/>
              <w:textAlignment w:val="baseline"/>
              <w:rPr>
                <w:rStyle w:val="eop"/>
                <w:rFonts w:asciiTheme="minorHAnsi" w:hAnsiTheme="minorHAnsi" w:cstheme="minorHAnsi"/>
                <w:b/>
                <w:sz w:val="20"/>
                <w:szCs w:val="20"/>
              </w:rPr>
            </w:pPr>
            <w:r w:rsidRPr="00E77835">
              <w:rPr>
                <w:rStyle w:val="eop"/>
                <w:rFonts w:asciiTheme="minorHAnsi" w:hAnsiTheme="minorHAnsi" w:cstheme="minorHAnsi"/>
                <w:sz w:val="20"/>
                <w:szCs w:val="20"/>
              </w:rPr>
              <w:t xml:space="preserve">Data is captured at three points in the academic year for literacy and numeracy. </w:t>
            </w:r>
            <w:r w:rsidRPr="00A16DA9">
              <w:rPr>
                <w:rStyle w:val="eop"/>
                <w:rFonts w:asciiTheme="minorHAnsi" w:hAnsiTheme="minorHAnsi" w:cstheme="minorHAnsi"/>
                <w:b/>
                <w:sz w:val="20"/>
                <w:szCs w:val="20"/>
              </w:rPr>
              <w:t xml:space="preserve">Tracking and monitoring document captures this.  </w:t>
            </w:r>
          </w:p>
          <w:p w14:paraId="02925113" w14:textId="77777777" w:rsidR="00EE248C" w:rsidRPr="00F779D0" w:rsidRDefault="00EE248C" w:rsidP="00EE248C">
            <w:pPr>
              <w:pStyle w:val="paragraph"/>
              <w:spacing w:before="0" w:beforeAutospacing="0" w:after="0" w:afterAutospacing="0"/>
              <w:ind w:left="40"/>
              <w:textAlignment w:val="baseline"/>
              <w:rPr>
                <w:rStyle w:val="eop"/>
                <w:rFonts w:asciiTheme="minorHAnsi" w:hAnsiTheme="minorHAnsi" w:cstheme="minorHAnsi"/>
                <w:sz w:val="20"/>
                <w:szCs w:val="20"/>
              </w:rPr>
            </w:pPr>
          </w:p>
          <w:p w14:paraId="423CFED9" w14:textId="77777777" w:rsidR="00EE248C" w:rsidRDefault="00EE248C" w:rsidP="00A71848">
            <w:pPr>
              <w:pStyle w:val="ListParagraph"/>
              <w:numPr>
                <w:ilvl w:val="0"/>
                <w:numId w:val="12"/>
              </w:numPr>
              <w:spacing w:line="276" w:lineRule="auto"/>
              <w:contextualSpacing/>
              <w:textAlignment w:val="baseline"/>
              <w:rPr>
                <w:rStyle w:val="eop"/>
                <w:rFonts w:asciiTheme="minorHAnsi" w:hAnsiTheme="minorHAnsi" w:cstheme="minorHAnsi"/>
                <w:sz w:val="20"/>
                <w:szCs w:val="20"/>
                <w:lang w:eastAsia="en-GB"/>
              </w:rPr>
            </w:pPr>
            <w:r w:rsidRPr="00A16DA9">
              <w:rPr>
                <w:rStyle w:val="eop"/>
                <w:rFonts w:asciiTheme="minorHAnsi" w:hAnsiTheme="minorHAnsi" w:cstheme="minorHAnsi"/>
                <w:sz w:val="20"/>
                <w:szCs w:val="20"/>
                <w:lang w:eastAsia="en-GB"/>
              </w:rPr>
              <w:t xml:space="preserve">Both applications have been purchased using PEF. </w:t>
            </w:r>
            <w:r w:rsidRPr="000F0200">
              <w:rPr>
                <w:rStyle w:val="eop"/>
                <w:rFonts w:asciiTheme="minorHAnsi" w:hAnsiTheme="minorHAnsi" w:cstheme="minorHAnsi"/>
                <w:b/>
                <w:sz w:val="20"/>
                <w:szCs w:val="20"/>
                <w:lang w:eastAsia="en-GB"/>
              </w:rPr>
              <w:t>All data</w:t>
            </w:r>
            <w:r w:rsidRPr="00A16DA9">
              <w:rPr>
                <w:rStyle w:val="eop"/>
                <w:rFonts w:asciiTheme="minorHAnsi" w:hAnsiTheme="minorHAnsi" w:cstheme="minorHAnsi"/>
                <w:sz w:val="20"/>
                <w:szCs w:val="20"/>
                <w:lang w:eastAsia="en-GB"/>
              </w:rPr>
              <w:t xml:space="preserve"> is interrogated, and all teachers engage with the identified member of the management team to identify leaners who are working beyond, at and below expected levels. </w:t>
            </w:r>
          </w:p>
          <w:p w14:paraId="18284609" w14:textId="77777777" w:rsidR="00EE248C" w:rsidRPr="00EE248C" w:rsidRDefault="00EE248C" w:rsidP="00EE248C">
            <w:pPr>
              <w:pStyle w:val="paragraph"/>
              <w:spacing w:before="0" w:beforeAutospacing="0" w:after="0" w:afterAutospacing="0"/>
              <w:textAlignment w:val="baseline"/>
              <w:rPr>
                <w:rStyle w:val="eop"/>
                <w:rFonts w:asciiTheme="minorHAnsi" w:hAnsiTheme="minorHAnsi" w:cstheme="minorHAnsi"/>
                <w:b/>
                <w:sz w:val="20"/>
                <w:szCs w:val="20"/>
              </w:rPr>
            </w:pPr>
            <w:r w:rsidRPr="00EE248C">
              <w:rPr>
                <w:rFonts w:asciiTheme="minorHAnsi" w:hAnsiTheme="minorHAnsi" w:cstheme="minorHAnsi"/>
                <w:b/>
                <w:sz w:val="20"/>
                <w:szCs w:val="20"/>
              </w:rPr>
              <w:t xml:space="preserve">Attainment has been raised with the robust use of the support packages of Accelerated Reader and </w:t>
            </w:r>
            <w:proofErr w:type="spellStart"/>
            <w:r w:rsidRPr="00EE248C">
              <w:rPr>
                <w:rFonts w:asciiTheme="minorHAnsi" w:hAnsiTheme="minorHAnsi" w:cstheme="minorHAnsi"/>
                <w:b/>
                <w:sz w:val="20"/>
                <w:szCs w:val="20"/>
              </w:rPr>
              <w:t>Sumdog</w:t>
            </w:r>
            <w:proofErr w:type="spellEnd"/>
            <w:r w:rsidRPr="00EE248C">
              <w:rPr>
                <w:rFonts w:asciiTheme="minorHAnsi" w:hAnsiTheme="minorHAnsi" w:cstheme="minorHAnsi"/>
                <w:b/>
                <w:sz w:val="20"/>
                <w:szCs w:val="20"/>
              </w:rPr>
              <w:t xml:space="preserve">. </w:t>
            </w:r>
            <w:r w:rsidRPr="00EE248C">
              <w:rPr>
                <w:rStyle w:val="eop"/>
                <w:rFonts w:asciiTheme="minorHAnsi" w:hAnsiTheme="minorHAnsi" w:cstheme="minorHAnsi"/>
                <w:b/>
                <w:sz w:val="20"/>
                <w:szCs w:val="20"/>
              </w:rPr>
              <w:t xml:space="preserve">The data supports professional judgements and allows focused engagement with pupils who are not on track. </w:t>
            </w:r>
          </w:p>
          <w:p w14:paraId="3C929730" w14:textId="0A69A376" w:rsidR="008037B3" w:rsidRDefault="008037B3" w:rsidP="00A71848">
            <w:pPr>
              <w:pStyle w:val="ListParagraph"/>
              <w:numPr>
                <w:ilvl w:val="0"/>
                <w:numId w:val="12"/>
              </w:numPr>
              <w:spacing w:line="276" w:lineRule="auto"/>
              <w:contextualSpacing/>
              <w:textAlignment w:val="baseline"/>
              <w:rPr>
                <w:rStyle w:val="eop"/>
                <w:rFonts w:asciiTheme="minorHAnsi" w:hAnsiTheme="minorHAnsi" w:cstheme="minorHAnsi"/>
                <w:sz w:val="20"/>
                <w:szCs w:val="20"/>
                <w:lang w:eastAsia="en-GB"/>
              </w:rPr>
            </w:pPr>
            <w:r w:rsidRPr="006E3C92">
              <w:rPr>
                <w:rStyle w:val="eop"/>
                <w:rFonts w:asciiTheme="minorHAnsi" w:hAnsiTheme="minorHAnsi" w:cstheme="minorHAnsi"/>
                <w:sz w:val="20"/>
                <w:szCs w:val="20"/>
                <w:lang w:eastAsia="en-GB"/>
              </w:rPr>
              <w:t xml:space="preserve">All </w:t>
            </w:r>
            <w:r w:rsidRPr="006E3C92">
              <w:rPr>
                <w:rStyle w:val="eop"/>
                <w:rFonts w:asciiTheme="minorHAnsi" w:hAnsiTheme="minorHAnsi" w:cstheme="minorHAnsi"/>
                <w:b/>
                <w:sz w:val="20"/>
                <w:szCs w:val="20"/>
                <w:lang w:eastAsia="en-GB"/>
              </w:rPr>
              <w:t>data is recorded</w:t>
            </w:r>
            <w:r>
              <w:rPr>
                <w:rStyle w:val="eop"/>
                <w:rFonts w:asciiTheme="minorHAnsi" w:hAnsiTheme="minorHAnsi" w:cstheme="minorHAnsi"/>
                <w:b/>
                <w:sz w:val="20"/>
                <w:szCs w:val="20"/>
                <w:lang w:eastAsia="en-GB"/>
              </w:rPr>
              <w:t>( see anonymous AR data /</w:t>
            </w:r>
            <w:proofErr w:type="spellStart"/>
            <w:r>
              <w:rPr>
                <w:rStyle w:val="eop"/>
                <w:rFonts w:asciiTheme="minorHAnsi" w:hAnsiTheme="minorHAnsi" w:cstheme="minorHAnsi"/>
                <w:b/>
                <w:sz w:val="20"/>
                <w:szCs w:val="20"/>
                <w:lang w:eastAsia="en-GB"/>
              </w:rPr>
              <w:t>Sumdog</w:t>
            </w:r>
            <w:proofErr w:type="spellEnd"/>
            <w:r>
              <w:rPr>
                <w:rStyle w:val="eop"/>
                <w:rFonts w:asciiTheme="minorHAnsi" w:hAnsiTheme="minorHAnsi" w:cstheme="minorHAnsi"/>
                <w:b/>
                <w:sz w:val="20"/>
                <w:szCs w:val="20"/>
                <w:lang w:eastAsia="en-GB"/>
              </w:rPr>
              <w:t xml:space="preserve"> data named and is available) </w:t>
            </w:r>
            <w:r w:rsidRPr="006E3C92">
              <w:rPr>
                <w:rStyle w:val="eop"/>
                <w:rFonts w:asciiTheme="minorHAnsi" w:hAnsiTheme="minorHAnsi" w:cstheme="minorHAnsi"/>
                <w:sz w:val="20"/>
                <w:szCs w:val="20"/>
                <w:lang w:eastAsia="en-GB"/>
              </w:rPr>
              <w:t xml:space="preserve"> for a</w:t>
            </w:r>
            <w:r>
              <w:rPr>
                <w:rStyle w:val="eop"/>
                <w:rFonts w:asciiTheme="minorHAnsi" w:hAnsiTheme="minorHAnsi" w:cstheme="minorHAnsi"/>
                <w:sz w:val="20"/>
                <w:szCs w:val="20"/>
                <w:lang w:eastAsia="en-GB"/>
              </w:rPr>
              <w:t xml:space="preserve">ll pupils and reports provided. Class teachers engage with this data to inform next steps and to triangulate achievement of a level judgements. </w:t>
            </w:r>
          </w:p>
          <w:p w14:paraId="69F7087E" w14:textId="77777777" w:rsidR="008037B3" w:rsidRDefault="008037B3" w:rsidP="008037B3">
            <w:pPr>
              <w:pStyle w:val="paragraph"/>
              <w:spacing w:before="0" w:beforeAutospacing="0" w:after="0" w:afterAutospacing="0"/>
              <w:ind w:left="4"/>
              <w:jc w:val="center"/>
              <w:textAlignment w:val="baseline"/>
              <w:rPr>
                <w:rStyle w:val="normaltextrun"/>
                <w:rFonts w:asciiTheme="minorHAnsi" w:hAnsiTheme="minorHAnsi" w:cstheme="minorHAnsi"/>
                <w:b/>
                <w:bCs/>
                <w:sz w:val="20"/>
                <w:szCs w:val="20"/>
                <w:u w:val="single"/>
                <w:lang w:val="en-US"/>
              </w:rPr>
            </w:pPr>
            <w:r w:rsidRPr="00F779D0">
              <w:rPr>
                <w:rStyle w:val="normaltextrun"/>
                <w:rFonts w:asciiTheme="minorHAnsi" w:hAnsiTheme="minorHAnsi" w:cstheme="minorHAnsi"/>
                <w:b/>
                <w:bCs/>
                <w:sz w:val="20"/>
                <w:szCs w:val="20"/>
                <w:u w:val="single"/>
                <w:lang w:val="en-US"/>
              </w:rPr>
              <w:t>Attainment over time</w:t>
            </w:r>
          </w:p>
          <w:p w14:paraId="09D5BC24" w14:textId="77777777" w:rsidR="008037B3" w:rsidRPr="008037B3" w:rsidRDefault="008037B3" w:rsidP="008037B3">
            <w:pPr>
              <w:pStyle w:val="paragraph"/>
              <w:spacing w:before="0" w:beforeAutospacing="0" w:after="0" w:afterAutospacing="0"/>
              <w:textAlignment w:val="baseline"/>
              <w:rPr>
                <w:rStyle w:val="eop"/>
                <w:rFonts w:asciiTheme="minorHAnsi" w:eastAsiaTheme="majorEastAsia" w:hAnsiTheme="minorHAnsi" w:cstheme="minorHAnsi"/>
                <w:b/>
                <w:sz w:val="20"/>
                <w:szCs w:val="20"/>
              </w:rPr>
            </w:pPr>
            <w:r w:rsidRPr="008037B3">
              <w:rPr>
                <w:rStyle w:val="eop"/>
                <w:rFonts w:asciiTheme="minorHAnsi" w:eastAsiaTheme="majorEastAsia" w:hAnsiTheme="minorHAnsi" w:cstheme="minorHAnsi"/>
                <w:b/>
                <w:sz w:val="20"/>
                <w:szCs w:val="20"/>
              </w:rPr>
              <w:t xml:space="preserve">Attainment is captured for almost all curriculum areas at various points across the year. This supports the tracking and monitoring over time for those areas. </w:t>
            </w:r>
          </w:p>
          <w:p w14:paraId="487EF21D" w14:textId="77777777" w:rsidR="008037B3" w:rsidRPr="008037B3" w:rsidRDefault="008037B3" w:rsidP="008037B3">
            <w:pPr>
              <w:pStyle w:val="paragraph"/>
              <w:spacing w:before="0" w:beforeAutospacing="0" w:after="0" w:afterAutospacing="0"/>
              <w:ind w:left="-10" w:firstLine="10"/>
              <w:textAlignment w:val="baseline"/>
              <w:rPr>
                <w:rStyle w:val="normaltextrun"/>
                <w:rFonts w:asciiTheme="minorHAnsi" w:hAnsiTheme="minorHAnsi" w:cstheme="minorHAnsi"/>
                <w:b/>
                <w:sz w:val="20"/>
                <w:szCs w:val="20"/>
              </w:rPr>
            </w:pPr>
            <w:r w:rsidRPr="008037B3">
              <w:rPr>
                <w:rStyle w:val="normaltextrun"/>
                <w:rFonts w:asciiTheme="minorHAnsi" w:hAnsiTheme="minorHAnsi" w:cstheme="minorHAnsi"/>
                <w:b/>
                <w:sz w:val="20"/>
                <w:szCs w:val="20"/>
                <w:lang w:val="en-US"/>
              </w:rPr>
              <w:t xml:space="preserve">There is a robust tracking and monitoring document which captures attainment in almost all areas of the curriculum. This is evaluated to identify trends and themes for future school development. </w:t>
            </w:r>
          </w:p>
          <w:p w14:paraId="491B2FDB" w14:textId="77777777" w:rsidR="008037B3" w:rsidRPr="008037B3" w:rsidRDefault="008037B3" w:rsidP="008037B3">
            <w:pPr>
              <w:pStyle w:val="paragraph"/>
              <w:spacing w:before="0" w:beforeAutospacing="0" w:after="0" w:afterAutospacing="0"/>
              <w:ind w:left="-10" w:firstLine="10"/>
              <w:textAlignment w:val="baseline"/>
              <w:rPr>
                <w:rStyle w:val="eop"/>
                <w:rFonts w:asciiTheme="minorHAnsi" w:eastAsiaTheme="majorEastAsia" w:hAnsiTheme="minorHAnsi" w:cstheme="minorHAnsi"/>
                <w:b/>
                <w:sz w:val="20"/>
                <w:szCs w:val="20"/>
              </w:rPr>
            </w:pPr>
          </w:p>
          <w:p w14:paraId="3307BEEC" w14:textId="7F9283FB" w:rsidR="008037B3" w:rsidRDefault="008037B3" w:rsidP="008037B3">
            <w:pPr>
              <w:pStyle w:val="paragraph"/>
              <w:spacing w:before="0" w:beforeAutospacing="0" w:after="0" w:afterAutospacing="0"/>
              <w:ind w:left="-10" w:firstLine="10"/>
              <w:textAlignment w:val="baseline"/>
              <w:rPr>
                <w:rStyle w:val="eop"/>
                <w:rFonts w:asciiTheme="minorHAnsi" w:eastAsiaTheme="majorEastAsia" w:hAnsiTheme="minorHAnsi" w:cstheme="minorHAnsi"/>
                <w:b/>
                <w:sz w:val="20"/>
                <w:szCs w:val="20"/>
              </w:rPr>
            </w:pPr>
            <w:r w:rsidRPr="008037B3">
              <w:rPr>
                <w:rStyle w:val="eop"/>
                <w:rFonts w:asciiTheme="minorHAnsi" w:eastAsiaTheme="majorEastAsia" w:hAnsiTheme="minorHAnsi" w:cstheme="minorHAnsi"/>
                <w:b/>
                <w:sz w:val="20"/>
                <w:szCs w:val="20"/>
              </w:rPr>
              <w:t xml:space="preserve">Heathhall recognises its changing dynamic and context over the years. This changing dynamic has meant that certain cohorts have included an increased diversity of need making comparisons across the years challenging </w:t>
            </w:r>
          </w:p>
          <w:p w14:paraId="6769E513" w14:textId="77777777" w:rsidR="008037B3" w:rsidRPr="008037B3" w:rsidRDefault="008037B3" w:rsidP="008037B3">
            <w:pPr>
              <w:pStyle w:val="paragraph"/>
              <w:spacing w:before="0" w:beforeAutospacing="0" w:after="0" w:afterAutospacing="0"/>
              <w:ind w:left="-10" w:firstLine="10"/>
              <w:textAlignment w:val="baseline"/>
              <w:rPr>
                <w:rStyle w:val="eop"/>
                <w:rFonts w:asciiTheme="minorHAnsi" w:eastAsiaTheme="majorEastAsia" w:hAnsiTheme="minorHAnsi" w:cstheme="minorHAnsi"/>
                <w:b/>
                <w:sz w:val="20"/>
                <w:szCs w:val="20"/>
              </w:rPr>
            </w:pPr>
            <w:r w:rsidRPr="008037B3">
              <w:rPr>
                <w:rStyle w:val="eop"/>
                <w:rFonts w:asciiTheme="minorHAnsi" w:eastAsiaTheme="majorEastAsia" w:hAnsiTheme="minorHAnsi" w:cstheme="minorHAnsi"/>
                <w:b/>
                <w:sz w:val="20"/>
                <w:szCs w:val="20"/>
              </w:rPr>
              <w:t xml:space="preserve">Heathhall recognises its changing dynamic and context over the years. This changing dynamic has meant that certain cohorts have included an increased diversity of need making comparisons across the years challenging </w:t>
            </w:r>
          </w:p>
          <w:p w14:paraId="6485F68C" w14:textId="77777777" w:rsidR="008037B3" w:rsidRPr="008037B3" w:rsidRDefault="008037B3" w:rsidP="008037B3">
            <w:pPr>
              <w:pStyle w:val="paragraph"/>
              <w:spacing w:before="0" w:beforeAutospacing="0" w:after="0" w:afterAutospacing="0"/>
              <w:ind w:left="-10" w:firstLine="10"/>
              <w:textAlignment w:val="baseline"/>
              <w:rPr>
                <w:rStyle w:val="eop"/>
                <w:rFonts w:asciiTheme="minorHAnsi" w:eastAsiaTheme="majorEastAsia" w:hAnsiTheme="minorHAnsi" w:cstheme="minorHAnsi"/>
                <w:b/>
                <w:sz w:val="20"/>
                <w:szCs w:val="20"/>
              </w:rPr>
            </w:pPr>
          </w:p>
          <w:p w14:paraId="0250413D" w14:textId="77777777" w:rsidR="008037B3" w:rsidRPr="008037B3" w:rsidRDefault="008037B3" w:rsidP="008037B3">
            <w:pPr>
              <w:pStyle w:val="paragraph"/>
              <w:spacing w:before="0" w:beforeAutospacing="0" w:after="0" w:afterAutospacing="0"/>
              <w:ind w:left="-10" w:firstLine="10"/>
              <w:textAlignment w:val="baseline"/>
              <w:rPr>
                <w:rStyle w:val="eop"/>
                <w:rFonts w:asciiTheme="minorHAnsi" w:eastAsiaTheme="majorEastAsia" w:hAnsiTheme="minorHAnsi" w:cstheme="minorHAnsi"/>
                <w:b/>
                <w:sz w:val="20"/>
                <w:szCs w:val="20"/>
              </w:rPr>
            </w:pPr>
            <w:r w:rsidRPr="008037B3">
              <w:rPr>
                <w:rStyle w:val="eop"/>
                <w:rFonts w:asciiTheme="minorHAnsi" w:eastAsiaTheme="majorEastAsia" w:hAnsiTheme="minorHAnsi" w:cstheme="minorHAnsi"/>
                <w:b/>
                <w:sz w:val="20"/>
                <w:szCs w:val="20"/>
              </w:rPr>
              <w:t>Attainment for pupils in other curricular areas beyond numeracy and literacy continues to be consistently high across the school as evidenced in our live tracking.</w:t>
            </w:r>
          </w:p>
          <w:p w14:paraId="4F178227" w14:textId="77777777" w:rsidR="008037B3" w:rsidRPr="00BB607C" w:rsidRDefault="008037B3" w:rsidP="00A71848">
            <w:pPr>
              <w:pStyle w:val="paragraph"/>
              <w:numPr>
                <w:ilvl w:val="0"/>
                <w:numId w:val="12"/>
              </w:numPr>
              <w:spacing w:before="0" w:beforeAutospacing="0" w:after="0" w:afterAutospacing="0"/>
              <w:textAlignment w:val="baseline"/>
              <w:rPr>
                <w:rStyle w:val="eop"/>
                <w:rFonts w:asciiTheme="minorHAnsi" w:eastAsiaTheme="majorEastAsia" w:hAnsiTheme="minorHAnsi" w:cstheme="minorHAnsi"/>
                <w:sz w:val="20"/>
                <w:szCs w:val="20"/>
              </w:rPr>
            </w:pPr>
            <w:r>
              <w:rPr>
                <w:rStyle w:val="normaltextrun"/>
                <w:rFonts w:asciiTheme="minorHAnsi" w:hAnsiTheme="minorHAnsi" w:cstheme="minorHAnsi"/>
                <w:b/>
                <w:bCs/>
                <w:sz w:val="20"/>
                <w:szCs w:val="20"/>
                <w:lang w:val="en-US"/>
              </w:rPr>
              <w:t>H</w:t>
            </w:r>
            <w:r w:rsidRPr="00BB607C">
              <w:rPr>
                <w:rStyle w:val="normaltextrun"/>
                <w:rFonts w:asciiTheme="minorHAnsi" w:hAnsiTheme="minorHAnsi" w:cstheme="minorHAnsi"/>
                <w:b/>
                <w:bCs/>
                <w:sz w:val="20"/>
                <w:szCs w:val="20"/>
                <w:lang w:val="en-US"/>
              </w:rPr>
              <w:t xml:space="preserve">eathhall Tracking and Monitoring Document </w:t>
            </w:r>
            <w:r>
              <w:rPr>
                <w:rStyle w:val="normaltextrun"/>
                <w:rFonts w:asciiTheme="minorHAnsi" w:hAnsiTheme="minorHAnsi" w:cstheme="minorHAnsi"/>
                <w:b/>
                <w:bCs/>
                <w:sz w:val="20"/>
                <w:szCs w:val="20"/>
                <w:lang w:val="en-US"/>
              </w:rPr>
              <w:t>.</w:t>
            </w:r>
            <w:r w:rsidRPr="00BB607C">
              <w:rPr>
                <w:rStyle w:val="eop"/>
                <w:rFonts w:asciiTheme="minorHAnsi" w:eastAsiaTheme="majorEastAsia" w:hAnsiTheme="minorHAnsi" w:cstheme="minorHAnsi"/>
                <w:sz w:val="20"/>
                <w:szCs w:val="20"/>
              </w:rPr>
              <w:t>Our tracking and monitoring document has received positive feedback from our</w:t>
            </w:r>
            <w:r>
              <w:rPr>
                <w:rStyle w:val="eop"/>
                <w:rFonts w:asciiTheme="minorHAnsi" w:eastAsiaTheme="majorEastAsia" w:hAnsiTheme="minorHAnsi" w:cstheme="minorHAnsi"/>
                <w:sz w:val="20"/>
                <w:szCs w:val="20"/>
              </w:rPr>
              <w:t xml:space="preserve"> various</w:t>
            </w:r>
            <w:r w:rsidRPr="00BB607C">
              <w:rPr>
                <w:rStyle w:val="eop"/>
                <w:rFonts w:asciiTheme="minorHAnsi" w:eastAsiaTheme="majorEastAsia" w:hAnsiTheme="minorHAnsi" w:cstheme="minorHAnsi"/>
                <w:sz w:val="20"/>
                <w:szCs w:val="20"/>
              </w:rPr>
              <w:t xml:space="preserve"> Quality Improvement Officer</w:t>
            </w:r>
            <w:r>
              <w:rPr>
                <w:rStyle w:val="eop"/>
                <w:rFonts w:asciiTheme="minorHAnsi" w:eastAsiaTheme="majorEastAsia" w:hAnsiTheme="minorHAnsi" w:cstheme="minorHAnsi"/>
                <w:sz w:val="20"/>
                <w:szCs w:val="20"/>
              </w:rPr>
              <w:t>s, highlighting the depth of data that supports the school attainment story.</w:t>
            </w:r>
          </w:p>
          <w:p w14:paraId="2AA44F89" w14:textId="6FBEEDAA" w:rsidR="008037B3" w:rsidRDefault="008037B3" w:rsidP="00A71848">
            <w:pPr>
              <w:pStyle w:val="paragraph"/>
              <w:numPr>
                <w:ilvl w:val="0"/>
                <w:numId w:val="12"/>
              </w:numPr>
              <w:spacing w:before="0" w:beforeAutospacing="0" w:after="0" w:afterAutospacing="0"/>
              <w:textAlignment w:val="baseline"/>
              <w:rPr>
                <w:rStyle w:val="eop"/>
                <w:rFonts w:asciiTheme="minorHAnsi" w:eastAsiaTheme="majorEastAsia" w:hAnsiTheme="minorHAnsi" w:cstheme="minorHAnsi"/>
                <w:sz w:val="20"/>
                <w:szCs w:val="20"/>
              </w:rPr>
            </w:pPr>
            <w:r w:rsidRPr="00F779D0">
              <w:rPr>
                <w:rStyle w:val="eop"/>
                <w:rFonts w:asciiTheme="minorHAnsi" w:eastAsiaTheme="majorEastAsia" w:hAnsiTheme="minorHAnsi" w:cstheme="minorHAnsi"/>
                <w:sz w:val="20"/>
                <w:szCs w:val="20"/>
              </w:rPr>
              <w:t>Teaching staff are positive about this as an effective tool to tr</w:t>
            </w:r>
            <w:r>
              <w:rPr>
                <w:rStyle w:val="eop"/>
                <w:rFonts w:asciiTheme="minorHAnsi" w:eastAsiaTheme="majorEastAsia" w:hAnsiTheme="minorHAnsi" w:cstheme="minorHAnsi"/>
                <w:sz w:val="20"/>
                <w:szCs w:val="20"/>
              </w:rPr>
              <w:t>a</w:t>
            </w:r>
            <w:r w:rsidRPr="00F779D0">
              <w:rPr>
                <w:rStyle w:val="eop"/>
                <w:rFonts w:asciiTheme="minorHAnsi" w:eastAsiaTheme="majorEastAsia" w:hAnsiTheme="minorHAnsi" w:cstheme="minorHAnsi"/>
                <w:sz w:val="20"/>
                <w:szCs w:val="20"/>
              </w:rPr>
              <w:t xml:space="preserve">ck the progress of pupils they are teaching. </w:t>
            </w:r>
          </w:p>
          <w:p w14:paraId="24CBB8AC" w14:textId="77777777" w:rsidR="008037B3" w:rsidRPr="0067105F" w:rsidRDefault="008037B3" w:rsidP="16E6F781">
            <w:pPr>
              <w:pStyle w:val="Default"/>
              <w:numPr>
                <w:ilvl w:val="0"/>
                <w:numId w:val="12"/>
              </w:numPr>
              <w:textAlignment w:val="baseline"/>
              <w:rPr>
                <w:rFonts w:asciiTheme="minorHAnsi" w:eastAsiaTheme="majorEastAsia" w:hAnsiTheme="minorHAnsi" w:cstheme="minorBidi"/>
                <w:b/>
                <w:bCs/>
                <w:sz w:val="20"/>
                <w:szCs w:val="20"/>
                <w:lang w:val="en-US"/>
              </w:rPr>
            </w:pPr>
            <w:r w:rsidRPr="16E6F781">
              <w:rPr>
                <w:rFonts w:asciiTheme="minorHAnsi" w:hAnsiTheme="minorHAnsi" w:cstheme="minorBidi"/>
                <w:b/>
                <w:bCs/>
                <w:sz w:val="20"/>
                <w:szCs w:val="20"/>
                <w:lang w:val="en-US"/>
              </w:rPr>
              <w:t>Teacher judgement data f</w:t>
            </w:r>
            <w:r w:rsidRPr="16E6F781">
              <w:rPr>
                <w:rFonts w:asciiTheme="minorHAnsi" w:hAnsiTheme="minorHAnsi" w:cstheme="minorBidi"/>
                <w:sz w:val="20"/>
                <w:szCs w:val="20"/>
                <w:lang w:val="en-US"/>
              </w:rPr>
              <w:t xml:space="preserve">or almost all curriculum areas is provided using a 3point scale, highlighting those who require challenge and pupils who require support. This is closely aligned to a range of formative and summative assessment information. This evidence provides a platform for professional dialogue with teachers.  </w:t>
            </w:r>
          </w:p>
          <w:p w14:paraId="1104E51D" w14:textId="77777777" w:rsidR="008037B3" w:rsidRPr="00513748" w:rsidRDefault="008037B3" w:rsidP="00A71848">
            <w:pPr>
              <w:pStyle w:val="Default"/>
              <w:numPr>
                <w:ilvl w:val="0"/>
                <w:numId w:val="12"/>
              </w:numPr>
              <w:textAlignment w:val="baseline"/>
              <w:rPr>
                <w:rFonts w:asciiTheme="minorHAnsi" w:eastAsiaTheme="majorEastAsia" w:hAnsiTheme="minorHAnsi" w:cstheme="minorHAnsi"/>
                <w:sz w:val="20"/>
                <w:szCs w:val="20"/>
              </w:rPr>
            </w:pPr>
            <w:r>
              <w:rPr>
                <w:rFonts w:asciiTheme="minorHAnsi" w:eastAsiaTheme="majorEastAsia" w:hAnsiTheme="minorHAnsi" w:cstheme="minorHAnsi"/>
                <w:b/>
                <w:sz w:val="20"/>
                <w:szCs w:val="20"/>
              </w:rPr>
              <w:t xml:space="preserve">School statistical reports </w:t>
            </w:r>
            <w:r w:rsidRPr="00513748">
              <w:rPr>
                <w:rFonts w:asciiTheme="minorHAnsi" w:eastAsiaTheme="majorEastAsia" w:hAnsiTheme="minorHAnsi" w:cstheme="minorHAnsi"/>
                <w:sz w:val="20"/>
                <w:szCs w:val="20"/>
              </w:rPr>
              <w:t xml:space="preserve">highlight the change within the school population </w:t>
            </w:r>
          </w:p>
          <w:p w14:paraId="18DB6A30" w14:textId="77777777" w:rsidR="008037B3" w:rsidRPr="00AD245D" w:rsidRDefault="008037B3" w:rsidP="00A71848">
            <w:pPr>
              <w:pStyle w:val="Default"/>
              <w:numPr>
                <w:ilvl w:val="0"/>
                <w:numId w:val="12"/>
              </w:numPr>
              <w:textAlignment w:val="baseline"/>
              <w:rPr>
                <w:rStyle w:val="eop"/>
                <w:rFonts w:asciiTheme="minorHAnsi" w:eastAsiaTheme="majorEastAsia" w:hAnsiTheme="minorHAnsi" w:cstheme="minorHAnsi"/>
                <w:b/>
                <w:sz w:val="20"/>
                <w:szCs w:val="20"/>
              </w:rPr>
            </w:pPr>
            <w:r w:rsidRPr="00AD245D">
              <w:rPr>
                <w:rStyle w:val="eop"/>
                <w:rFonts w:asciiTheme="minorHAnsi" w:eastAsiaTheme="majorEastAsia" w:hAnsiTheme="minorHAnsi" w:cstheme="minorHAnsi"/>
                <w:sz w:val="20"/>
                <w:szCs w:val="20"/>
              </w:rPr>
              <w:t xml:space="preserve">Teacher judgement data for literacy and numeracy is provided by </w:t>
            </w:r>
            <w:r w:rsidRPr="00AD245D">
              <w:rPr>
                <w:rStyle w:val="eop"/>
                <w:rFonts w:asciiTheme="minorHAnsi" w:eastAsiaTheme="majorEastAsia" w:hAnsiTheme="minorHAnsi" w:cstheme="minorHAnsi"/>
                <w:b/>
                <w:sz w:val="20"/>
                <w:szCs w:val="20"/>
              </w:rPr>
              <w:t xml:space="preserve">capturing 4 stage progress towards a level </w:t>
            </w:r>
          </w:p>
          <w:p w14:paraId="348585A3" w14:textId="77777777" w:rsidR="008037B3" w:rsidRDefault="008037B3" w:rsidP="472AF1DD">
            <w:pPr>
              <w:pStyle w:val="Default"/>
              <w:numPr>
                <w:ilvl w:val="0"/>
                <w:numId w:val="12"/>
              </w:numPr>
              <w:rPr>
                <w:rFonts w:asciiTheme="minorHAnsi" w:hAnsiTheme="minorHAnsi" w:cstheme="minorBidi"/>
                <w:sz w:val="20"/>
                <w:szCs w:val="20"/>
                <w:lang w:val="en-US"/>
              </w:rPr>
            </w:pPr>
            <w:r w:rsidRPr="472AF1DD">
              <w:rPr>
                <w:rFonts w:asciiTheme="minorHAnsi" w:hAnsiTheme="minorHAnsi" w:cstheme="minorBidi"/>
                <w:sz w:val="20"/>
                <w:szCs w:val="20"/>
                <w:lang w:val="en-US"/>
              </w:rPr>
              <w:t xml:space="preserve">Teachers </w:t>
            </w:r>
            <w:r w:rsidRPr="472AF1DD">
              <w:rPr>
                <w:rFonts w:asciiTheme="minorHAnsi" w:hAnsiTheme="minorHAnsi" w:cstheme="minorBidi"/>
                <w:b/>
                <w:bCs/>
                <w:sz w:val="20"/>
                <w:szCs w:val="20"/>
                <w:lang w:val="en-US"/>
              </w:rPr>
              <w:t>update their own class tracking data sheets</w:t>
            </w:r>
            <w:r w:rsidRPr="472AF1DD">
              <w:rPr>
                <w:rFonts w:asciiTheme="minorHAnsi" w:hAnsiTheme="minorHAnsi" w:cstheme="minorBidi"/>
                <w:sz w:val="20"/>
                <w:szCs w:val="20"/>
                <w:lang w:val="en-US"/>
              </w:rPr>
              <w:t xml:space="preserve"> for their class which feed into the whole school tracker. </w:t>
            </w:r>
          </w:p>
          <w:p w14:paraId="01647BA9" w14:textId="77777777" w:rsidR="008037B3" w:rsidRPr="00BB607C" w:rsidRDefault="008037B3" w:rsidP="16E6F781">
            <w:pPr>
              <w:pStyle w:val="Default"/>
              <w:numPr>
                <w:ilvl w:val="0"/>
                <w:numId w:val="12"/>
              </w:numPr>
              <w:rPr>
                <w:rFonts w:asciiTheme="minorHAnsi" w:hAnsiTheme="minorHAnsi" w:cstheme="minorBidi"/>
                <w:sz w:val="20"/>
                <w:szCs w:val="20"/>
                <w:lang w:val="en-US"/>
              </w:rPr>
            </w:pPr>
            <w:r w:rsidRPr="16E6F781">
              <w:rPr>
                <w:rFonts w:asciiTheme="minorHAnsi" w:hAnsiTheme="minorHAnsi" w:cstheme="minorBidi"/>
                <w:b/>
                <w:bCs/>
                <w:sz w:val="20"/>
                <w:szCs w:val="20"/>
                <w:lang w:val="en-US"/>
              </w:rPr>
              <w:t>Data is analysed 3 x yearly during a professional dialogue tracking meeting.</w:t>
            </w:r>
            <w:r w:rsidRPr="16E6F781">
              <w:rPr>
                <w:rFonts w:asciiTheme="minorHAnsi" w:hAnsiTheme="minorHAnsi" w:cstheme="minorBidi"/>
                <w:sz w:val="20"/>
                <w:szCs w:val="20"/>
                <w:lang w:val="en-US"/>
              </w:rPr>
              <w:t xml:space="preserve"> The impact is that teachers are more aware of factors which may influence attainment and interventions are appropriately planned and implemented to support and challenge children. </w:t>
            </w:r>
          </w:p>
          <w:p w14:paraId="06E8B3C7" w14:textId="77777777" w:rsidR="008037B3" w:rsidRPr="00F779D0" w:rsidRDefault="008037B3" w:rsidP="00A71848">
            <w:pPr>
              <w:pStyle w:val="paragraph"/>
              <w:numPr>
                <w:ilvl w:val="0"/>
                <w:numId w:val="12"/>
              </w:numPr>
              <w:spacing w:before="0" w:beforeAutospacing="0" w:after="0" w:afterAutospacing="0"/>
              <w:textAlignment w:val="baseline"/>
              <w:rPr>
                <w:rStyle w:val="eop"/>
                <w:rFonts w:asciiTheme="minorHAnsi" w:eastAsiaTheme="majorEastAsia" w:hAnsiTheme="minorHAnsi" w:cstheme="minorHAnsi"/>
                <w:sz w:val="20"/>
                <w:szCs w:val="20"/>
              </w:rPr>
            </w:pPr>
            <w:r w:rsidRPr="00F779D0">
              <w:rPr>
                <w:rStyle w:val="eop"/>
                <w:rFonts w:asciiTheme="minorHAnsi" w:eastAsiaTheme="majorEastAsia" w:hAnsiTheme="minorHAnsi" w:cstheme="minorHAnsi"/>
                <w:sz w:val="20"/>
                <w:szCs w:val="20"/>
              </w:rPr>
              <w:t>SLT can use this tracking system to evaluate school development priorities.</w:t>
            </w:r>
          </w:p>
          <w:p w14:paraId="2845814F" w14:textId="77777777" w:rsidR="008037B3" w:rsidRDefault="008037B3" w:rsidP="00A71848">
            <w:pPr>
              <w:pStyle w:val="ListParagraph"/>
              <w:numPr>
                <w:ilvl w:val="0"/>
                <w:numId w:val="12"/>
              </w:numPr>
              <w:spacing w:line="276" w:lineRule="auto"/>
              <w:contextualSpacing/>
              <w:textAlignment w:val="baseline"/>
              <w:rPr>
                <w:rStyle w:val="eop"/>
                <w:rFonts w:asciiTheme="minorHAnsi" w:eastAsiaTheme="majorEastAsia" w:hAnsiTheme="minorHAnsi" w:cstheme="minorHAnsi"/>
                <w:sz w:val="20"/>
                <w:szCs w:val="20"/>
                <w:lang w:eastAsia="en-GB"/>
              </w:rPr>
            </w:pPr>
            <w:r w:rsidRPr="00BB607C">
              <w:rPr>
                <w:rStyle w:val="eop"/>
                <w:rFonts w:asciiTheme="minorHAnsi" w:eastAsiaTheme="majorEastAsia" w:hAnsiTheme="minorHAnsi" w:cstheme="minorHAnsi"/>
                <w:b/>
                <w:sz w:val="20"/>
                <w:szCs w:val="20"/>
                <w:lang w:eastAsia="en-GB"/>
              </w:rPr>
              <w:t>Raising attainment meetings</w:t>
            </w:r>
            <w:r w:rsidRPr="00BB607C">
              <w:rPr>
                <w:rStyle w:val="eop"/>
                <w:rFonts w:asciiTheme="minorHAnsi" w:eastAsiaTheme="majorEastAsia" w:hAnsiTheme="minorHAnsi" w:cstheme="minorHAnsi"/>
                <w:sz w:val="20"/>
                <w:szCs w:val="20"/>
                <w:lang w:eastAsia="en-GB"/>
              </w:rPr>
              <w:t xml:space="preserve">, analysis of data, informal and formal moderation carried out by </w:t>
            </w:r>
            <w:r w:rsidRPr="00BB607C">
              <w:rPr>
                <w:rStyle w:val="eop"/>
                <w:rFonts w:asciiTheme="minorHAnsi" w:eastAsiaTheme="majorEastAsia" w:hAnsiTheme="minorHAnsi" w:cstheme="minorHAnsi"/>
                <w:b/>
                <w:sz w:val="20"/>
                <w:szCs w:val="20"/>
                <w:lang w:eastAsia="en-GB"/>
              </w:rPr>
              <w:t xml:space="preserve">SLT and peer teacher moderation </w:t>
            </w:r>
            <w:r w:rsidRPr="00BB607C">
              <w:rPr>
                <w:rStyle w:val="eop"/>
                <w:rFonts w:asciiTheme="minorHAnsi" w:eastAsiaTheme="majorEastAsia" w:hAnsiTheme="minorHAnsi" w:cstheme="minorHAnsi"/>
                <w:sz w:val="20"/>
                <w:szCs w:val="20"/>
                <w:lang w:eastAsia="en-GB"/>
              </w:rPr>
              <w:t>are contributing to more accurate professional judgements about a learner’s progress with their learning.</w:t>
            </w:r>
          </w:p>
          <w:p w14:paraId="32DE252D" w14:textId="77777777" w:rsidR="008037B3" w:rsidRPr="008037B3" w:rsidRDefault="008037B3" w:rsidP="008037B3">
            <w:pPr>
              <w:pStyle w:val="paragraph"/>
              <w:spacing w:before="0" w:beforeAutospacing="0" w:after="0" w:afterAutospacing="0"/>
              <w:ind w:left="-10" w:firstLine="10"/>
              <w:textAlignment w:val="baseline"/>
              <w:rPr>
                <w:rStyle w:val="eop"/>
                <w:rFonts w:asciiTheme="minorHAnsi" w:eastAsiaTheme="majorEastAsia" w:hAnsiTheme="minorHAnsi" w:cstheme="minorHAnsi"/>
                <w:b/>
                <w:sz w:val="20"/>
                <w:szCs w:val="20"/>
              </w:rPr>
            </w:pPr>
          </w:p>
          <w:p w14:paraId="1F364ABD" w14:textId="77777777" w:rsidR="0007328D" w:rsidRPr="0007328D" w:rsidRDefault="0007328D" w:rsidP="0007328D">
            <w:pPr>
              <w:pStyle w:val="paragraph"/>
              <w:spacing w:before="0" w:beforeAutospacing="0" w:after="0" w:afterAutospacing="0"/>
              <w:ind w:hanging="10"/>
              <w:textAlignment w:val="baseline"/>
              <w:rPr>
                <w:rStyle w:val="eop"/>
                <w:rFonts w:asciiTheme="minorHAnsi" w:eastAsiaTheme="majorEastAsia" w:hAnsiTheme="minorHAnsi" w:cstheme="minorHAnsi"/>
                <w:b/>
                <w:sz w:val="20"/>
                <w:szCs w:val="20"/>
              </w:rPr>
            </w:pPr>
            <w:r w:rsidRPr="0007328D">
              <w:rPr>
                <w:rStyle w:val="eop"/>
                <w:rFonts w:asciiTheme="minorHAnsi" w:eastAsiaTheme="majorEastAsia" w:hAnsiTheme="minorHAnsi" w:cstheme="minorHAnsi"/>
                <w:b/>
                <w:sz w:val="20"/>
                <w:szCs w:val="20"/>
              </w:rPr>
              <w:t>Identified interventions such as Closing the Literacy gap, closing the numeracy gap and Fastlane have contributed to this improved picture.</w:t>
            </w:r>
          </w:p>
          <w:p w14:paraId="79C76ABE" w14:textId="77777777" w:rsidR="0007328D" w:rsidRPr="0007328D" w:rsidRDefault="0007328D" w:rsidP="0007328D">
            <w:pPr>
              <w:pStyle w:val="paragraph"/>
              <w:spacing w:before="0" w:beforeAutospacing="0" w:after="0" w:afterAutospacing="0"/>
              <w:ind w:hanging="10"/>
              <w:textAlignment w:val="baseline"/>
              <w:rPr>
                <w:rStyle w:val="eop"/>
                <w:rFonts w:asciiTheme="minorHAnsi" w:hAnsiTheme="minorHAnsi" w:cstheme="minorHAnsi"/>
                <w:b/>
                <w:sz w:val="20"/>
                <w:szCs w:val="20"/>
              </w:rPr>
            </w:pPr>
            <w:r w:rsidRPr="0007328D">
              <w:rPr>
                <w:rStyle w:val="eop"/>
                <w:rFonts w:asciiTheme="minorHAnsi" w:eastAsiaTheme="majorEastAsia" w:hAnsiTheme="minorHAnsi" w:cstheme="minorHAnsi"/>
                <w:b/>
                <w:sz w:val="20"/>
                <w:szCs w:val="20"/>
              </w:rPr>
              <w:t xml:space="preserve">The robust PEF  tracking and monitoring document also identifies children who require interventions to succeed and improve. This recognizes all ACES features and several Scottish Government priority families, helping to create an overall picture of pupils’ learning journeys. </w:t>
            </w:r>
          </w:p>
          <w:p w14:paraId="1C419B78" w14:textId="77777777" w:rsidR="0007328D" w:rsidRPr="0007328D" w:rsidRDefault="0007328D" w:rsidP="0007328D">
            <w:pPr>
              <w:spacing w:line="276" w:lineRule="auto"/>
              <w:ind w:hanging="10"/>
              <w:contextualSpacing/>
              <w:rPr>
                <w:rStyle w:val="eop"/>
                <w:rFonts w:asciiTheme="minorHAnsi" w:hAnsiTheme="minorHAnsi" w:cstheme="minorHAnsi"/>
                <w:b/>
                <w:sz w:val="20"/>
                <w:szCs w:val="20"/>
              </w:rPr>
            </w:pPr>
            <w:r w:rsidRPr="0007328D">
              <w:rPr>
                <w:rStyle w:val="eop"/>
                <w:rFonts w:asciiTheme="minorHAnsi" w:hAnsiTheme="minorHAnsi" w:cstheme="minorHAnsi"/>
                <w:b/>
                <w:sz w:val="20"/>
                <w:szCs w:val="20"/>
              </w:rPr>
              <w:t xml:space="preserve">Teaching staff in P4, P5 and P5/6 are engaging with the CYPIC ( Children and Young People Improvement Collaborative) National Writing </w:t>
            </w:r>
            <w:proofErr w:type="spellStart"/>
            <w:r w:rsidRPr="0007328D">
              <w:rPr>
                <w:rStyle w:val="eop"/>
                <w:rFonts w:asciiTheme="minorHAnsi" w:hAnsiTheme="minorHAnsi" w:cstheme="minorHAnsi"/>
                <w:b/>
                <w:sz w:val="20"/>
                <w:szCs w:val="20"/>
              </w:rPr>
              <w:t>Programme</w:t>
            </w:r>
            <w:proofErr w:type="spellEnd"/>
            <w:r w:rsidRPr="0007328D">
              <w:rPr>
                <w:rStyle w:val="eop"/>
                <w:rFonts w:asciiTheme="minorHAnsi" w:hAnsiTheme="minorHAnsi" w:cstheme="minorHAnsi"/>
                <w:b/>
                <w:sz w:val="20"/>
                <w:szCs w:val="20"/>
              </w:rPr>
              <w:t>. Tracking and delivering this approach to all learners in their class with the stretch aim for improving writing attainment by at least 10%</w:t>
            </w:r>
          </w:p>
          <w:p w14:paraId="1F26D631" w14:textId="77777777" w:rsidR="0007328D" w:rsidRPr="0007328D" w:rsidRDefault="0007328D" w:rsidP="16E6F781">
            <w:pPr>
              <w:pStyle w:val="Default"/>
              <w:ind w:hanging="10"/>
              <w:rPr>
                <w:rFonts w:asciiTheme="minorHAnsi" w:hAnsiTheme="minorHAnsi" w:cstheme="minorBidi"/>
                <w:b/>
                <w:bCs/>
                <w:color w:val="auto"/>
                <w:sz w:val="20"/>
                <w:szCs w:val="20"/>
                <w:lang w:val="en-US"/>
              </w:rPr>
            </w:pPr>
            <w:r w:rsidRPr="16E6F781">
              <w:rPr>
                <w:rFonts w:asciiTheme="minorHAnsi" w:hAnsiTheme="minorHAnsi" w:cstheme="minorBidi"/>
                <w:b/>
                <w:bCs/>
                <w:color w:val="auto"/>
                <w:sz w:val="20"/>
                <w:szCs w:val="20"/>
                <w:lang w:val="en-US"/>
              </w:rPr>
              <w:t xml:space="preserve">Almost all members of the school community are very positive about teaching, learning and attainment. </w:t>
            </w:r>
          </w:p>
          <w:p w14:paraId="11B09FA4" w14:textId="77777777" w:rsidR="008037B3" w:rsidRPr="0007328D" w:rsidRDefault="008037B3" w:rsidP="0007328D">
            <w:pPr>
              <w:spacing w:line="276" w:lineRule="auto"/>
              <w:ind w:hanging="10"/>
              <w:contextualSpacing/>
              <w:textAlignment w:val="baseline"/>
              <w:rPr>
                <w:rStyle w:val="eop"/>
                <w:rFonts w:asciiTheme="minorHAnsi" w:hAnsiTheme="minorHAnsi" w:cstheme="minorHAnsi"/>
                <w:b/>
                <w:sz w:val="20"/>
                <w:szCs w:val="20"/>
                <w:lang w:eastAsia="en-GB"/>
              </w:rPr>
            </w:pPr>
          </w:p>
          <w:p w14:paraId="245EA293" w14:textId="4D81F5B2" w:rsidR="00EE248C" w:rsidRPr="0007328D" w:rsidRDefault="0007328D" w:rsidP="00A71848">
            <w:pPr>
              <w:pStyle w:val="paragraph"/>
              <w:numPr>
                <w:ilvl w:val="0"/>
                <w:numId w:val="12"/>
              </w:numPr>
              <w:spacing w:before="0" w:beforeAutospacing="0" w:after="0" w:afterAutospacing="0"/>
              <w:textAlignment w:val="baseline"/>
              <w:rPr>
                <w:rStyle w:val="normaltextrun"/>
                <w:rFonts w:asciiTheme="minorHAnsi" w:hAnsiTheme="minorHAnsi" w:cstheme="minorHAnsi"/>
                <w:b/>
                <w:sz w:val="20"/>
                <w:szCs w:val="20"/>
              </w:rPr>
            </w:pPr>
            <w:r w:rsidRPr="00BB607C">
              <w:rPr>
                <w:rStyle w:val="eop"/>
                <w:rFonts w:asciiTheme="minorHAnsi" w:eastAsiaTheme="majorEastAsia" w:hAnsiTheme="minorHAnsi" w:cstheme="minorHAnsi"/>
                <w:sz w:val="20"/>
                <w:szCs w:val="20"/>
              </w:rPr>
              <w:t xml:space="preserve">The most recent </w:t>
            </w:r>
            <w:r w:rsidRPr="00BB607C">
              <w:rPr>
                <w:rStyle w:val="eop"/>
                <w:rFonts w:asciiTheme="minorHAnsi" w:eastAsiaTheme="majorEastAsia" w:hAnsiTheme="minorHAnsi" w:cstheme="minorHAnsi"/>
                <w:b/>
                <w:sz w:val="20"/>
                <w:szCs w:val="20"/>
              </w:rPr>
              <w:t>Parent /Pupil Questionnaire</w:t>
            </w:r>
            <w:r w:rsidRPr="00BB607C">
              <w:rPr>
                <w:rStyle w:val="eop"/>
                <w:rFonts w:asciiTheme="minorHAnsi" w:eastAsiaTheme="majorEastAsia" w:hAnsiTheme="minorHAnsi" w:cstheme="minorHAnsi"/>
                <w:sz w:val="20"/>
                <w:szCs w:val="20"/>
              </w:rPr>
              <w:t xml:space="preserve"> shows that almost all parents reported that the school staff were approachable, that staff know their child as an individual, teaching staff shared what their child was learning at school</w:t>
            </w:r>
          </w:p>
          <w:p w14:paraId="4071FB49" w14:textId="702E2BF0" w:rsidR="00EE248C" w:rsidRDefault="00C236C5" w:rsidP="00EE248C">
            <w:pPr>
              <w:spacing w:line="276" w:lineRule="auto"/>
              <w:contextualSpacing/>
              <w:rPr>
                <w:rStyle w:val="eop"/>
                <w:rFonts w:asciiTheme="minorHAnsi" w:hAnsiTheme="minorHAnsi" w:cstheme="minorHAnsi"/>
                <w:b/>
                <w:sz w:val="20"/>
                <w:szCs w:val="20"/>
              </w:rPr>
            </w:pPr>
            <w:r w:rsidRPr="00C236C5">
              <w:rPr>
                <w:rStyle w:val="eop"/>
                <w:rFonts w:asciiTheme="minorHAnsi" w:hAnsiTheme="minorHAnsi" w:cstheme="minorHAnsi"/>
                <w:b/>
                <w:sz w:val="20"/>
                <w:szCs w:val="20"/>
              </w:rPr>
              <w:t>The school SLT uses SNSA data to compare with national attainment, identify sub groups and how leaners are progressing</w:t>
            </w:r>
          </w:p>
          <w:p w14:paraId="7E47E42B" w14:textId="77777777" w:rsidR="00C236C5" w:rsidRDefault="00C236C5" w:rsidP="00A71848">
            <w:pPr>
              <w:pStyle w:val="ListParagraph"/>
              <w:numPr>
                <w:ilvl w:val="0"/>
                <w:numId w:val="12"/>
              </w:numPr>
              <w:spacing w:line="276" w:lineRule="auto"/>
              <w:contextualSpacing/>
              <w:textAlignment w:val="baseline"/>
              <w:rPr>
                <w:rStyle w:val="eop"/>
                <w:rFonts w:asciiTheme="minorHAnsi" w:eastAsiaTheme="majorEastAsia" w:hAnsiTheme="minorHAnsi" w:cstheme="minorHAnsi"/>
                <w:sz w:val="20"/>
                <w:szCs w:val="20"/>
                <w:lang w:eastAsia="en-GB"/>
              </w:rPr>
            </w:pPr>
            <w:r w:rsidRPr="00F838F8">
              <w:rPr>
                <w:rStyle w:val="eop"/>
                <w:rFonts w:asciiTheme="minorHAnsi" w:eastAsiaTheme="majorEastAsia" w:hAnsiTheme="minorHAnsi" w:cstheme="minorHAnsi"/>
                <w:b/>
                <w:sz w:val="20"/>
                <w:szCs w:val="20"/>
                <w:lang w:eastAsia="en-GB"/>
              </w:rPr>
              <w:t xml:space="preserve">SNSA reports </w:t>
            </w:r>
            <w:r w:rsidRPr="00F838F8">
              <w:rPr>
                <w:rStyle w:val="eop"/>
                <w:rFonts w:asciiTheme="minorHAnsi" w:eastAsiaTheme="majorEastAsia" w:hAnsiTheme="minorHAnsi" w:cstheme="minorHAnsi"/>
                <w:sz w:val="20"/>
                <w:szCs w:val="20"/>
                <w:lang w:eastAsia="en-GB"/>
              </w:rPr>
              <w:t>and data extracts show professional judgement for lea</w:t>
            </w:r>
            <w:r>
              <w:rPr>
                <w:rStyle w:val="eop"/>
                <w:rFonts w:asciiTheme="minorHAnsi" w:eastAsiaTheme="majorEastAsia" w:hAnsiTheme="minorHAnsi" w:cstheme="minorHAnsi"/>
                <w:sz w:val="20"/>
                <w:szCs w:val="20"/>
                <w:lang w:eastAsia="en-GB"/>
              </w:rPr>
              <w:t>r</w:t>
            </w:r>
            <w:r w:rsidRPr="00F838F8">
              <w:rPr>
                <w:rStyle w:val="eop"/>
                <w:rFonts w:asciiTheme="minorHAnsi" w:eastAsiaTheme="majorEastAsia" w:hAnsiTheme="minorHAnsi" w:cstheme="minorHAnsi"/>
                <w:sz w:val="20"/>
                <w:szCs w:val="20"/>
                <w:lang w:eastAsia="en-GB"/>
              </w:rPr>
              <w:t xml:space="preserve">ners at Heathhall are robust. </w:t>
            </w:r>
          </w:p>
          <w:p w14:paraId="3658963E" w14:textId="77777777" w:rsidR="00C236C5" w:rsidRPr="00C236C5" w:rsidRDefault="00C236C5" w:rsidP="00EE248C">
            <w:pPr>
              <w:spacing w:line="276" w:lineRule="auto"/>
              <w:contextualSpacing/>
              <w:rPr>
                <w:rStyle w:val="normaltextrun"/>
                <w:rFonts w:asciiTheme="minorHAnsi" w:hAnsiTheme="minorHAnsi" w:cstheme="minorHAnsi"/>
                <w:b/>
                <w:sz w:val="20"/>
                <w:szCs w:val="20"/>
              </w:rPr>
            </w:pPr>
          </w:p>
          <w:p w14:paraId="663473A9" w14:textId="77777777" w:rsidR="00B341E3" w:rsidRDefault="00B341E3" w:rsidP="00B341E3">
            <w:pPr>
              <w:pStyle w:val="paragraph"/>
              <w:spacing w:before="0" w:beforeAutospacing="0" w:after="0" w:afterAutospacing="0"/>
              <w:ind w:left="4"/>
              <w:jc w:val="center"/>
              <w:textAlignment w:val="baseline"/>
              <w:rPr>
                <w:rStyle w:val="normaltextrun"/>
                <w:rFonts w:asciiTheme="minorHAnsi" w:hAnsiTheme="minorHAnsi" w:cstheme="minorHAnsi"/>
                <w:b/>
                <w:bCs/>
                <w:sz w:val="20"/>
                <w:szCs w:val="20"/>
                <w:u w:val="single"/>
                <w:lang w:val="en-US"/>
              </w:rPr>
            </w:pPr>
            <w:r w:rsidRPr="00F779D0">
              <w:rPr>
                <w:rStyle w:val="normaltextrun"/>
                <w:rFonts w:asciiTheme="minorHAnsi" w:hAnsiTheme="minorHAnsi" w:cstheme="minorHAnsi"/>
                <w:b/>
                <w:bCs/>
                <w:sz w:val="20"/>
                <w:szCs w:val="20"/>
                <w:u w:val="single"/>
                <w:lang w:val="en-US"/>
              </w:rPr>
              <w:t>Overall quality of learners’ achievement</w:t>
            </w:r>
          </w:p>
          <w:p w14:paraId="3CAD4B80" w14:textId="77777777" w:rsidR="00B341E3" w:rsidRPr="00B341E3" w:rsidRDefault="00B341E3" w:rsidP="00B341E3">
            <w:pPr>
              <w:pStyle w:val="paragraph"/>
              <w:spacing w:before="0" w:beforeAutospacing="0" w:after="0" w:afterAutospacing="0"/>
              <w:textAlignment w:val="baseline"/>
              <w:rPr>
                <w:rStyle w:val="normaltextrun"/>
                <w:rFonts w:asciiTheme="minorHAnsi" w:hAnsiTheme="minorHAnsi" w:cstheme="minorHAnsi"/>
                <w:b/>
                <w:bCs/>
                <w:sz w:val="20"/>
                <w:szCs w:val="20"/>
              </w:rPr>
            </w:pPr>
            <w:r w:rsidRPr="00B341E3">
              <w:rPr>
                <w:rStyle w:val="normaltextrun"/>
                <w:rFonts w:asciiTheme="minorHAnsi" w:hAnsiTheme="minorHAnsi" w:cstheme="minorHAnsi"/>
                <w:b/>
                <w:bCs/>
                <w:sz w:val="20"/>
                <w:szCs w:val="20"/>
                <w:lang w:val="en-US"/>
              </w:rPr>
              <w:t>Most learners are broadening their skills through ever-increasing creative experiences provided by most staff.</w:t>
            </w:r>
          </w:p>
          <w:p w14:paraId="3F3C3336" w14:textId="4F63F92E" w:rsidR="00B341E3" w:rsidRPr="00B341E3" w:rsidRDefault="00B341E3" w:rsidP="00B341E3">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r w:rsidRPr="00B341E3">
              <w:rPr>
                <w:rStyle w:val="eop"/>
                <w:rFonts w:asciiTheme="minorHAnsi" w:eastAsiaTheme="majorEastAsia" w:hAnsiTheme="minorHAnsi" w:cstheme="minorHAnsi"/>
                <w:b/>
                <w:bCs/>
                <w:sz w:val="20"/>
                <w:szCs w:val="20"/>
              </w:rPr>
              <w:t> </w:t>
            </w:r>
            <w:r w:rsidRPr="00B341E3">
              <w:rPr>
                <w:rStyle w:val="normaltextrun"/>
                <w:rFonts w:asciiTheme="minorHAnsi" w:hAnsiTheme="minorHAnsi" w:cstheme="minorHAnsi"/>
                <w:b/>
                <w:bCs/>
                <w:sz w:val="20"/>
                <w:szCs w:val="20"/>
                <w:lang w:val="en-US"/>
              </w:rPr>
              <w:t xml:space="preserve">Continued development of teacher’s digital skills is supporting more creative learning experiences across the curriculum. </w:t>
            </w:r>
          </w:p>
          <w:p w14:paraId="30DE4406" w14:textId="495B40F6" w:rsidR="00B341E3" w:rsidRPr="00B341E3" w:rsidRDefault="00B341E3" w:rsidP="00B341E3">
            <w:pPr>
              <w:pStyle w:val="paragraph"/>
              <w:spacing w:before="0" w:beforeAutospacing="0" w:after="0" w:afterAutospacing="0"/>
              <w:textAlignment w:val="baseline"/>
              <w:rPr>
                <w:rStyle w:val="eop"/>
                <w:rFonts w:asciiTheme="minorHAnsi" w:eastAsiaTheme="majorEastAsia" w:hAnsiTheme="minorHAnsi" w:cstheme="minorHAnsi"/>
                <w:b/>
                <w:bCs/>
                <w:sz w:val="20"/>
                <w:szCs w:val="20"/>
              </w:rPr>
            </w:pPr>
            <w:r w:rsidRPr="00B341E3">
              <w:rPr>
                <w:rStyle w:val="normaltextrun"/>
                <w:rFonts w:asciiTheme="minorHAnsi" w:hAnsiTheme="minorHAnsi" w:cstheme="minorHAnsi"/>
                <w:b/>
                <w:bCs/>
                <w:sz w:val="20"/>
                <w:szCs w:val="20"/>
                <w:lang w:val="en-US"/>
              </w:rPr>
              <w:t>The support from partners has allowed the purchasing of digital devices and software which has enhanced the curriculum delivery for all lea</w:t>
            </w:r>
            <w:r>
              <w:rPr>
                <w:rStyle w:val="normaltextrun"/>
                <w:rFonts w:asciiTheme="minorHAnsi" w:hAnsiTheme="minorHAnsi" w:cstheme="minorHAnsi"/>
                <w:b/>
                <w:bCs/>
                <w:sz w:val="20"/>
                <w:szCs w:val="20"/>
                <w:lang w:val="en-US"/>
              </w:rPr>
              <w:t>r</w:t>
            </w:r>
            <w:r w:rsidRPr="00B341E3">
              <w:rPr>
                <w:rStyle w:val="normaltextrun"/>
                <w:rFonts w:asciiTheme="minorHAnsi" w:hAnsiTheme="minorHAnsi" w:cstheme="minorHAnsi"/>
                <w:b/>
                <w:bCs/>
                <w:sz w:val="20"/>
                <w:szCs w:val="20"/>
                <w:lang w:val="en-US"/>
              </w:rPr>
              <w:t>ners</w:t>
            </w:r>
          </w:p>
          <w:p w14:paraId="2B2FC1E8" w14:textId="77777777" w:rsidR="00B341E3" w:rsidRDefault="00B341E3" w:rsidP="00B341E3">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r w:rsidRPr="00B341E3">
              <w:rPr>
                <w:rStyle w:val="normaltextrun"/>
                <w:rFonts w:asciiTheme="minorHAnsi" w:hAnsiTheme="minorHAnsi" w:cstheme="minorHAnsi"/>
                <w:b/>
                <w:bCs/>
                <w:sz w:val="20"/>
                <w:szCs w:val="20"/>
                <w:lang w:val="en-US"/>
              </w:rPr>
              <w:t xml:space="preserve">We have enhanced the delivery of digital technologies across the curriculum. </w:t>
            </w:r>
          </w:p>
          <w:p w14:paraId="0719BBC1" w14:textId="77777777" w:rsidR="00920EB0" w:rsidRPr="00F779D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bCs/>
                <w:sz w:val="20"/>
                <w:szCs w:val="20"/>
                <w:lang w:val="en-US"/>
              </w:rPr>
            </w:pPr>
            <w:r w:rsidRPr="00F779D0">
              <w:rPr>
                <w:rStyle w:val="normaltextrun"/>
                <w:rFonts w:asciiTheme="minorHAnsi" w:hAnsiTheme="minorHAnsi" w:cstheme="minorHAnsi"/>
                <w:bCs/>
                <w:sz w:val="20"/>
                <w:szCs w:val="20"/>
                <w:lang w:val="en-US"/>
              </w:rPr>
              <w:t xml:space="preserve">There is evidence through the </w:t>
            </w:r>
            <w:r w:rsidRPr="00235487">
              <w:rPr>
                <w:rStyle w:val="normaltextrun"/>
                <w:rFonts w:asciiTheme="minorHAnsi" w:hAnsiTheme="minorHAnsi" w:cstheme="minorHAnsi"/>
                <w:b/>
                <w:bCs/>
                <w:sz w:val="20"/>
                <w:szCs w:val="20"/>
                <w:lang w:val="en-US"/>
              </w:rPr>
              <w:t xml:space="preserve">school quality assurance </w:t>
            </w:r>
            <w:proofErr w:type="spellStart"/>
            <w:r w:rsidRPr="00235487">
              <w:rPr>
                <w:rStyle w:val="normaltextrun"/>
                <w:rFonts w:asciiTheme="minorHAnsi" w:hAnsiTheme="minorHAnsi" w:cstheme="minorHAnsi"/>
                <w:b/>
                <w:bCs/>
                <w:sz w:val="20"/>
                <w:szCs w:val="20"/>
                <w:lang w:val="en-US"/>
              </w:rPr>
              <w:t>programme</w:t>
            </w:r>
            <w:proofErr w:type="spellEnd"/>
            <w:r w:rsidRPr="00235487">
              <w:rPr>
                <w:rStyle w:val="normaltextrun"/>
                <w:rFonts w:asciiTheme="minorHAnsi" w:hAnsiTheme="minorHAnsi" w:cstheme="minorHAnsi"/>
                <w:b/>
                <w:bCs/>
                <w:sz w:val="20"/>
                <w:szCs w:val="20"/>
                <w:lang w:val="en-US"/>
              </w:rPr>
              <w:t xml:space="preserve"> that</w:t>
            </w:r>
            <w:r>
              <w:rPr>
                <w:rStyle w:val="normaltextrun"/>
                <w:rFonts w:asciiTheme="minorHAnsi" w:hAnsiTheme="minorHAnsi" w:cstheme="minorHAnsi"/>
                <w:b/>
                <w:bCs/>
                <w:sz w:val="20"/>
                <w:szCs w:val="20"/>
                <w:lang w:val="en-US"/>
              </w:rPr>
              <w:t xml:space="preserve"> the</w:t>
            </w:r>
            <w:r w:rsidRPr="00235487">
              <w:rPr>
                <w:rStyle w:val="normaltextrun"/>
                <w:rFonts w:asciiTheme="minorHAnsi" w:hAnsiTheme="minorHAnsi" w:cstheme="minorHAnsi"/>
                <w:b/>
                <w:bCs/>
                <w:sz w:val="20"/>
                <w:szCs w:val="20"/>
                <w:lang w:val="en-US"/>
              </w:rPr>
              <w:t xml:space="preserve"> previous delivery of Skills Academy</w:t>
            </w:r>
            <w:r w:rsidRPr="00F779D0">
              <w:rPr>
                <w:rStyle w:val="normaltextrun"/>
                <w:rFonts w:asciiTheme="minorHAnsi" w:hAnsiTheme="minorHAnsi" w:cstheme="minorHAnsi"/>
                <w:bCs/>
                <w:sz w:val="20"/>
                <w:szCs w:val="20"/>
                <w:lang w:val="en-US"/>
              </w:rPr>
              <w:t xml:space="preserve"> provided</w:t>
            </w:r>
            <w:r>
              <w:rPr>
                <w:rStyle w:val="normaltextrun"/>
                <w:rFonts w:asciiTheme="minorHAnsi" w:hAnsiTheme="minorHAnsi" w:cstheme="minorHAnsi"/>
                <w:bCs/>
                <w:sz w:val="20"/>
                <w:szCs w:val="20"/>
                <w:lang w:val="en-US"/>
              </w:rPr>
              <w:t xml:space="preserve"> </w:t>
            </w:r>
            <w:r w:rsidRPr="00F779D0">
              <w:rPr>
                <w:rStyle w:val="normaltextrun"/>
                <w:rFonts w:asciiTheme="minorHAnsi" w:hAnsiTheme="minorHAnsi" w:cstheme="minorHAnsi"/>
                <w:bCs/>
                <w:sz w:val="20"/>
                <w:szCs w:val="20"/>
                <w:lang w:val="en-US"/>
              </w:rPr>
              <w:t>an opportunity for pupils to develop their employability skills in a range of creative contexts whilst developing learners’ awareness of the employability skills they are developing.</w:t>
            </w:r>
          </w:p>
          <w:p w14:paraId="01449663"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sidRPr="00F779D0">
              <w:rPr>
                <w:rStyle w:val="normaltextrun"/>
                <w:rFonts w:asciiTheme="minorHAnsi" w:hAnsiTheme="minorHAnsi" w:cstheme="minorHAnsi"/>
                <w:sz w:val="20"/>
                <w:szCs w:val="20"/>
                <w:lang w:val="en-US"/>
              </w:rPr>
              <w:t xml:space="preserve">In the previous academic year, we achieved our </w:t>
            </w:r>
            <w:r w:rsidRPr="00235487">
              <w:rPr>
                <w:rStyle w:val="normaltextrun"/>
                <w:rFonts w:asciiTheme="minorHAnsi" w:hAnsiTheme="minorHAnsi" w:cstheme="minorHAnsi"/>
                <w:b/>
                <w:sz w:val="20"/>
                <w:szCs w:val="20"/>
                <w:lang w:val="en-US"/>
              </w:rPr>
              <w:t>Digital Schools Award.</w:t>
            </w:r>
            <w:r w:rsidRPr="00F779D0">
              <w:rPr>
                <w:rStyle w:val="normaltextrun"/>
                <w:rFonts w:asciiTheme="minorHAnsi" w:hAnsiTheme="minorHAnsi" w:cstheme="minorHAnsi"/>
                <w:sz w:val="20"/>
                <w:szCs w:val="20"/>
                <w:lang w:val="en-US"/>
              </w:rPr>
              <w:t xml:space="preserve"> Our Young Digital Leaders are supporting the up-leveling of teaching staff digital skills and developing learner’s digital skills in class. The new allocation of 30 </w:t>
            </w:r>
            <w:proofErr w:type="spellStart"/>
            <w:r w:rsidRPr="00F779D0">
              <w:rPr>
                <w:rStyle w:val="normaltextrun"/>
                <w:rFonts w:asciiTheme="minorHAnsi" w:hAnsiTheme="minorHAnsi" w:cstheme="minorHAnsi"/>
                <w:sz w:val="20"/>
                <w:szCs w:val="20"/>
                <w:lang w:val="en-US"/>
              </w:rPr>
              <w:t>ipads</w:t>
            </w:r>
            <w:proofErr w:type="spellEnd"/>
            <w:r w:rsidRPr="00F779D0">
              <w:rPr>
                <w:rStyle w:val="normaltextrun"/>
                <w:rFonts w:asciiTheme="minorHAnsi" w:hAnsiTheme="minorHAnsi" w:cstheme="minorHAnsi"/>
                <w:sz w:val="20"/>
                <w:szCs w:val="20"/>
                <w:lang w:val="en-US"/>
              </w:rPr>
              <w:t xml:space="preserve"> </w:t>
            </w:r>
            <w:r>
              <w:rPr>
                <w:rStyle w:val="normaltextrun"/>
                <w:rFonts w:asciiTheme="minorHAnsi" w:hAnsiTheme="minorHAnsi" w:cstheme="minorHAnsi"/>
                <w:sz w:val="20"/>
                <w:szCs w:val="20"/>
                <w:lang w:val="en-US"/>
              </w:rPr>
              <w:t xml:space="preserve"> and class </w:t>
            </w:r>
            <w:proofErr w:type="spellStart"/>
            <w:r>
              <w:rPr>
                <w:rStyle w:val="normaltextrun"/>
                <w:rFonts w:asciiTheme="minorHAnsi" w:hAnsiTheme="minorHAnsi" w:cstheme="minorHAnsi"/>
                <w:sz w:val="20"/>
                <w:szCs w:val="20"/>
                <w:lang w:val="en-US"/>
              </w:rPr>
              <w:t>ipads</w:t>
            </w:r>
            <w:proofErr w:type="spellEnd"/>
            <w:r w:rsidRPr="00F779D0">
              <w:rPr>
                <w:rStyle w:val="normaltextrun"/>
                <w:rFonts w:asciiTheme="minorHAnsi" w:hAnsiTheme="minorHAnsi" w:cstheme="minorHAnsi"/>
                <w:sz w:val="20"/>
                <w:szCs w:val="20"/>
                <w:lang w:val="en-US"/>
              </w:rPr>
              <w:t>. a refresh of laptops and an increase in broadband width is improving the access to and development of learner’s digital skills.</w:t>
            </w:r>
            <w:r>
              <w:rPr>
                <w:rStyle w:val="normaltextrun"/>
                <w:rFonts w:asciiTheme="minorHAnsi" w:hAnsiTheme="minorHAnsi" w:cstheme="minorHAnsi"/>
                <w:sz w:val="20"/>
                <w:szCs w:val="20"/>
                <w:lang w:val="en-US"/>
              </w:rPr>
              <w:t xml:space="preserve">     </w:t>
            </w:r>
          </w:p>
          <w:p w14:paraId="3F49FB14"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 xml:space="preserve">The school has worked with partners to secure funding to enable the expansion of digital devices. </w:t>
            </w:r>
          </w:p>
          <w:p w14:paraId="14320111"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Parent Council</w:t>
            </w:r>
          </w:p>
          <w:p w14:paraId="5D5F9D1A"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DRAX wind farm</w:t>
            </w:r>
          </w:p>
          <w:p w14:paraId="381AC391"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 xml:space="preserve">Pupil Council </w:t>
            </w:r>
          </w:p>
          <w:p w14:paraId="737BBDEB" w14:textId="77777777" w:rsidR="00920EB0" w:rsidRDefault="00920EB0" w:rsidP="00920EB0">
            <w:pPr>
              <w:pStyle w:val="paragraph"/>
              <w:spacing w:before="0" w:beforeAutospacing="0" w:after="0" w:afterAutospacing="0"/>
              <w:textAlignment w:val="baseline"/>
              <w:rPr>
                <w:rStyle w:val="normaltextrun"/>
                <w:rFonts w:asciiTheme="minorHAnsi" w:hAnsiTheme="minorHAnsi" w:cstheme="minorHAnsi"/>
                <w:lang w:val="en-US"/>
              </w:rPr>
            </w:pPr>
          </w:p>
          <w:p w14:paraId="182AB876" w14:textId="77777777" w:rsidR="00920EB0" w:rsidRPr="00920EB0" w:rsidRDefault="00920EB0" w:rsidP="00920EB0">
            <w:pPr>
              <w:pStyle w:val="paragraph"/>
              <w:spacing w:before="0" w:beforeAutospacing="0" w:after="0" w:afterAutospacing="0"/>
              <w:ind w:left="138"/>
              <w:textAlignment w:val="baseline"/>
              <w:rPr>
                <w:rStyle w:val="normaltextrun"/>
                <w:rFonts w:asciiTheme="minorHAnsi" w:hAnsiTheme="minorHAnsi" w:cstheme="minorHAnsi"/>
                <w:b/>
                <w:sz w:val="20"/>
                <w:szCs w:val="20"/>
                <w:lang w:val="en-US"/>
              </w:rPr>
            </w:pPr>
            <w:r w:rsidRPr="00920EB0">
              <w:rPr>
                <w:rStyle w:val="normaltextrun"/>
                <w:rFonts w:asciiTheme="minorHAnsi" w:hAnsiTheme="minorHAnsi" w:cstheme="minorHAnsi"/>
                <w:b/>
                <w:sz w:val="20"/>
                <w:szCs w:val="20"/>
                <w:lang w:val="en-US"/>
              </w:rPr>
              <w:t>The development of play pedagogy in the early years is providing a wider range of opportunities for pupils to be creative and apply their skills in different contexts.</w:t>
            </w:r>
          </w:p>
          <w:p w14:paraId="2AA9F9F2" w14:textId="77777777" w:rsidR="00920EB0" w:rsidRPr="00920EB0" w:rsidRDefault="00920EB0" w:rsidP="00920EB0">
            <w:pPr>
              <w:pStyle w:val="paragraph"/>
              <w:spacing w:before="0" w:beforeAutospacing="0" w:after="0" w:afterAutospacing="0"/>
              <w:ind w:left="138"/>
              <w:textAlignment w:val="baseline"/>
              <w:rPr>
                <w:rStyle w:val="normaltextrun"/>
                <w:rFonts w:asciiTheme="minorHAnsi" w:hAnsiTheme="minorHAnsi" w:cstheme="minorHAnsi"/>
                <w:b/>
                <w:sz w:val="20"/>
                <w:szCs w:val="20"/>
                <w:lang w:val="en-US"/>
              </w:rPr>
            </w:pPr>
          </w:p>
          <w:p w14:paraId="0D8A9B89" w14:textId="77777777" w:rsidR="00920EB0" w:rsidRPr="00A07C38"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b/>
                <w:sz w:val="20"/>
                <w:szCs w:val="20"/>
                <w:lang w:val="en-US"/>
              </w:rPr>
            </w:pPr>
            <w:r>
              <w:rPr>
                <w:rStyle w:val="normaltextrun"/>
                <w:rFonts w:asciiTheme="minorHAnsi" w:hAnsiTheme="minorHAnsi" w:cstheme="minorHAnsi"/>
                <w:sz w:val="20"/>
                <w:szCs w:val="20"/>
                <w:lang w:val="en-US"/>
              </w:rPr>
              <w:t xml:space="preserve">The school is developing its approach to developing play pedagogy ,by being supported by the Scottish Government/ </w:t>
            </w:r>
            <w:r w:rsidRPr="00A07C38">
              <w:rPr>
                <w:rStyle w:val="normaltextrun"/>
                <w:rFonts w:asciiTheme="minorHAnsi" w:hAnsiTheme="minorHAnsi" w:cstheme="minorHAnsi"/>
                <w:b/>
                <w:sz w:val="20"/>
                <w:szCs w:val="20"/>
                <w:lang w:val="en-US"/>
              </w:rPr>
              <w:t xml:space="preserve">Dumfries and Galloway Play Pedagogy Support Framework and Self Evaluation Toolkit </w:t>
            </w:r>
          </w:p>
          <w:p w14:paraId="197D9D21"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 xml:space="preserve">With </w:t>
            </w:r>
            <w:r w:rsidRPr="00A07C38">
              <w:rPr>
                <w:rStyle w:val="normaltextrun"/>
                <w:rFonts w:asciiTheme="minorHAnsi" w:hAnsiTheme="minorHAnsi" w:cstheme="minorHAnsi"/>
                <w:b/>
                <w:sz w:val="20"/>
                <w:szCs w:val="20"/>
                <w:lang w:val="en-US"/>
              </w:rPr>
              <w:t>additional funding success,</w:t>
            </w:r>
            <w:r>
              <w:rPr>
                <w:rStyle w:val="normaltextrun"/>
                <w:rFonts w:asciiTheme="minorHAnsi" w:hAnsiTheme="minorHAnsi" w:cstheme="minorHAnsi"/>
                <w:sz w:val="20"/>
                <w:szCs w:val="20"/>
                <w:lang w:val="en-US"/>
              </w:rPr>
              <w:t xml:space="preserve"> early level classes have been able to support creative provision for all their learners, increasing their environment to include the outdoors.</w:t>
            </w:r>
          </w:p>
          <w:p w14:paraId="0301C3F9" w14:textId="77777777" w:rsidR="00920EB0" w:rsidRPr="00F779D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sidRPr="00AD245D">
              <w:rPr>
                <w:rStyle w:val="normaltextrun"/>
                <w:rFonts w:asciiTheme="minorHAnsi" w:hAnsiTheme="minorHAnsi" w:cstheme="minorHAnsi"/>
                <w:b/>
                <w:sz w:val="20"/>
                <w:szCs w:val="20"/>
                <w:lang w:val="en-US"/>
              </w:rPr>
              <w:t>A Heathhall Play Pedagogy Policy</w:t>
            </w:r>
            <w:r>
              <w:rPr>
                <w:rStyle w:val="normaltextrun"/>
                <w:rFonts w:asciiTheme="minorHAnsi" w:hAnsiTheme="minorHAnsi" w:cstheme="minorHAnsi"/>
                <w:sz w:val="20"/>
                <w:szCs w:val="20"/>
                <w:lang w:val="en-US"/>
              </w:rPr>
              <w:t xml:space="preserve"> is in draft which exemplifies our position as a school.</w:t>
            </w:r>
          </w:p>
          <w:p w14:paraId="4E869723" w14:textId="77777777" w:rsidR="00920EB0" w:rsidRDefault="00920EB0" w:rsidP="00920EB0">
            <w:pPr>
              <w:pStyle w:val="Default"/>
              <w:rPr>
                <w:rFonts w:asciiTheme="minorHAnsi" w:hAnsiTheme="minorHAnsi" w:cstheme="minorHAnsi"/>
                <w:color w:val="auto"/>
                <w:sz w:val="20"/>
                <w:szCs w:val="20"/>
              </w:rPr>
            </w:pPr>
            <w:r w:rsidRPr="00920EB0">
              <w:rPr>
                <w:rFonts w:asciiTheme="minorHAnsi" w:hAnsiTheme="minorHAnsi" w:cstheme="minorHAnsi"/>
                <w:b/>
                <w:bCs/>
                <w:color w:val="auto"/>
                <w:sz w:val="20"/>
                <w:szCs w:val="20"/>
              </w:rPr>
              <w:t>There is an established culture which values the importance of wider achievements. The pupils gain confidence and achieve success in many sporting competitions, music, and drama performances</w:t>
            </w:r>
            <w:r w:rsidRPr="007D622F">
              <w:rPr>
                <w:rFonts w:asciiTheme="minorHAnsi" w:hAnsiTheme="minorHAnsi" w:cstheme="minorHAnsi"/>
                <w:color w:val="auto"/>
                <w:sz w:val="20"/>
                <w:szCs w:val="20"/>
              </w:rPr>
              <w:t xml:space="preserve">. </w:t>
            </w:r>
          </w:p>
          <w:p w14:paraId="3DEC2D40"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sidRPr="001D22C0">
              <w:rPr>
                <w:rStyle w:val="normaltextrun"/>
                <w:rFonts w:asciiTheme="minorHAnsi" w:hAnsiTheme="minorHAnsi" w:cstheme="minorHAnsi"/>
                <w:b/>
                <w:sz w:val="20"/>
                <w:szCs w:val="20"/>
                <w:lang w:val="en-US"/>
              </w:rPr>
              <w:t xml:space="preserve">Celebration assemblies </w:t>
            </w:r>
            <w:r w:rsidRPr="00A07C38">
              <w:rPr>
                <w:rStyle w:val="normaltextrun"/>
                <w:rFonts w:asciiTheme="minorHAnsi" w:hAnsiTheme="minorHAnsi" w:cstheme="minorHAnsi"/>
                <w:sz w:val="20"/>
                <w:szCs w:val="20"/>
                <w:lang w:val="en-US"/>
              </w:rPr>
              <w:t>take place fortnightly</w:t>
            </w:r>
            <w:r>
              <w:rPr>
                <w:rStyle w:val="normaltextrun"/>
                <w:rFonts w:asciiTheme="minorHAnsi" w:hAnsiTheme="minorHAnsi" w:cstheme="minorHAnsi"/>
                <w:sz w:val="20"/>
                <w:szCs w:val="20"/>
                <w:lang w:val="en-US"/>
              </w:rPr>
              <w:t xml:space="preserve"> and provide a forum for sharing the wide variety of wider achievements across the school</w:t>
            </w:r>
          </w:p>
          <w:p w14:paraId="2890D208" w14:textId="77777777" w:rsidR="00920EB0" w:rsidRPr="00A07C38" w:rsidRDefault="00920EB0" w:rsidP="00920EB0">
            <w:pPr>
              <w:ind w:left="360"/>
              <w:rPr>
                <w:rStyle w:val="normaltextrun"/>
                <w:rFonts w:asciiTheme="minorHAnsi" w:hAnsiTheme="minorHAnsi" w:cstheme="minorHAnsi"/>
                <w:sz w:val="20"/>
                <w:szCs w:val="20"/>
              </w:rPr>
            </w:pPr>
          </w:p>
          <w:p w14:paraId="56D65851"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color w:val="FFC000"/>
                <w:sz w:val="20"/>
                <w:szCs w:val="20"/>
                <w:lang w:val="en-US"/>
              </w:rPr>
            </w:pPr>
            <w:r w:rsidRPr="00CE4712">
              <w:rPr>
                <w:rStyle w:val="normaltextrun"/>
                <w:rFonts w:asciiTheme="minorHAnsi" w:hAnsiTheme="minorHAnsi" w:cstheme="minorHAnsi"/>
                <w:b/>
                <w:sz w:val="20"/>
                <w:szCs w:val="20"/>
                <w:lang w:val="en-US"/>
              </w:rPr>
              <w:t>Wider achievement certificates/star</w:t>
            </w:r>
            <w:r>
              <w:rPr>
                <w:rStyle w:val="normaltextrun"/>
                <w:rFonts w:asciiTheme="minorHAnsi" w:hAnsiTheme="minorHAnsi" w:cstheme="minorHAnsi"/>
                <w:sz w:val="20"/>
                <w:szCs w:val="20"/>
                <w:lang w:val="en-US"/>
              </w:rPr>
              <w:t xml:space="preserve"> writer/learner and teacher choice of well-done certificate contribute to this celebration linked to our values FAR- </w:t>
            </w:r>
            <w:r w:rsidRPr="00A07C38">
              <w:rPr>
                <w:rStyle w:val="normaltextrun"/>
                <w:rFonts w:asciiTheme="minorHAnsi" w:hAnsiTheme="minorHAnsi" w:cstheme="minorHAnsi"/>
                <w:color w:val="00B050"/>
                <w:sz w:val="20"/>
                <w:szCs w:val="20"/>
                <w:lang w:val="en-US"/>
              </w:rPr>
              <w:t>Fairness</w:t>
            </w:r>
            <w:r w:rsidRPr="00A07C38">
              <w:rPr>
                <w:rStyle w:val="normaltextrun"/>
                <w:rFonts w:asciiTheme="minorHAnsi" w:hAnsiTheme="minorHAnsi" w:cstheme="minorHAnsi"/>
                <w:color w:val="FF0000"/>
                <w:sz w:val="20"/>
                <w:szCs w:val="20"/>
                <w:lang w:val="en-US"/>
              </w:rPr>
              <w:t xml:space="preserve">, Achievement </w:t>
            </w:r>
            <w:r>
              <w:rPr>
                <w:rStyle w:val="normaltextrun"/>
                <w:rFonts w:asciiTheme="minorHAnsi" w:hAnsiTheme="minorHAnsi" w:cstheme="minorHAnsi"/>
                <w:sz w:val="20"/>
                <w:szCs w:val="20"/>
                <w:lang w:val="en-US"/>
              </w:rPr>
              <w:t xml:space="preserve">and </w:t>
            </w:r>
            <w:r w:rsidRPr="00A07C38">
              <w:rPr>
                <w:rStyle w:val="normaltextrun"/>
                <w:rFonts w:asciiTheme="minorHAnsi" w:hAnsiTheme="minorHAnsi" w:cstheme="minorHAnsi"/>
                <w:color w:val="FFC000"/>
                <w:sz w:val="20"/>
                <w:szCs w:val="20"/>
                <w:lang w:val="en-US"/>
              </w:rPr>
              <w:t xml:space="preserve">Respect </w:t>
            </w:r>
          </w:p>
          <w:p w14:paraId="78070C57" w14:textId="77777777" w:rsidR="00920EB0" w:rsidRDefault="00920EB0" w:rsidP="00A71848">
            <w:pPr>
              <w:pStyle w:val="ListParagraph"/>
              <w:numPr>
                <w:ilvl w:val="0"/>
                <w:numId w:val="12"/>
              </w:numPr>
              <w:spacing w:line="276" w:lineRule="auto"/>
              <w:contextualSpacing/>
              <w:rPr>
                <w:rStyle w:val="normaltextrun"/>
                <w:rFonts w:asciiTheme="minorHAnsi" w:hAnsiTheme="minorHAnsi" w:cstheme="minorHAnsi"/>
                <w:sz w:val="20"/>
                <w:szCs w:val="20"/>
              </w:rPr>
            </w:pPr>
            <w:r w:rsidRPr="006E3C92">
              <w:rPr>
                <w:rStyle w:val="normaltextrun"/>
                <w:rFonts w:asciiTheme="minorHAnsi" w:hAnsiTheme="minorHAnsi" w:cstheme="minorHAnsi"/>
                <w:sz w:val="20"/>
                <w:szCs w:val="20"/>
              </w:rPr>
              <w:t>Lea</w:t>
            </w:r>
            <w:r>
              <w:rPr>
                <w:rStyle w:val="normaltextrun"/>
                <w:rFonts w:asciiTheme="minorHAnsi" w:hAnsiTheme="minorHAnsi" w:cstheme="minorHAnsi"/>
                <w:sz w:val="20"/>
                <w:szCs w:val="20"/>
              </w:rPr>
              <w:t>rner</w:t>
            </w:r>
            <w:r w:rsidRPr="006E3C92">
              <w:rPr>
                <w:rStyle w:val="normaltextrun"/>
                <w:rFonts w:asciiTheme="minorHAnsi" w:hAnsiTheme="minorHAnsi" w:cstheme="minorHAnsi"/>
                <w:sz w:val="20"/>
                <w:szCs w:val="20"/>
              </w:rPr>
              <w:t>s and parents</w:t>
            </w:r>
            <w:r>
              <w:rPr>
                <w:rStyle w:val="normaltextrun"/>
                <w:rFonts w:asciiTheme="minorHAnsi" w:hAnsiTheme="minorHAnsi" w:cstheme="minorHAnsi"/>
                <w:sz w:val="20"/>
                <w:szCs w:val="20"/>
              </w:rPr>
              <w:t xml:space="preserve"> a</w:t>
            </w:r>
            <w:r w:rsidRPr="006E3C92">
              <w:rPr>
                <w:rStyle w:val="normaltextrun"/>
                <w:rFonts w:asciiTheme="minorHAnsi" w:hAnsiTheme="minorHAnsi" w:cstheme="minorHAnsi"/>
                <w:sz w:val="20"/>
                <w:szCs w:val="20"/>
              </w:rPr>
              <w:t>re encouraged</w:t>
            </w:r>
            <w:r>
              <w:rPr>
                <w:rStyle w:val="normaltextrun"/>
                <w:rFonts w:asciiTheme="minorHAnsi" w:hAnsiTheme="minorHAnsi" w:cstheme="minorHAnsi"/>
                <w:sz w:val="20"/>
                <w:szCs w:val="20"/>
              </w:rPr>
              <w:t>,</w:t>
            </w:r>
            <w:r w:rsidRPr="006E3C92">
              <w:rPr>
                <w:rStyle w:val="normaltextrun"/>
                <w:rFonts w:asciiTheme="minorHAnsi" w:hAnsiTheme="minorHAnsi" w:cstheme="minorHAnsi"/>
                <w:sz w:val="20"/>
                <w:szCs w:val="20"/>
              </w:rPr>
              <w:t xml:space="preserve"> </w:t>
            </w:r>
            <w:r w:rsidRPr="006E3C92">
              <w:rPr>
                <w:rStyle w:val="normaltextrun"/>
                <w:rFonts w:asciiTheme="minorHAnsi" w:hAnsiTheme="minorHAnsi" w:cstheme="minorHAnsi"/>
                <w:b/>
                <w:sz w:val="20"/>
                <w:szCs w:val="20"/>
              </w:rPr>
              <w:t>through class newsletters</w:t>
            </w:r>
            <w:r w:rsidRPr="006E3C92">
              <w:rPr>
                <w:rStyle w:val="normaltextrun"/>
                <w:rFonts w:asciiTheme="minorHAnsi" w:hAnsiTheme="minorHAnsi" w:cstheme="minorHAnsi"/>
                <w:sz w:val="20"/>
                <w:szCs w:val="20"/>
              </w:rPr>
              <w:t xml:space="preserve"> </w:t>
            </w:r>
            <w:r>
              <w:rPr>
                <w:rStyle w:val="normaltextrun"/>
                <w:rFonts w:asciiTheme="minorHAnsi" w:hAnsiTheme="minorHAnsi" w:cstheme="minorHAnsi"/>
                <w:sz w:val="20"/>
                <w:szCs w:val="20"/>
              </w:rPr>
              <w:t>, to share successes outside of school.</w:t>
            </w:r>
          </w:p>
          <w:p w14:paraId="41715B8B" w14:textId="77777777" w:rsidR="00920EB0" w:rsidRPr="006E3C92" w:rsidRDefault="00920EB0" w:rsidP="00A71848">
            <w:pPr>
              <w:pStyle w:val="ListParagraph"/>
              <w:numPr>
                <w:ilvl w:val="0"/>
                <w:numId w:val="12"/>
              </w:numPr>
              <w:spacing w:line="276" w:lineRule="auto"/>
              <w:contextualSpacing/>
              <w:rPr>
                <w:rStyle w:val="normaltextrun"/>
                <w:rFonts w:asciiTheme="minorHAnsi" w:hAnsiTheme="minorHAnsi" w:cstheme="minorHAnsi"/>
                <w:sz w:val="20"/>
                <w:szCs w:val="20"/>
              </w:rPr>
            </w:pPr>
            <w:r w:rsidRPr="006E3C92">
              <w:rPr>
                <w:rStyle w:val="normaltextrun"/>
                <w:rFonts w:asciiTheme="minorHAnsi" w:hAnsiTheme="minorHAnsi" w:cstheme="minorHAnsi"/>
                <w:sz w:val="20"/>
                <w:szCs w:val="20"/>
              </w:rPr>
              <w:t xml:space="preserve">The school </w:t>
            </w:r>
            <w:r>
              <w:rPr>
                <w:rStyle w:val="normaltextrun"/>
                <w:rFonts w:asciiTheme="minorHAnsi" w:hAnsiTheme="minorHAnsi" w:cstheme="minorHAnsi"/>
                <w:sz w:val="20"/>
                <w:szCs w:val="20"/>
              </w:rPr>
              <w:t xml:space="preserve">enters into regional and national competitions of a varied nature </w:t>
            </w:r>
            <w:proofErr w:type="spellStart"/>
            <w:r>
              <w:rPr>
                <w:rStyle w:val="normaltextrun"/>
                <w:rFonts w:asciiTheme="minorHAnsi" w:hAnsiTheme="minorHAnsi" w:cstheme="minorHAnsi"/>
                <w:sz w:val="20"/>
                <w:szCs w:val="20"/>
              </w:rPr>
              <w:t>eg</w:t>
            </w:r>
            <w:proofErr w:type="spellEnd"/>
            <w:r>
              <w:rPr>
                <w:rStyle w:val="normaltextrun"/>
                <w:rFonts w:asciiTheme="minorHAnsi" w:hAnsiTheme="minorHAnsi" w:cstheme="minorHAnsi"/>
                <w:sz w:val="20"/>
                <w:szCs w:val="20"/>
              </w:rPr>
              <w:t xml:space="preserve"> Rotary Quiz/Cross Country/netball/European Quiz/Football/Swimming/Burns</w:t>
            </w:r>
          </w:p>
          <w:p w14:paraId="34D1B9BD" w14:textId="77777777" w:rsidR="00920EB0" w:rsidRPr="001D22C0" w:rsidRDefault="00920EB0" w:rsidP="00920EB0">
            <w:pPr>
              <w:pStyle w:val="paragraph"/>
              <w:spacing w:before="0" w:beforeAutospacing="0" w:after="0" w:afterAutospacing="0"/>
              <w:textAlignment w:val="baseline"/>
              <w:rPr>
                <w:rStyle w:val="normaltextrun"/>
                <w:rFonts w:asciiTheme="minorHAnsi" w:hAnsiTheme="minorHAnsi" w:cstheme="minorHAnsi"/>
                <w:b/>
                <w:sz w:val="20"/>
                <w:szCs w:val="20"/>
                <w:lang w:val="en-US"/>
              </w:rPr>
            </w:pPr>
            <w:r w:rsidRPr="001D22C0">
              <w:rPr>
                <w:rStyle w:val="normaltextrun"/>
                <w:rFonts w:asciiTheme="minorHAnsi" w:hAnsiTheme="minorHAnsi" w:cstheme="minorHAnsi"/>
                <w:b/>
                <w:sz w:val="20"/>
                <w:szCs w:val="20"/>
                <w:lang w:val="en-US"/>
              </w:rPr>
              <w:t>Pupil Questionnaire</w:t>
            </w:r>
          </w:p>
          <w:p w14:paraId="6CCF641F" w14:textId="77777777" w:rsidR="00920EB0" w:rsidRPr="001D22C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 xml:space="preserve">85% responded yes </w:t>
            </w:r>
            <w:r w:rsidRPr="001D22C0">
              <w:rPr>
                <w:rStyle w:val="normaltextrun"/>
                <w:rFonts w:asciiTheme="minorHAnsi" w:hAnsiTheme="minorHAnsi" w:cstheme="minorHAnsi"/>
                <w:sz w:val="20"/>
                <w:szCs w:val="20"/>
                <w:lang w:val="en-US"/>
              </w:rPr>
              <w:t>“Do you think the school offers you opportunities to take part in activities beyond the school day?</w:t>
            </w:r>
            <w:r>
              <w:rPr>
                <w:rStyle w:val="normaltextrun"/>
                <w:rFonts w:asciiTheme="minorHAnsi" w:hAnsiTheme="minorHAnsi" w:cstheme="minorHAnsi"/>
                <w:sz w:val="20"/>
                <w:szCs w:val="20"/>
                <w:lang w:val="en-US"/>
              </w:rPr>
              <w:t>”</w:t>
            </w:r>
          </w:p>
          <w:p w14:paraId="6B40D8A5"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85% responded yes “</w:t>
            </w:r>
            <w:r w:rsidRPr="001D22C0">
              <w:rPr>
                <w:rStyle w:val="normaltextrun"/>
                <w:rFonts w:asciiTheme="minorHAnsi" w:hAnsiTheme="minorHAnsi" w:cstheme="minorHAnsi"/>
                <w:sz w:val="20"/>
                <w:szCs w:val="20"/>
                <w:lang w:val="en-US"/>
              </w:rPr>
              <w:t>Do you feel your successes are celebrated at school?</w:t>
            </w:r>
            <w:r>
              <w:rPr>
                <w:rStyle w:val="normaltextrun"/>
                <w:rFonts w:asciiTheme="minorHAnsi" w:hAnsiTheme="minorHAnsi" w:cstheme="minorHAnsi"/>
                <w:sz w:val="20"/>
                <w:szCs w:val="20"/>
                <w:lang w:val="en-US"/>
              </w:rPr>
              <w:t>”</w:t>
            </w:r>
          </w:p>
          <w:p w14:paraId="31C414A0"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61% responded yes “</w:t>
            </w:r>
            <w:r w:rsidRPr="00CE4712">
              <w:rPr>
                <w:rStyle w:val="normaltextrun"/>
                <w:rFonts w:asciiTheme="minorHAnsi" w:hAnsiTheme="minorHAnsi" w:cstheme="minorHAnsi"/>
                <w:sz w:val="20"/>
                <w:szCs w:val="20"/>
                <w:lang w:val="en-US"/>
              </w:rPr>
              <w:t>Do you think the school helps you to become more confident?</w:t>
            </w:r>
            <w:r>
              <w:rPr>
                <w:rStyle w:val="normaltextrun"/>
                <w:rFonts w:asciiTheme="minorHAnsi" w:hAnsiTheme="minorHAnsi" w:cstheme="minorHAnsi"/>
                <w:sz w:val="20"/>
                <w:szCs w:val="20"/>
                <w:lang w:val="en-US"/>
              </w:rPr>
              <w:t>”</w:t>
            </w:r>
          </w:p>
          <w:p w14:paraId="4A57FA24" w14:textId="77777777" w:rsidR="00920EB0" w:rsidRDefault="00920EB0" w:rsidP="00920EB0">
            <w:pPr>
              <w:pStyle w:val="paragraph"/>
              <w:spacing w:before="0" w:beforeAutospacing="0" w:after="0" w:afterAutospacing="0"/>
              <w:ind w:left="4"/>
              <w:textAlignment w:val="baseline"/>
              <w:rPr>
                <w:rStyle w:val="normaltextrun"/>
                <w:rFonts w:asciiTheme="minorHAnsi" w:hAnsiTheme="minorHAnsi" w:cstheme="minorHAnsi"/>
                <w:sz w:val="20"/>
                <w:szCs w:val="20"/>
                <w:lang w:val="en-US"/>
              </w:rPr>
            </w:pPr>
          </w:p>
          <w:p w14:paraId="104209EB" w14:textId="77777777" w:rsidR="00920EB0" w:rsidRPr="00920EB0" w:rsidRDefault="00920EB0" w:rsidP="16E6F781">
            <w:pPr>
              <w:pStyle w:val="Default"/>
              <w:rPr>
                <w:rFonts w:asciiTheme="minorHAnsi" w:hAnsiTheme="minorHAnsi" w:cstheme="minorBidi"/>
                <w:b/>
                <w:bCs/>
                <w:color w:val="auto"/>
                <w:sz w:val="20"/>
                <w:szCs w:val="20"/>
                <w:lang w:val="en-US"/>
              </w:rPr>
            </w:pPr>
            <w:r w:rsidRPr="16E6F781">
              <w:rPr>
                <w:rFonts w:asciiTheme="minorHAnsi" w:hAnsiTheme="minorHAnsi" w:cstheme="minorBidi"/>
                <w:b/>
                <w:bCs/>
                <w:color w:val="auto"/>
                <w:sz w:val="20"/>
                <w:szCs w:val="20"/>
                <w:lang w:val="en-US"/>
              </w:rPr>
              <w:t xml:space="preserve">Awards and recognition are tracked to ensure that all children are recognised and to form appropriate interventions where any individual requires support with wider achievement opportunities. </w:t>
            </w:r>
          </w:p>
          <w:p w14:paraId="41D1CD34"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Pr>
                <w:rStyle w:val="normaltextrun"/>
                <w:rFonts w:asciiTheme="minorHAnsi" w:hAnsiTheme="minorHAnsi" w:cstheme="minorHAnsi"/>
                <w:sz w:val="20"/>
                <w:szCs w:val="20"/>
                <w:lang w:val="en-US"/>
              </w:rPr>
              <w:t xml:space="preserve">Heathhall </w:t>
            </w:r>
            <w:r w:rsidRPr="006E3C92">
              <w:rPr>
                <w:rStyle w:val="normaltextrun"/>
                <w:rFonts w:asciiTheme="minorHAnsi" w:hAnsiTheme="minorHAnsi" w:cstheme="minorHAnsi"/>
                <w:b/>
                <w:sz w:val="20"/>
                <w:szCs w:val="20"/>
                <w:lang w:val="en-US"/>
              </w:rPr>
              <w:t xml:space="preserve">Tracking and Monitoring document </w:t>
            </w:r>
            <w:r w:rsidRPr="006E3C92">
              <w:rPr>
                <w:rStyle w:val="normaltextrun"/>
                <w:rFonts w:asciiTheme="minorHAnsi" w:hAnsiTheme="minorHAnsi" w:cstheme="minorHAnsi"/>
                <w:sz w:val="20"/>
                <w:szCs w:val="20"/>
                <w:lang w:val="en-US"/>
              </w:rPr>
              <w:t>identifies</w:t>
            </w:r>
            <w:r>
              <w:rPr>
                <w:rStyle w:val="normaltextrun"/>
                <w:rFonts w:asciiTheme="minorHAnsi" w:hAnsiTheme="minorHAnsi" w:cstheme="minorHAnsi"/>
                <w:b/>
                <w:sz w:val="20"/>
                <w:szCs w:val="20"/>
                <w:lang w:val="en-US"/>
              </w:rPr>
              <w:t xml:space="preserve"> </w:t>
            </w:r>
            <w:r w:rsidRPr="00D01FD0">
              <w:rPr>
                <w:rStyle w:val="normaltextrun"/>
                <w:rFonts w:asciiTheme="minorHAnsi" w:hAnsiTheme="minorHAnsi" w:cstheme="minorHAnsi"/>
                <w:sz w:val="20"/>
                <w:szCs w:val="20"/>
                <w:lang w:val="en-US"/>
              </w:rPr>
              <w:t>wider achievement for each learner. This allows acknowledgement to those lea</w:t>
            </w:r>
            <w:r>
              <w:rPr>
                <w:rStyle w:val="normaltextrun"/>
                <w:rFonts w:asciiTheme="minorHAnsi" w:hAnsiTheme="minorHAnsi" w:cstheme="minorHAnsi"/>
                <w:sz w:val="20"/>
                <w:szCs w:val="20"/>
                <w:lang w:val="en-US"/>
              </w:rPr>
              <w:t>r</w:t>
            </w:r>
            <w:r w:rsidRPr="00D01FD0">
              <w:rPr>
                <w:rStyle w:val="normaltextrun"/>
                <w:rFonts w:asciiTheme="minorHAnsi" w:hAnsiTheme="minorHAnsi" w:cstheme="minorHAnsi"/>
                <w:sz w:val="20"/>
                <w:szCs w:val="20"/>
                <w:lang w:val="en-US"/>
              </w:rPr>
              <w:t xml:space="preserve">ners accessing multiple opportunities as well as those who access none. School than then support and encourage </w:t>
            </w:r>
            <w:r>
              <w:rPr>
                <w:rStyle w:val="normaltextrun"/>
                <w:rFonts w:asciiTheme="minorHAnsi" w:hAnsiTheme="minorHAnsi" w:cstheme="minorHAnsi"/>
                <w:sz w:val="20"/>
                <w:szCs w:val="20"/>
                <w:lang w:val="en-US"/>
              </w:rPr>
              <w:t xml:space="preserve">learners to try different activities or supports access to these activities </w:t>
            </w:r>
            <w:proofErr w:type="spellStart"/>
            <w:r>
              <w:rPr>
                <w:rStyle w:val="normaltextrun"/>
                <w:rFonts w:asciiTheme="minorHAnsi" w:hAnsiTheme="minorHAnsi" w:cstheme="minorHAnsi"/>
                <w:sz w:val="20"/>
                <w:szCs w:val="20"/>
                <w:lang w:val="en-US"/>
              </w:rPr>
              <w:t>eg</w:t>
            </w:r>
            <w:proofErr w:type="spellEnd"/>
            <w:r>
              <w:rPr>
                <w:rStyle w:val="normaltextrun"/>
                <w:rFonts w:asciiTheme="minorHAnsi" w:hAnsiTheme="minorHAnsi" w:cstheme="minorHAnsi"/>
                <w:sz w:val="20"/>
                <w:szCs w:val="20"/>
                <w:lang w:val="en-US"/>
              </w:rPr>
              <w:t xml:space="preserve"> communicating and supporting parents with paperwork/</w:t>
            </w:r>
            <w:proofErr w:type="spellStart"/>
            <w:r>
              <w:rPr>
                <w:rStyle w:val="normaltextrun"/>
                <w:rFonts w:asciiTheme="minorHAnsi" w:hAnsiTheme="minorHAnsi" w:cstheme="minorHAnsi"/>
                <w:sz w:val="20"/>
                <w:szCs w:val="20"/>
                <w:lang w:val="en-US"/>
              </w:rPr>
              <w:t>organising</w:t>
            </w:r>
            <w:proofErr w:type="spellEnd"/>
            <w:r>
              <w:rPr>
                <w:rStyle w:val="normaltextrun"/>
                <w:rFonts w:asciiTheme="minorHAnsi" w:hAnsiTheme="minorHAnsi" w:cstheme="minorHAnsi"/>
                <w:sz w:val="20"/>
                <w:szCs w:val="20"/>
                <w:lang w:val="en-US"/>
              </w:rPr>
              <w:t xml:space="preserve"> transport.</w:t>
            </w:r>
          </w:p>
          <w:p w14:paraId="28BA08D4"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p>
          <w:p w14:paraId="03F164B1" w14:textId="77777777" w:rsidR="00920EB0" w:rsidRDefault="00920EB0" w:rsidP="00A71848">
            <w:pPr>
              <w:pStyle w:val="paragraph"/>
              <w:numPr>
                <w:ilvl w:val="0"/>
                <w:numId w:val="12"/>
              </w:numPr>
              <w:spacing w:before="0" w:beforeAutospacing="0" w:after="0" w:afterAutospacing="0"/>
              <w:textAlignment w:val="baseline"/>
              <w:rPr>
                <w:rStyle w:val="normaltextrun"/>
                <w:rFonts w:asciiTheme="minorHAnsi" w:hAnsiTheme="minorHAnsi" w:cstheme="minorHAnsi"/>
                <w:sz w:val="20"/>
                <w:szCs w:val="20"/>
                <w:lang w:val="en-US"/>
              </w:rPr>
            </w:pPr>
            <w:r w:rsidRPr="00AD245D">
              <w:rPr>
                <w:rStyle w:val="normaltextrun"/>
                <w:rFonts w:asciiTheme="minorHAnsi" w:hAnsiTheme="minorHAnsi" w:cstheme="minorHAnsi"/>
                <w:sz w:val="20"/>
                <w:szCs w:val="20"/>
                <w:lang w:val="en-US"/>
              </w:rPr>
              <w:t xml:space="preserve">The </w:t>
            </w:r>
            <w:r w:rsidRPr="002316B7">
              <w:rPr>
                <w:rStyle w:val="normaltextrun"/>
                <w:rFonts w:asciiTheme="minorHAnsi" w:hAnsiTheme="minorHAnsi" w:cstheme="minorHAnsi"/>
                <w:b/>
                <w:bCs/>
                <w:sz w:val="20"/>
                <w:szCs w:val="20"/>
                <w:lang w:val="en-US"/>
              </w:rPr>
              <w:t>document</w:t>
            </w:r>
            <w:r>
              <w:rPr>
                <w:rStyle w:val="normaltextrun"/>
                <w:rFonts w:asciiTheme="minorHAnsi" w:hAnsiTheme="minorHAnsi" w:cstheme="minorHAnsi"/>
                <w:sz w:val="20"/>
                <w:szCs w:val="20"/>
                <w:lang w:val="en-US"/>
              </w:rPr>
              <w:t xml:space="preserve"> is </w:t>
            </w:r>
            <w:r w:rsidRPr="00AD245D">
              <w:rPr>
                <w:rStyle w:val="normaltextrun"/>
                <w:rFonts w:asciiTheme="minorHAnsi" w:hAnsiTheme="minorHAnsi" w:cstheme="minorHAnsi"/>
                <w:sz w:val="20"/>
                <w:szCs w:val="20"/>
                <w:lang w:val="en-US"/>
              </w:rPr>
              <w:t xml:space="preserve"> also</w:t>
            </w:r>
            <w:r>
              <w:rPr>
                <w:rStyle w:val="normaltextrun"/>
                <w:rFonts w:asciiTheme="minorHAnsi" w:hAnsiTheme="minorHAnsi" w:cstheme="minorHAnsi"/>
                <w:sz w:val="20"/>
                <w:szCs w:val="20"/>
                <w:lang w:val="en-US"/>
              </w:rPr>
              <w:t xml:space="preserve"> beginning to make</w:t>
            </w:r>
            <w:r w:rsidRPr="00AD245D">
              <w:rPr>
                <w:rStyle w:val="normaltextrun"/>
                <w:rFonts w:asciiTheme="minorHAnsi" w:hAnsiTheme="minorHAnsi" w:cstheme="minorHAnsi"/>
                <w:sz w:val="20"/>
                <w:szCs w:val="20"/>
                <w:lang w:val="en-US"/>
              </w:rPr>
              <w:t xml:space="preserve"> links with the meta skills to highligh</w:t>
            </w:r>
            <w:r>
              <w:rPr>
                <w:rStyle w:val="normaltextrun"/>
                <w:rFonts w:asciiTheme="minorHAnsi" w:hAnsiTheme="minorHAnsi" w:cstheme="minorHAnsi"/>
                <w:sz w:val="20"/>
                <w:szCs w:val="20"/>
                <w:lang w:val="en-US"/>
              </w:rPr>
              <w:t>t the variety of skills that our</w:t>
            </w:r>
            <w:r w:rsidRPr="00AD245D">
              <w:rPr>
                <w:rStyle w:val="normaltextrun"/>
                <w:rFonts w:asciiTheme="minorHAnsi" w:hAnsiTheme="minorHAnsi" w:cstheme="minorHAnsi"/>
                <w:sz w:val="20"/>
                <w:szCs w:val="20"/>
                <w:lang w:val="en-US"/>
              </w:rPr>
              <w:t xml:space="preserve"> lea</w:t>
            </w:r>
            <w:r>
              <w:rPr>
                <w:rStyle w:val="normaltextrun"/>
                <w:rFonts w:asciiTheme="minorHAnsi" w:hAnsiTheme="minorHAnsi" w:cstheme="minorHAnsi"/>
                <w:sz w:val="20"/>
                <w:szCs w:val="20"/>
                <w:lang w:val="en-US"/>
              </w:rPr>
              <w:t>r</w:t>
            </w:r>
            <w:r w:rsidRPr="00AD245D">
              <w:rPr>
                <w:rStyle w:val="normaltextrun"/>
                <w:rFonts w:asciiTheme="minorHAnsi" w:hAnsiTheme="minorHAnsi" w:cstheme="minorHAnsi"/>
                <w:sz w:val="20"/>
                <w:szCs w:val="20"/>
                <w:lang w:val="en-US"/>
              </w:rPr>
              <w:t xml:space="preserve">ners </w:t>
            </w:r>
            <w:r>
              <w:rPr>
                <w:rStyle w:val="normaltextrun"/>
                <w:rFonts w:asciiTheme="minorHAnsi" w:hAnsiTheme="minorHAnsi" w:cstheme="minorHAnsi"/>
                <w:sz w:val="20"/>
                <w:szCs w:val="20"/>
                <w:lang w:val="en-US"/>
              </w:rPr>
              <w:t xml:space="preserve">are engaged in that support their readiness for the continued world of learning and the future workplace. </w:t>
            </w:r>
          </w:p>
          <w:p w14:paraId="03165855" w14:textId="77777777" w:rsidR="00920EB0" w:rsidRDefault="00920EB0" w:rsidP="00920EB0">
            <w:pPr>
              <w:pStyle w:val="paragraph"/>
              <w:spacing w:before="0" w:beforeAutospacing="0" w:after="0" w:afterAutospacing="0"/>
              <w:textAlignment w:val="baseline"/>
              <w:rPr>
                <w:rStyle w:val="normaltextrun"/>
                <w:rFonts w:asciiTheme="minorHAnsi" w:hAnsiTheme="minorHAnsi" w:cstheme="minorHAnsi"/>
                <w:sz w:val="20"/>
                <w:szCs w:val="20"/>
                <w:lang w:val="en-US"/>
              </w:rPr>
            </w:pPr>
          </w:p>
          <w:p w14:paraId="4FB742FF" w14:textId="77777777" w:rsidR="00920EB0" w:rsidRDefault="00920EB0" w:rsidP="00920EB0">
            <w:pPr>
              <w:pStyle w:val="paragraph"/>
              <w:spacing w:before="0" w:beforeAutospacing="0" w:after="0" w:afterAutospacing="0"/>
              <w:textAlignment w:val="baseline"/>
              <w:rPr>
                <w:rStyle w:val="normaltextrun"/>
                <w:rFonts w:asciiTheme="minorHAnsi" w:hAnsiTheme="minorHAnsi" w:cstheme="minorHAnsi"/>
                <w:lang w:val="en-US"/>
              </w:rPr>
            </w:pPr>
          </w:p>
          <w:p w14:paraId="32DED204" w14:textId="77777777" w:rsidR="00920EB0" w:rsidRPr="00AD245D" w:rsidRDefault="00920EB0" w:rsidP="00920EB0">
            <w:pPr>
              <w:pStyle w:val="paragraph"/>
              <w:spacing w:before="0" w:beforeAutospacing="0" w:after="0" w:afterAutospacing="0"/>
              <w:textAlignment w:val="baseline"/>
              <w:rPr>
                <w:rStyle w:val="normaltextrun"/>
                <w:rFonts w:asciiTheme="minorHAnsi" w:hAnsiTheme="minorHAnsi" w:cstheme="minorHAnsi"/>
                <w:sz w:val="20"/>
                <w:szCs w:val="20"/>
                <w:lang w:val="en-US"/>
              </w:rPr>
            </w:pPr>
          </w:p>
          <w:p w14:paraId="0FD54784" w14:textId="77777777" w:rsidR="00920EB0" w:rsidRPr="00F779D0" w:rsidRDefault="00920EB0" w:rsidP="00920EB0">
            <w:pPr>
              <w:pStyle w:val="paragraph"/>
              <w:spacing w:before="0" w:beforeAutospacing="0" w:after="0" w:afterAutospacing="0"/>
              <w:ind w:left="287" w:hanging="420"/>
              <w:jc w:val="center"/>
              <w:textAlignment w:val="baseline"/>
              <w:rPr>
                <w:rStyle w:val="eop"/>
                <w:rFonts w:asciiTheme="minorHAnsi" w:eastAsiaTheme="majorEastAsia" w:hAnsiTheme="minorHAnsi" w:cstheme="minorHAnsi"/>
                <w:sz w:val="20"/>
                <w:szCs w:val="20"/>
              </w:rPr>
            </w:pPr>
            <w:r w:rsidRPr="00F779D0">
              <w:rPr>
                <w:rStyle w:val="normaltextrun"/>
                <w:rFonts w:asciiTheme="minorHAnsi" w:hAnsiTheme="minorHAnsi" w:cstheme="minorHAnsi"/>
                <w:b/>
                <w:bCs/>
                <w:sz w:val="20"/>
                <w:szCs w:val="20"/>
                <w:u w:val="single"/>
                <w:lang w:val="en-US"/>
              </w:rPr>
              <w:t>Equity for all learners</w:t>
            </w:r>
          </w:p>
          <w:p w14:paraId="3A67F44C" w14:textId="77777777" w:rsidR="00920EB0" w:rsidRPr="00920EB0" w:rsidRDefault="00920EB0" w:rsidP="00920EB0">
            <w:pPr>
              <w:pStyle w:val="paragraph"/>
              <w:spacing w:before="0" w:beforeAutospacing="0" w:after="0" w:afterAutospacing="0"/>
              <w:ind w:left="138"/>
              <w:textAlignment w:val="baseline"/>
              <w:rPr>
                <w:rStyle w:val="eop"/>
                <w:rFonts w:asciiTheme="minorHAnsi" w:hAnsiTheme="minorHAnsi" w:cstheme="minorHAnsi"/>
                <w:b/>
                <w:bCs/>
                <w:sz w:val="20"/>
                <w:szCs w:val="20"/>
              </w:rPr>
            </w:pPr>
            <w:r w:rsidRPr="00920EB0">
              <w:rPr>
                <w:rStyle w:val="eop"/>
                <w:rFonts w:asciiTheme="minorHAnsi" w:eastAsiaTheme="majorEastAsia" w:hAnsiTheme="minorHAnsi" w:cstheme="minorHAnsi"/>
                <w:b/>
                <w:bCs/>
                <w:sz w:val="20"/>
                <w:szCs w:val="20"/>
              </w:rPr>
              <w:t xml:space="preserve">The SLT and all staff have a clear understanding of the </w:t>
            </w:r>
            <w:proofErr w:type="spellStart"/>
            <w:r w:rsidRPr="00920EB0">
              <w:rPr>
                <w:rStyle w:val="eop"/>
                <w:rFonts w:asciiTheme="minorHAnsi" w:eastAsiaTheme="majorEastAsia" w:hAnsiTheme="minorHAnsi" w:cstheme="minorHAnsi"/>
                <w:b/>
                <w:bCs/>
                <w:sz w:val="20"/>
                <w:szCs w:val="20"/>
              </w:rPr>
              <w:t>soci</w:t>
            </w:r>
            <w:proofErr w:type="spellEnd"/>
            <w:r w:rsidRPr="00920EB0">
              <w:rPr>
                <w:rStyle w:val="eop"/>
                <w:rFonts w:asciiTheme="minorHAnsi" w:eastAsiaTheme="majorEastAsia" w:hAnsiTheme="minorHAnsi" w:cstheme="minorHAnsi"/>
                <w:b/>
                <w:bCs/>
                <w:sz w:val="20"/>
                <w:szCs w:val="20"/>
              </w:rPr>
              <w:t>-economic context and know children and their families well.</w:t>
            </w:r>
          </w:p>
          <w:p w14:paraId="324E1F78" w14:textId="77777777" w:rsidR="00920EB0" w:rsidRPr="00920EB0" w:rsidRDefault="00920EB0" w:rsidP="00920EB0">
            <w:pPr>
              <w:pStyle w:val="paragraph"/>
              <w:spacing w:before="0" w:beforeAutospacing="0" w:after="0" w:afterAutospacing="0"/>
              <w:ind w:left="138"/>
              <w:textAlignment w:val="baseline"/>
              <w:rPr>
                <w:rStyle w:val="eop"/>
                <w:rFonts w:asciiTheme="minorHAnsi" w:hAnsiTheme="minorHAnsi" w:cstheme="minorHAnsi"/>
                <w:b/>
                <w:bCs/>
                <w:sz w:val="20"/>
                <w:szCs w:val="20"/>
              </w:rPr>
            </w:pPr>
            <w:r w:rsidRPr="00920EB0">
              <w:rPr>
                <w:rStyle w:val="eop"/>
                <w:rFonts w:asciiTheme="minorHAnsi" w:eastAsiaTheme="majorEastAsia" w:hAnsiTheme="minorHAnsi" w:cstheme="minorHAnsi"/>
                <w:b/>
                <w:bCs/>
                <w:sz w:val="20"/>
                <w:szCs w:val="20"/>
              </w:rPr>
              <w:t xml:space="preserve"> All teaching staff are aware of the SIMD vigintile of each pupil in their class. As well as other factors that could cause a barrier to learning </w:t>
            </w:r>
            <w:proofErr w:type="spellStart"/>
            <w:r w:rsidRPr="00920EB0">
              <w:rPr>
                <w:rStyle w:val="eop"/>
                <w:rFonts w:asciiTheme="minorHAnsi" w:eastAsiaTheme="majorEastAsia" w:hAnsiTheme="minorHAnsi" w:cstheme="minorHAnsi"/>
                <w:b/>
                <w:bCs/>
                <w:sz w:val="20"/>
                <w:szCs w:val="20"/>
              </w:rPr>
              <w:t>eg</w:t>
            </w:r>
            <w:proofErr w:type="spellEnd"/>
            <w:r w:rsidRPr="00920EB0">
              <w:rPr>
                <w:rStyle w:val="eop"/>
                <w:rFonts w:asciiTheme="minorHAnsi" w:eastAsiaTheme="majorEastAsia" w:hAnsiTheme="minorHAnsi" w:cstheme="minorHAnsi"/>
                <w:b/>
                <w:bCs/>
                <w:sz w:val="20"/>
                <w:szCs w:val="20"/>
              </w:rPr>
              <w:t xml:space="preserve"> Care Experienced/Large family/Separation/Forces </w:t>
            </w:r>
          </w:p>
          <w:p w14:paraId="51A49FFC" w14:textId="77777777" w:rsidR="00920EB0" w:rsidRPr="00920EB0" w:rsidRDefault="00920EB0" w:rsidP="00920EB0">
            <w:pPr>
              <w:pStyle w:val="paragraph"/>
              <w:spacing w:before="0" w:beforeAutospacing="0" w:after="0" w:afterAutospacing="0"/>
              <w:ind w:left="138"/>
              <w:textAlignment w:val="baseline"/>
              <w:rPr>
                <w:rStyle w:val="eop"/>
                <w:rFonts w:asciiTheme="minorHAnsi" w:hAnsiTheme="minorHAnsi" w:cstheme="minorHAnsi"/>
                <w:b/>
                <w:bCs/>
                <w:sz w:val="20"/>
                <w:szCs w:val="20"/>
              </w:rPr>
            </w:pPr>
            <w:r w:rsidRPr="00920EB0">
              <w:rPr>
                <w:rStyle w:val="normaltextrun"/>
                <w:rFonts w:asciiTheme="minorHAnsi" w:hAnsiTheme="minorHAnsi" w:cstheme="minorHAnsi"/>
                <w:b/>
                <w:bCs/>
                <w:sz w:val="20"/>
                <w:szCs w:val="20"/>
                <w:lang w:val="en-US"/>
              </w:rPr>
              <w:t>All staff work to be proactive in identifying and reducing potential barriers.</w:t>
            </w:r>
            <w:r w:rsidRPr="00920EB0">
              <w:rPr>
                <w:rStyle w:val="eop"/>
                <w:rFonts w:asciiTheme="minorHAnsi" w:eastAsiaTheme="majorEastAsia" w:hAnsiTheme="minorHAnsi" w:cstheme="minorHAnsi"/>
                <w:b/>
                <w:bCs/>
                <w:sz w:val="20"/>
                <w:szCs w:val="20"/>
              </w:rPr>
              <w:t> </w:t>
            </w:r>
          </w:p>
          <w:p w14:paraId="1444B7FC" w14:textId="77777777" w:rsidR="00920EB0" w:rsidRPr="00920EB0" w:rsidRDefault="00920EB0" w:rsidP="00920EB0">
            <w:pPr>
              <w:pStyle w:val="paragraph"/>
              <w:spacing w:before="0" w:beforeAutospacing="0" w:after="0" w:afterAutospacing="0"/>
              <w:ind w:left="138"/>
              <w:textAlignment w:val="baseline"/>
              <w:rPr>
                <w:rStyle w:val="normaltextrun"/>
                <w:rFonts w:asciiTheme="minorHAnsi" w:hAnsiTheme="minorHAnsi" w:cstheme="minorHAnsi"/>
                <w:b/>
                <w:bCs/>
                <w:sz w:val="20"/>
                <w:szCs w:val="20"/>
                <w:lang w:val="en-US"/>
              </w:rPr>
            </w:pPr>
            <w:r w:rsidRPr="00920EB0">
              <w:rPr>
                <w:rStyle w:val="normaltextrun"/>
                <w:rFonts w:asciiTheme="minorHAnsi" w:hAnsiTheme="minorHAnsi" w:cstheme="minorHAnsi"/>
                <w:b/>
                <w:bCs/>
                <w:sz w:val="20"/>
                <w:szCs w:val="20"/>
                <w:lang w:val="en-US"/>
              </w:rPr>
              <w:t>All staff work in partnership with colleagues from speech and language, health visitors and educational visitors. This ensures plans are SMART and relevant to individual needs. All staff make effective use of information gathered at personal care plan meetings and from other colleagues to help plan for inclusion of our learners.</w:t>
            </w:r>
          </w:p>
          <w:p w14:paraId="2B4EDCFF" w14:textId="77777777" w:rsidR="00920EB0" w:rsidRPr="00920EB0" w:rsidRDefault="00920EB0" w:rsidP="00920EB0">
            <w:pPr>
              <w:pStyle w:val="Default"/>
              <w:ind w:left="138"/>
              <w:rPr>
                <w:rFonts w:asciiTheme="minorHAnsi" w:hAnsiTheme="minorHAnsi" w:cstheme="minorHAnsi"/>
                <w:b/>
                <w:bCs/>
                <w:sz w:val="20"/>
                <w:szCs w:val="20"/>
              </w:rPr>
            </w:pPr>
            <w:r w:rsidRPr="00920EB0">
              <w:rPr>
                <w:rFonts w:asciiTheme="minorHAnsi" w:hAnsiTheme="minorHAnsi" w:cstheme="minorHAnsi"/>
                <w:b/>
                <w:bCs/>
                <w:sz w:val="20"/>
                <w:szCs w:val="20"/>
              </w:rPr>
              <w:t xml:space="preserve">We have effective systems in place to promote equity of success and remove barriers to learning. </w:t>
            </w:r>
          </w:p>
          <w:p w14:paraId="4EC71BB5" w14:textId="77777777" w:rsidR="00920EB0" w:rsidRPr="00F779D0" w:rsidRDefault="00920EB0" w:rsidP="00A71848">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8752A9">
              <w:rPr>
                <w:rStyle w:val="eop"/>
                <w:rFonts w:asciiTheme="minorHAnsi" w:hAnsiTheme="minorHAnsi" w:cstheme="minorHAnsi"/>
                <w:sz w:val="20"/>
                <w:szCs w:val="20"/>
              </w:rPr>
              <w:t>SLT and staff meeting minutes</w:t>
            </w:r>
            <w:r w:rsidRPr="00F779D0">
              <w:rPr>
                <w:rStyle w:val="eop"/>
                <w:rFonts w:asciiTheme="minorHAnsi" w:hAnsiTheme="minorHAnsi" w:cstheme="minorHAnsi"/>
                <w:sz w:val="20"/>
                <w:szCs w:val="20"/>
              </w:rPr>
              <w:t xml:space="preserve"> show updates on family and pupils where there are barriers/changes in their lives. Updates are added to </w:t>
            </w:r>
            <w:r w:rsidRPr="008752A9">
              <w:rPr>
                <w:rStyle w:val="eop"/>
                <w:rFonts w:asciiTheme="minorHAnsi" w:hAnsiTheme="minorHAnsi" w:cstheme="minorHAnsi"/>
                <w:sz w:val="20"/>
                <w:szCs w:val="20"/>
              </w:rPr>
              <w:t>SEEMIS chronologies</w:t>
            </w:r>
            <w:r w:rsidRPr="00F779D0">
              <w:rPr>
                <w:rStyle w:val="eop"/>
                <w:rFonts w:asciiTheme="minorHAnsi" w:hAnsiTheme="minorHAnsi" w:cstheme="minorHAnsi"/>
                <w:sz w:val="20"/>
                <w:szCs w:val="20"/>
              </w:rPr>
              <w:t xml:space="preserve">. In addition to this teaching staff keep </w:t>
            </w:r>
            <w:r w:rsidRPr="008752A9">
              <w:rPr>
                <w:rStyle w:val="eop"/>
                <w:rFonts w:asciiTheme="minorHAnsi" w:hAnsiTheme="minorHAnsi" w:cstheme="minorHAnsi"/>
                <w:sz w:val="20"/>
                <w:szCs w:val="20"/>
              </w:rPr>
              <w:t>digital chronologies for individuals in their class</w:t>
            </w:r>
            <w:r w:rsidRPr="00F779D0">
              <w:rPr>
                <w:rStyle w:val="eop"/>
                <w:rFonts w:asciiTheme="minorHAnsi" w:hAnsiTheme="minorHAnsi" w:cstheme="minorHAnsi"/>
                <w:sz w:val="20"/>
                <w:szCs w:val="20"/>
              </w:rPr>
              <w:t xml:space="preserve"> with supporting detail. This improves the outcomes for our learners with individual programmes and interventions put in place.</w:t>
            </w:r>
          </w:p>
          <w:p w14:paraId="2A3EB2CB" w14:textId="77777777" w:rsidR="00920EB0" w:rsidRDefault="00920EB0" w:rsidP="00A71848">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5E3059">
              <w:rPr>
                <w:rStyle w:val="eop"/>
                <w:rFonts w:asciiTheme="minorHAnsi" w:hAnsiTheme="minorHAnsi" w:cstheme="minorHAnsi"/>
                <w:sz w:val="20"/>
                <w:szCs w:val="20"/>
              </w:rPr>
              <w:t>Individual Education Plans</w:t>
            </w:r>
            <w:r w:rsidRPr="00F779D0">
              <w:rPr>
                <w:rStyle w:val="eop"/>
                <w:rFonts w:asciiTheme="minorHAnsi" w:hAnsiTheme="minorHAnsi" w:cstheme="minorHAnsi"/>
                <w:sz w:val="20"/>
                <w:szCs w:val="20"/>
              </w:rPr>
              <w:t xml:space="preserve"> created by the Additional Support Teacher in collaboration with class teachers, parents and learners provide specific learning targets to meet</w:t>
            </w:r>
            <w:r>
              <w:rPr>
                <w:rStyle w:val="eop"/>
                <w:rFonts w:asciiTheme="minorHAnsi" w:hAnsiTheme="minorHAnsi" w:cstheme="minorHAnsi"/>
                <w:sz w:val="20"/>
                <w:szCs w:val="20"/>
              </w:rPr>
              <w:t xml:space="preserve"> the needs of those learners identified  </w:t>
            </w:r>
            <w:r w:rsidRPr="00F779D0">
              <w:rPr>
                <w:rStyle w:val="eop"/>
                <w:rFonts w:asciiTheme="minorHAnsi" w:hAnsiTheme="minorHAnsi" w:cstheme="minorHAnsi"/>
                <w:sz w:val="20"/>
                <w:szCs w:val="20"/>
              </w:rPr>
              <w:t xml:space="preserve">. </w:t>
            </w:r>
          </w:p>
          <w:p w14:paraId="425DDF40" w14:textId="77777777" w:rsidR="00920EB0" w:rsidRDefault="00920EB0" w:rsidP="00920EB0">
            <w:pPr>
              <w:pStyle w:val="paragraph"/>
              <w:spacing w:before="0" w:beforeAutospacing="0" w:after="0" w:afterAutospacing="0"/>
              <w:textAlignment w:val="baseline"/>
              <w:rPr>
                <w:rStyle w:val="eop"/>
                <w:rFonts w:asciiTheme="minorHAnsi" w:hAnsiTheme="minorHAnsi" w:cstheme="minorHAnsi"/>
                <w:sz w:val="20"/>
                <w:szCs w:val="20"/>
              </w:rPr>
            </w:pPr>
          </w:p>
          <w:p w14:paraId="264A7B5C" w14:textId="77777777" w:rsidR="00920EB0" w:rsidRPr="008752A9" w:rsidRDefault="00920EB0" w:rsidP="00A71848">
            <w:pPr>
              <w:pStyle w:val="paragraph"/>
              <w:numPr>
                <w:ilvl w:val="0"/>
                <w:numId w:val="12"/>
              </w:numPr>
              <w:spacing w:before="0" w:beforeAutospacing="0" w:after="0" w:afterAutospacing="0"/>
              <w:textAlignment w:val="baseline"/>
              <w:rPr>
                <w:rStyle w:val="eop"/>
                <w:rFonts w:asciiTheme="minorHAnsi" w:hAnsiTheme="minorHAnsi" w:cstheme="minorHAnsi"/>
                <w:sz w:val="20"/>
                <w:szCs w:val="20"/>
              </w:rPr>
            </w:pPr>
            <w:r w:rsidRPr="008752A9">
              <w:rPr>
                <w:rStyle w:val="eop"/>
                <w:rFonts w:asciiTheme="minorHAnsi" w:hAnsiTheme="minorHAnsi" w:cstheme="minorHAnsi"/>
                <w:sz w:val="20"/>
                <w:szCs w:val="20"/>
              </w:rPr>
              <w:t xml:space="preserve">All meeting minutes e.g. Child’s Plan, Parent Consultation, SLT minutes ,Additional Support for learning( ASLT)/Head Teacher meetings /Teaching /ASLT all capture the rich conversation between partners which contribute to clear action plans for our </w:t>
            </w:r>
            <w:r>
              <w:rPr>
                <w:rStyle w:val="eop"/>
                <w:rFonts w:asciiTheme="minorHAnsi" w:hAnsiTheme="minorHAnsi" w:cstheme="minorHAnsi"/>
                <w:sz w:val="20"/>
                <w:szCs w:val="20"/>
              </w:rPr>
              <w:t>learners</w:t>
            </w:r>
          </w:p>
          <w:p w14:paraId="126B3B7C" w14:textId="77777777" w:rsidR="00920EB0" w:rsidRPr="00F779D0" w:rsidRDefault="00920EB0" w:rsidP="00A71848">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5F67A4">
              <w:rPr>
                <w:rStyle w:val="eop"/>
                <w:rFonts w:asciiTheme="minorHAnsi" w:hAnsiTheme="minorHAnsi" w:cstheme="minorHAnsi"/>
                <w:sz w:val="20"/>
                <w:szCs w:val="20"/>
              </w:rPr>
              <w:t>Regular consultation</w:t>
            </w:r>
            <w:r w:rsidRPr="00F779D0">
              <w:rPr>
                <w:rStyle w:val="eop"/>
                <w:rFonts w:asciiTheme="minorHAnsi" w:hAnsiTheme="minorHAnsi" w:cstheme="minorHAnsi"/>
                <w:sz w:val="20"/>
                <w:szCs w:val="20"/>
              </w:rPr>
              <w:t xml:space="preserve"> between the HT and A</w:t>
            </w:r>
            <w:r>
              <w:rPr>
                <w:rStyle w:val="eop"/>
                <w:rFonts w:asciiTheme="minorHAnsi" w:hAnsiTheme="minorHAnsi" w:cstheme="minorHAnsi"/>
                <w:sz w:val="20"/>
                <w:szCs w:val="20"/>
              </w:rPr>
              <w:t xml:space="preserve">dditional </w:t>
            </w:r>
            <w:r w:rsidRPr="00F779D0">
              <w:rPr>
                <w:rStyle w:val="eop"/>
                <w:rFonts w:asciiTheme="minorHAnsi" w:hAnsiTheme="minorHAnsi" w:cstheme="minorHAnsi"/>
                <w:sz w:val="20"/>
                <w:szCs w:val="20"/>
              </w:rPr>
              <w:t>S</w:t>
            </w:r>
            <w:r>
              <w:rPr>
                <w:rStyle w:val="eop"/>
                <w:rFonts w:asciiTheme="minorHAnsi" w:hAnsiTheme="minorHAnsi" w:cstheme="minorHAnsi"/>
                <w:sz w:val="20"/>
                <w:szCs w:val="20"/>
              </w:rPr>
              <w:t xml:space="preserve">upport </w:t>
            </w:r>
            <w:r w:rsidRPr="00F779D0">
              <w:rPr>
                <w:rStyle w:val="eop"/>
                <w:rFonts w:asciiTheme="minorHAnsi" w:hAnsiTheme="minorHAnsi" w:cstheme="minorHAnsi"/>
                <w:sz w:val="20"/>
                <w:szCs w:val="20"/>
              </w:rPr>
              <w:t>L</w:t>
            </w:r>
            <w:r>
              <w:rPr>
                <w:rStyle w:val="eop"/>
                <w:rFonts w:asciiTheme="minorHAnsi" w:hAnsiTheme="minorHAnsi" w:cstheme="minorHAnsi"/>
                <w:sz w:val="20"/>
                <w:szCs w:val="20"/>
              </w:rPr>
              <w:t>earning</w:t>
            </w:r>
            <w:r w:rsidRPr="00F779D0">
              <w:rPr>
                <w:rStyle w:val="eop"/>
                <w:rFonts w:asciiTheme="minorHAnsi" w:hAnsiTheme="minorHAnsi" w:cstheme="minorHAnsi"/>
                <w:sz w:val="20"/>
                <w:szCs w:val="20"/>
              </w:rPr>
              <w:t xml:space="preserve"> teacher ensures that</w:t>
            </w:r>
            <w:r>
              <w:rPr>
                <w:rStyle w:val="eop"/>
                <w:rFonts w:asciiTheme="minorHAnsi" w:hAnsiTheme="minorHAnsi" w:cstheme="minorHAnsi"/>
                <w:sz w:val="20"/>
                <w:szCs w:val="20"/>
              </w:rPr>
              <w:t xml:space="preserve"> resources that are </w:t>
            </w:r>
            <w:r w:rsidRPr="00F779D0">
              <w:rPr>
                <w:rStyle w:val="eop"/>
                <w:rFonts w:asciiTheme="minorHAnsi" w:hAnsiTheme="minorHAnsi" w:cstheme="minorHAnsi"/>
                <w:sz w:val="20"/>
                <w:szCs w:val="20"/>
              </w:rPr>
              <w:t xml:space="preserve"> targeted</w:t>
            </w:r>
            <w:r>
              <w:rPr>
                <w:rStyle w:val="eop"/>
                <w:rFonts w:asciiTheme="minorHAnsi" w:hAnsiTheme="minorHAnsi" w:cstheme="minorHAnsi"/>
                <w:sz w:val="20"/>
                <w:szCs w:val="20"/>
              </w:rPr>
              <w:t xml:space="preserve"> to learners are </w:t>
            </w:r>
            <w:r w:rsidRPr="00F779D0">
              <w:rPr>
                <w:rStyle w:val="eop"/>
                <w:rFonts w:asciiTheme="minorHAnsi" w:hAnsiTheme="minorHAnsi" w:cstheme="minorHAnsi"/>
                <w:sz w:val="20"/>
                <w:szCs w:val="20"/>
              </w:rPr>
              <w:t>being used appropriately and effectively.</w:t>
            </w:r>
          </w:p>
          <w:p w14:paraId="36D5CD54" w14:textId="77777777" w:rsidR="00920EB0" w:rsidRDefault="00920EB0" w:rsidP="00920EB0">
            <w:pPr>
              <w:ind w:left="-73"/>
              <w:rPr>
                <w:rFonts w:asciiTheme="minorHAnsi" w:hAnsiTheme="minorHAnsi" w:cstheme="minorHAnsi"/>
                <w:sz w:val="20"/>
                <w:szCs w:val="20"/>
                <w:lang w:eastAsia="en-GB"/>
              </w:rPr>
            </w:pPr>
          </w:p>
          <w:p w14:paraId="2E3ADD7A" w14:textId="77777777" w:rsidR="00920EB0" w:rsidRDefault="00920EB0" w:rsidP="00A71848">
            <w:pPr>
              <w:pStyle w:val="Default"/>
              <w:numPr>
                <w:ilvl w:val="0"/>
                <w:numId w:val="12"/>
              </w:numPr>
              <w:rPr>
                <w:rFonts w:asciiTheme="minorHAnsi" w:hAnsiTheme="minorHAnsi" w:cstheme="minorHAnsi"/>
                <w:sz w:val="20"/>
                <w:szCs w:val="20"/>
              </w:rPr>
            </w:pPr>
            <w:r w:rsidRPr="005F67A4">
              <w:rPr>
                <w:rFonts w:asciiTheme="minorHAnsi" w:hAnsiTheme="minorHAnsi" w:cstheme="minorHAnsi"/>
                <w:sz w:val="20"/>
                <w:szCs w:val="20"/>
              </w:rPr>
              <w:t xml:space="preserve">Resources and </w:t>
            </w:r>
            <w:r w:rsidRPr="005F67A4">
              <w:rPr>
                <w:rFonts w:asciiTheme="minorHAnsi" w:hAnsiTheme="minorHAnsi" w:cstheme="minorHAnsi"/>
                <w:b/>
                <w:sz w:val="20"/>
                <w:szCs w:val="20"/>
              </w:rPr>
              <w:t>interventions</w:t>
            </w:r>
            <w:r w:rsidRPr="005F67A4">
              <w:rPr>
                <w:rFonts w:asciiTheme="minorHAnsi" w:hAnsiTheme="minorHAnsi" w:cstheme="minorHAnsi"/>
                <w:sz w:val="20"/>
                <w:szCs w:val="20"/>
              </w:rPr>
              <w:t xml:space="preserve"> are targeted appropriately to support pupils fa</w:t>
            </w:r>
            <w:r>
              <w:rPr>
                <w:rFonts w:asciiTheme="minorHAnsi" w:hAnsiTheme="minorHAnsi" w:cstheme="minorHAnsi"/>
                <w:sz w:val="20"/>
                <w:szCs w:val="20"/>
              </w:rPr>
              <w:t xml:space="preserve">cing barriers to learning. </w:t>
            </w:r>
          </w:p>
          <w:p w14:paraId="234F51D6" w14:textId="77777777" w:rsidR="00920EB0" w:rsidRDefault="00920EB0" w:rsidP="16E6F781">
            <w:pPr>
              <w:pStyle w:val="Default"/>
              <w:numPr>
                <w:ilvl w:val="0"/>
                <w:numId w:val="12"/>
              </w:numPr>
              <w:rPr>
                <w:rFonts w:asciiTheme="minorHAnsi" w:hAnsiTheme="minorHAnsi" w:cstheme="minorBidi"/>
                <w:sz w:val="20"/>
                <w:szCs w:val="20"/>
                <w:lang w:val="en-US"/>
              </w:rPr>
            </w:pPr>
            <w:r w:rsidRPr="16E6F781">
              <w:rPr>
                <w:rFonts w:asciiTheme="minorHAnsi" w:hAnsiTheme="minorHAnsi" w:cstheme="minorBidi"/>
                <w:b/>
                <w:bCs/>
                <w:sz w:val="20"/>
                <w:szCs w:val="20"/>
                <w:lang w:val="en-US"/>
              </w:rPr>
              <w:t>Tracking through the Stages of Intervention Overview</w:t>
            </w:r>
            <w:r w:rsidRPr="16E6F781">
              <w:rPr>
                <w:rFonts w:asciiTheme="minorHAnsi" w:hAnsiTheme="minorHAnsi" w:cstheme="minorBidi"/>
                <w:sz w:val="20"/>
                <w:szCs w:val="20"/>
                <w:lang w:val="en-US"/>
              </w:rPr>
              <w:t xml:space="preserve"> the HT and ASLT closely monitor individuals and groups of children who currently receive or may require additional support, working in partnership with all partners, staff and parents. </w:t>
            </w:r>
          </w:p>
          <w:p w14:paraId="3ADE9F42" w14:textId="77777777" w:rsidR="00920EB0" w:rsidRPr="00920EB0" w:rsidRDefault="00920EB0" w:rsidP="16E6F781">
            <w:pPr>
              <w:pStyle w:val="Default"/>
              <w:rPr>
                <w:rFonts w:asciiTheme="minorHAnsi" w:hAnsiTheme="minorHAnsi" w:cstheme="minorBidi"/>
                <w:b/>
                <w:bCs/>
                <w:sz w:val="20"/>
                <w:szCs w:val="20"/>
                <w:lang w:val="en-US"/>
              </w:rPr>
            </w:pPr>
            <w:r w:rsidRPr="16E6F781">
              <w:rPr>
                <w:rFonts w:asciiTheme="minorHAnsi" w:hAnsiTheme="minorHAnsi" w:cstheme="minorBidi"/>
                <w:b/>
                <w:bCs/>
                <w:sz w:val="20"/>
                <w:szCs w:val="20"/>
                <w:lang w:val="en-US"/>
              </w:rPr>
              <w:t>Attendance levels are very good</w:t>
            </w:r>
            <w:r w:rsidRPr="16E6F781">
              <w:rPr>
                <w:b/>
                <w:bCs/>
                <w:sz w:val="23"/>
                <w:szCs w:val="23"/>
                <w:lang w:val="en-US"/>
              </w:rPr>
              <w:t xml:space="preserve">. </w:t>
            </w:r>
            <w:r w:rsidRPr="16E6F781">
              <w:rPr>
                <w:rFonts w:asciiTheme="minorHAnsi" w:hAnsiTheme="minorHAnsi" w:cstheme="minorBidi"/>
                <w:b/>
                <w:bCs/>
                <w:sz w:val="20"/>
                <w:szCs w:val="20"/>
                <w:lang w:val="en-US"/>
              </w:rPr>
              <w:t xml:space="preserve">Tracking attendance provides information on trends and common absence codes.  </w:t>
            </w:r>
          </w:p>
          <w:p w14:paraId="2F967A4D" w14:textId="77777777" w:rsidR="00920EB0" w:rsidRPr="005F67A4" w:rsidRDefault="00920EB0" w:rsidP="00920EB0">
            <w:pPr>
              <w:pStyle w:val="Default"/>
              <w:rPr>
                <w:rFonts w:asciiTheme="minorHAnsi" w:hAnsiTheme="minorHAnsi" w:cstheme="minorHAnsi"/>
                <w:sz w:val="20"/>
                <w:szCs w:val="20"/>
              </w:rPr>
            </w:pPr>
          </w:p>
          <w:p w14:paraId="0D977ADF" w14:textId="77777777" w:rsidR="0094297D" w:rsidRDefault="0094297D" w:rsidP="16E6F781">
            <w:pPr>
              <w:pStyle w:val="Default"/>
              <w:numPr>
                <w:ilvl w:val="0"/>
                <w:numId w:val="13"/>
              </w:numPr>
              <w:rPr>
                <w:sz w:val="23"/>
                <w:szCs w:val="23"/>
                <w:lang w:val="en-US"/>
              </w:rPr>
            </w:pPr>
            <w:r w:rsidRPr="16E6F781">
              <w:rPr>
                <w:rFonts w:asciiTheme="minorHAnsi" w:hAnsiTheme="minorHAnsi" w:cstheme="minorBidi"/>
                <w:sz w:val="20"/>
                <w:szCs w:val="20"/>
                <w:lang w:val="en-US"/>
              </w:rPr>
              <w:t>Rigorous monitoring of attendance and late coming of all pupils leads to communication and support for identified families</w:t>
            </w:r>
            <w:r w:rsidRPr="16E6F781">
              <w:rPr>
                <w:sz w:val="23"/>
                <w:szCs w:val="23"/>
                <w:lang w:val="en-US"/>
              </w:rPr>
              <w:t xml:space="preserve">. </w:t>
            </w:r>
          </w:p>
          <w:p w14:paraId="07518266" w14:textId="57812C58" w:rsidR="0094297D" w:rsidRDefault="0094297D" w:rsidP="00A71848">
            <w:pPr>
              <w:pStyle w:val="ListParagraph"/>
              <w:numPr>
                <w:ilvl w:val="0"/>
                <w:numId w:val="12"/>
              </w:numPr>
              <w:spacing w:line="276" w:lineRule="auto"/>
              <w:contextualSpacing/>
              <w:rPr>
                <w:rFonts w:asciiTheme="minorHAnsi" w:hAnsiTheme="minorHAnsi" w:cstheme="minorHAnsi"/>
                <w:sz w:val="20"/>
                <w:szCs w:val="20"/>
                <w:lang w:eastAsia="en-GB"/>
              </w:rPr>
            </w:pPr>
            <w:r>
              <w:rPr>
                <w:rFonts w:asciiTheme="minorHAnsi" w:hAnsiTheme="minorHAnsi" w:cstheme="minorHAnsi"/>
                <w:sz w:val="20"/>
                <w:szCs w:val="20"/>
                <w:lang w:eastAsia="en-GB"/>
              </w:rPr>
              <w:t xml:space="preserve">Heathhall Live tracker includes attendance captured at 4 points in the year. Any learner falling below 95% is noted with details of absence. Template letters provided by Dumfries and Galloway are sent to parents. </w:t>
            </w:r>
          </w:p>
          <w:p w14:paraId="04797F14" w14:textId="77777777" w:rsidR="0094297D" w:rsidRPr="0094297D" w:rsidRDefault="0094297D" w:rsidP="0094297D">
            <w:pPr>
              <w:pStyle w:val="paragraph"/>
              <w:spacing w:before="0" w:beforeAutospacing="0" w:after="0" w:afterAutospacing="0"/>
              <w:ind w:hanging="4"/>
              <w:textAlignment w:val="baseline"/>
              <w:rPr>
                <w:rStyle w:val="eop"/>
                <w:rFonts w:asciiTheme="minorHAnsi" w:eastAsiaTheme="majorEastAsia" w:hAnsiTheme="minorHAnsi" w:cstheme="minorHAnsi"/>
                <w:b/>
                <w:bCs/>
                <w:sz w:val="20"/>
                <w:szCs w:val="20"/>
              </w:rPr>
            </w:pPr>
            <w:r w:rsidRPr="0094297D">
              <w:rPr>
                <w:rStyle w:val="eop"/>
                <w:rFonts w:asciiTheme="minorHAnsi" w:eastAsiaTheme="majorEastAsia" w:hAnsiTheme="minorHAnsi" w:cstheme="minorHAnsi"/>
                <w:b/>
                <w:bCs/>
                <w:sz w:val="20"/>
                <w:szCs w:val="20"/>
              </w:rPr>
              <w:t xml:space="preserve">As a result of very good partnership working with parents , health and other education partners ( Attendance , autism outreach) Heathhall have had no exclusions for 3 years </w:t>
            </w:r>
          </w:p>
          <w:p w14:paraId="5790CEE6" w14:textId="77777777" w:rsidR="0094297D" w:rsidRPr="0094297D" w:rsidRDefault="0094297D" w:rsidP="0094297D">
            <w:pPr>
              <w:pStyle w:val="paragraph"/>
              <w:spacing w:before="0" w:beforeAutospacing="0" w:after="0" w:afterAutospacing="0"/>
              <w:ind w:hanging="4"/>
              <w:textAlignment w:val="baseline"/>
              <w:rPr>
                <w:rStyle w:val="normaltextrun"/>
                <w:rFonts w:asciiTheme="minorHAnsi" w:hAnsiTheme="minorHAnsi" w:cstheme="minorHAnsi"/>
                <w:b/>
                <w:bCs/>
                <w:sz w:val="20"/>
                <w:szCs w:val="20"/>
              </w:rPr>
            </w:pPr>
            <w:r w:rsidRPr="0094297D">
              <w:rPr>
                <w:rStyle w:val="normaltextrun"/>
                <w:rFonts w:asciiTheme="minorHAnsi" w:hAnsiTheme="minorHAnsi" w:cstheme="minorHAnsi"/>
                <w:b/>
                <w:bCs/>
                <w:sz w:val="20"/>
                <w:szCs w:val="20"/>
              </w:rPr>
              <w:t xml:space="preserve">Working in collaboration with parents and partners, Heathhall has had no exclusions for the past 3 years. </w:t>
            </w:r>
          </w:p>
          <w:p w14:paraId="29073867" w14:textId="77777777" w:rsidR="00E52BCF" w:rsidRPr="00E52BCF" w:rsidRDefault="00E52BCF" w:rsidP="00E52BCF">
            <w:pPr>
              <w:pStyle w:val="paragraph"/>
              <w:spacing w:before="0" w:beforeAutospacing="0" w:after="0" w:afterAutospacing="0"/>
              <w:ind w:left="-4" w:firstLine="4"/>
              <w:textAlignment w:val="baseline"/>
              <w:rPr>
                <w:rFonts w:asciiTheme="minorHAnsi" w:hAnsiTheme="minorHAnsi" w:cstheme="minorHAnsi"/>
                <w:b/>
                <w:bCs/>
                <w:sz w:val="20"/>
                <w:szCs w:val="20"/>
              </w:rPr>
            </w:pPr>
            <w:r w:rsidRPr="00E52BCF">
              <w:rPr>
                <w:rStyle w:val="normaltextrun"/>
                <w:rFonts w:asciiTheme="minorHAnsi" w:hAnsiTheme="minorHAnsi" w:cstheme="minorHAnsi"/>
                <w:b/>
                <w:bCs/>
                <w:sz w:val="20"/>
                <w:szCs w:val="20"/>
                <w:lang w:val="en-US"/>
              </w:rPr>
              <w:t>PEF is allocated appropriately to provide equity for  learners.</w:t>
            </w:r>
            <w:r w:rsidRPr="00E52BCF">
              <w:rPr>
                <w:rStyle w:val="eop"/>
                <w:rFonts w:asciiTheme="minorHAnsi" w:eastAsiaTheme="majorEastAsia" w:hAnsiTheme="minorHAnsi" w:cstheme="minorHAnsi"/>
                <w:b/>
                <w:bCs/>
                <w:sz w:val="20"/>
                <w:szCs w:val="20"/>
              </w:rPr>
              <w:t> </w:t>
            </w:r>
          </w:p>
          <w:p w14:paraId="150B8157" w14:textId="77777777" w:rsidR="00E52BCF" w:rsidRPr="00E52BCF" w:rsidRDefault="00E52BCF" w:rsidP="00E52BCF">
            <w:pPr>
              <w:pStyle w:val="paragraph"/>
              <w:spacing w:before="0" w:beforeAutospacing="0" w:after="0" w:afterAutospacing="0"/>
              <w:ind w:left="-4" w:firstLine="4"/>
              <w:textAlignment w:val="baseline"/>
              <w:rPr>
                <w:rStyle w:val="eop"/>
                <w:rFonts w:asciiTheme="minorHAnsi" w:hAnsiTheme="minorHAnsi" w:cstheme="minorHAnsi"/>
                <w:b/>
                <w:bCs/>
                <w:sz w:val="20"/>
                <w:szCs w:val="20"/>
              </w:rPr>
            </w:pPr>
            <w:r w:rsidRPr="00E52BCF">
              <w:rPr>
                <w:rStyle w:val="normaltextrun"/>
                <w:rFonts w:asciiTheme="minorHAnsi" w:hAnsiTheme="minorHAnsi" w:cstheme="minorHAnsi"/>
                <w:b/>
                <w:bCs/>
                <w:sz w:val="20"/>
                <w:szCs w:val="20"/>
                <w:lang w:val="en-US"/>
              </w:rPr>
              <w:t>PEF and Recovery funding streams have been used to have impact on individuals who require attainment support and HWB support  </w:t>
            </w:r>
            <w:r w:rsidRPr="00E52BCF">
              <w:rPr>
                <w:rStyle w:val="eop"/>
                <w:rFonts w:asciiTheme="minorHAnsi" w:eastAsiaTheme="majorEastAsia" w:hAnsiTheme="minorHAnsi" w:cstheme="minorHAnsi"/>
                <w:b/>
                <w:bCs/>
                <w:sz w:val="20"/>
                <w:szCs w:val="20"/>
              </w:rPr>
              <w:t> </w:t>
            </w:r>
          </w:p>
          <w:p w14:paraId="756DA9BD" w14:textId="77777777" w:rsidR="00E52BCF" w:rsidRPr="00E52BCF" w:rsidRDefault="00E52BCF" w:rsidP="00E52BCF">
            <w:pPr>
              <w:pStyle w:val="paragraph"/>
              <w:spacing w:before="0" w:beforeAutospacing="0" w:after="0" w:afterAutospacing="0"/>
              <w:ind w:left="-4" w:firstLine="4"/>
              <w:textAlignment w:val="baseline"/>
              <w:rPr>
                <w:rStyle w:val="eop"/>
                <w:rFonts w:asciiTheme="minorHAnsi" w:hAnsiTheme="minorHAnsi" w:cstheme="minorHAnsi"/>
                <w:b/>
                <w:bCs/>
                <w:sz w:val="20"/>
                <w:szCs w:val="20"/>
              </w:rPr>
            </w:pPr>
            <w:r w:rsidRPr="00E52BCF">
              <w:rPr>
                <w:rStyle w:val="eop"/>
                <w:rFonts w:asciiTheme="minorHAnsi" w:eastAsiaTheme="majorEastAsia" w:hAnsiTheme="minorHAnsi" w:cstheme="minorHAnsi"/>
                <w:b/>
                <w:bCs/>
                <w:sz w:val="20"/>
                <w:szCs w:val="20"/>
              </w:rPr>
              <w:t xml:space="preserve">PEF supports all learners to improve their numeracy and literacy skills through the robust use of Accelerated Reading and </w:t>
            </w:r>
            <w:proofErr w:type="spellStart"/>
            <w:r w:rsidRPr="00E52BCF">
              <w:rPr>
                <w:rStyle w:val="eop"/>
                <w:rFonts w:asciiTheme="minorHAnsi" w:eastAsiaTheme="majorEastAsia" w:hAnsiTheme="minorHAnsi" w:cstheme="minorHAnsi"/>
                <w:b/>
                <w:bCs/>
                <w:sz w:val="20"/>
                <w:szCs w:val="20"/>
              </w:rPr>
              <w:t>Sumdog</w:t>
            </w:r>
            <w:proofErr w:type="spellEnd"/>
            <w:r w:rsidRPr="00E52BCF">
              <w:rPr>
                <w:rStyle w:val="eop"/>
                <w:rFonts w:asciiTheme="minorHAnsi" w:eastAsiaTheme="majorEastAsia" w:hAnsiTheme="minorHAnsi" w:cstheme="minorHAnsi"/>
                <w:b/>
                <w:bCs/>
                <w:sz w:val="20"/>
                <w:szCs w:val="20"/>
              </w:rPr>
              <w:t xml:space="preserve"> software packages.</w:t>
            </w:r>
          </w:p>
          <w:p w14:paraId="59CB7B96" w14:textId="77777777" w:rsidR="00E52BCF" w:rsidRPr="00E52BCF" w:rsidRDefault="00E52BCF" w:rsidP="00E52BCF">
            <w:pPr>
              <w:pStyle w:val="paragraph"/>
              <w:spacing w:before="0" w:beforeAutospacing="0" w:after="0" w:afterAutospacing="0"/>
              <w:ind w:left="-4" w:firstLine="4"/>
              <w:textAlignment w:val="baseline"/>
              <w:rPr>
                <w:rStyle w:val="normaltextrun"/>
                <w:rFonts w:asciiTheme="minorHAnsi" w:hAnsiTheme="minorHAnsi" w:cstheme="minorHAnsi"/>
                <w:b/>
                <w:bCs/>
                <w:sz w:val="20"/>
                <w:szCs w:val="20"/>
              </w:rPr>
            </w:pPr>
            <w:r w:rsidRPr="00E52BCF">
              <w:rPr>
                <w:rStyle w:val="normaltextrun"/>
                <w:rFonts w:asciiTheme="minorHAnsi" w:hAnsiTheme="minorHAnsi" w:cstheme="minorHAnsi"/>
                <w:b/>
                <w:bCs/>
                <w:sz w:val="20"/>
                <w:szCs w:val="20"/>
                <w:lang w:val="en-US"/>
              </w:rPr>
              <w:t xml:space="preserve">All funding impact is measured, evaluated, and reported to the local authority. PEF spend is shared with the Parent Council and parent Forum </w:t>
            </w:r>
          </w:p>
          <w:p w14:paraId="695E382D" w14:textId="77777777" w:rsidR="0094297D" w:rsidRPr="00E52BCF" w:rsidRDefault="0094297D" w:rsidP="00E52BCF">
            <w:pPr>
              <w:pStyle w:val="paragraph"/>
              <w:spacing w:before="0" w:beforeAutospacing="0" w:after="0" w:afterAutospacing="0"/>
              <w:ind w:left="-4" w:firstLine="4"/>
              <w:textAlignment w:val="baseline"/>
              <w:rPr>
                <w:rStyle w:val="normaltextrun"/>
                <w:rFonts w:asciiTheme="minorHAnsi" w:hAnsiTheme="minorHAnsi" w:cstheme="minorHAnsi"/>
                <w:b/>
                <w:bCs/>
                <w:sz w:val="20"/>
                <w:szCs w:val="20"/>
              </w:rPr>
            </w:pPr>
          </w:p>
          <w:p w14:paraId="2E8C055D" w14:textId="77777777" w:rsidR="00E52BCF" w:rsidRPr="004321A7" w:rsidRDefault="00E52BCF" w:rsidP="00A71848">
            <w:pPr>
              <w:pStyle w:val="ListParagraph"/>
              <w:numPr>
                <w:ilvl w:val="0"/>
                <w:numId w:val="14"/>
              </w:numPr>
              <w:spacing w:line="276" w:lineRule="auto"/>
              <w:contextualSpacing/>
              <w:rPr>
                <w:rFonts w:asciiTheme="minorHAnsi" w:hAnsiTheme="minorHAnsi" w:cstheme="minorHAnsi"/>
                <w:sz w:val="20"/>
                <w:szCs w:val="20"/>
                <w:lang w:eastAsia="en-GB"/>
              </w:rPr>
            </w:pPr>
            <w:r w:rsidRPr="004321A7">
              <w:rPr>
                <w:rFonts w:asciiTheme="minorHAnsi" w:hAnsiTheme="minorHAnsi" w:cstheme="minorHAnsi"/>
                <w:b/>
                <w:sz w:val="20"/>
                <w:szCs w:val="20"/>
                <w:lang w:eastAsia="en-GB"/>
              </w:rPr>
              <w:t xml:space="preserve">Child’s Plans </w:t>
            </w:r>
            <w:r w:rsidRPr="004321A7">
              <w:rPr>
                <w:rFonts w:asciiTheme="minorHAnsi" w:hAnsiTheme="minorHAnsi" w:cstheme="minorHAnsi"/>
                <w:sz w:val="20"/>
                <w:szCs w:val="20"/>
                <w:lang w:eastAsia="en-GB"/>
              </w:rPr>
              <w:t xml:space="preserve">capture the multi-agency approach and agreed ownership of the action plan. The school has share a consistently improving picture of learners increased successful  timetabling allowing improved access to the school and class environment </w:t>
            </w:r>
          </w:p>
          <w:p w14:paraId="10C786CC" w14:textId="77777777" w:rsidR="00E52BCF" w:rsidRDefault="00E52BCF" w:rsidP="00A71848">
            <w:pPr>
              <w:pStyle w:val="ListParagraph"/>
              <w:numPr>
                <w:ilvl w:val="0"/>
                <w:numId w:val="15"/>
              </w:numPr>
              <w:spacing w:line="276" w:lineRule="auto"/>
              <w:contextualSpacing/>
              <w:rPr>
                <w:rFonts w:asciiTheme="minorHAnsi" w:hAnsiTheme="minorHAnsi" w:cstheme="minorHAnsi"/>
                <w:b/>
                <w:sz w:val="20"/>
                <w:szCs w:val="20"/>
                <w:lang w:eastAsia="en-GB"/>
              </w:rPr>
            </w:pPr>
            <w:r w:rsidRPr="00A51AE7">
              <w:rPr>
                <w:rFonts w:asciiTheme="minorHAnsi" w:hAnsiTheme="minorHAnsi" w:cstheme="minorHAnsi"/>
                <w:b/>
                <w:sz w:val="20"/>
                <w:szCs w:val="20"/>
                <w:lang w:eastAsia="en-GB"/>
              </w:rPr>
              <w:t>Partner Feedback</w:t>
            </w:r>
            <w:r>
              <w:rPr>
                <w:rFonts w:asciiTheme="minorHAnsi" w:hAnsiTheme="minorHAnsi" w:cstheme="minorHAnsi"/>
                <w:b/>
                <w:sz w:val="20"/>
                <w:szCs w:val="20"/>
                <w:lang w:eastAsia="en-GB"/>
              </w:rPr>
              <w:t xml:space="preserve"> – captures all partners feel they support the school to achieve our values – Fairness , Achievement and Respect </w:t>
            </w:r>
          </w:p>
          <w:p w14:paraId="5AEBF072" w14:textId="77777777" w:rsidR="00E52BCF" w:rsidRPr="00CF3379" w:rsidRDefault="00E52BCF" w:rsidP="00A71848">
            <w:pPr>
              <w:pStyle w:val="ListParagraph"/>
              <w:numPr>
                <w:ilvl w:val="0"/>
                <w:numId w:val="15"/>
              </w:numPr>
              <w:spacing w:line="276" w:lineRule="auto"/>
              <w:contextualSpacing/>
              <w:rPr>
                <w:rFonts w:asciiTheme="minorHAnsi" w:hAnsiTheme="minorHAnsi" w:cstheme="minorHAnsi"/>
                <w:sz w:val="20"/>
                <w:szCs w:val="20"/>
                <w:lang w:eastAsia="en-GB"/>
              </w:rPr>
            </w:pPr>
            <w:r w:rsidRPr="005A3B0A">
              <w:rPr>
                <w:rFonts w:asciiTheme="minorHAnsi" w:hAnsiTheme="minorHAnsi" w:cstheme="minorHAnsi"/>
                <w:b/>
                <w:sz w:val="20"/>
                <w:szCs w:val="20"/>
                <w:lang w:eastAsia="en-GB"/>
              </w:rPr>
              <w:t>Intervention assessments</w:t>
            </w:r>
            <w:r>
              <w:rPr>
                <w:rFonts w:asciiTheme="minorHAnsi" w:hAnsiTheme="minorHAnsi" w:cstheme="minorHAnsi"/>
                <w:sz w:val="20"/>
                <w:szCs w:val="20"/>
                <w:lang w:eastAsia="en-GB"/>
              </w:rPr>
              <w:t xml:space="preserve"> gather</w:t>
            </w:r>
            <w:r w:rsidRPr="00CF3379">
              <w:rPr>
                <w:rFonts w:asciiTheme="minorHAnsi" w:hAnsiTheme="minorHAnsi" w:cstheme="minorHAnsi"/>
                <w:sz w:val="20"/>
                <w:szCs w:val="20"/>
                <w:lang w:eastAsia="en-GB"/>
              </w:rPr>
              <w:t xml:space="preserve"> data evidence</w:t>
            </w:r>
            <w:r>
              <w:rPr>
                <w:rFonts w:asciiTheme="minorHAnsi" w:hAnsiTheme="minorHAnsi" w:cstheme="minorHAnsi"/>
                <w:sz w:val="20"/>
                <w:szCs w:val="20"/>
                <w:lang w:eastAsia="en-GB"/>
              </w:rPr>
              <w:t xml:space="preserve"> that shows positive impact of</w:t>
            </w:r>
            <w:r w:rsidRPr="00CF3379">
              <w:rPr>
                <w:rFonts w:asciiTheme="minorHAnsi" w:hAnsiTheme="minorHAnsi" w:cstheme="minorHAnsi"/>
                <w:sz w:val="20"/>
                <w:szCs w:val="20"/>
                <w:lang w:eastAsia="en-GB"/>
              </w:rPr>
              <w:t xml:space="preserve"> interventions for the</w:t>
            </w:r>
            <w:r>
              <w:rPr>
                <w:rFonts w:asciiTheme="minorHAnsi" w:hAnsiTheme="minorHAnsi" w:cstheme="minorHAnsi"/>
                <w:sz w:val="20"/>
                <w:szCs w:val="20"/>
                <w:lang w:eastAsia="en-GB"/>
              </w:rPr>
              <w:t xml:space="preserve"> identified pupils.</w:t>
            </w:r>
            <w:r w:rsidRPr="00CF3379">
              <w:rPr>
                <w:rFonts w:asciiTheme="minorHAnsi" w:hAnsiTheme="minorHAnsi" w:cstheme="minorHAnsi"/>
                <w:sz w:val="20"/>
                <w:szCs w:val="20"/>
                <w:lang w:eastAsia="en-GB"/>
              </w:rPr>
              <w:t xml:space="preserve"> </w:t>
            </w:r>
          </w:p>
          <w:p w14:paraId="28743B5A" w14:textId="77777777" w:rsidR="00E52BCF" w:rsidRDefault="00E52BCF" w:rsidP="00A71848">
            <w:pPr>
              <w:pStyle w:val="ListParagraph"/>
              <w:numPr>
                <w:ilvl w:val="0"/>
                <w:numId w:val="15"/>
              </w:numPr>
              <w:spacing w:line="276" w:lineRule="auto"/>
              <w:contextualSpacing/>
              <w:rPr>
                <w:rFonts w:asciiTheme="minorHAnsi" w:hAnsiTheme="minorHAnsi" w:cstheme="minorHAnsi"/>
                <w:sz w:val="20"/>
                <w:szCs w:val="20"/>
                <w:lang w:eastAsia="en-GB"/>
              </w:rPr>
            </w:pPr>
            <w:r w:rsidRPr="005A3B0A">
              <w:rPr>
                <w:rFonts w:asciiTheme="minorHAnsi" w:hAnsiTheme="minorHAnsi" w:cstheme="minorHAnsi"/>
                <w:sz w:val="20"/>
                <w:szCs w:val="20"/>
                <w:lang w:eastAsia="en-GB"/>
              </w:rPr>
              <w:t>This ensure</w:t>
            </w:r>
            <w:r>
              <w:rPr>
                <w:rFonts w:asciiTheme="minorHAnsi" w:hAnsiTheme="minorHAnsi" w:cstheme="minorHAnsi"/>
                <w:sz w:val="20"/>
                <w:szCs w:val="20"/>
                <w:lang w:eastAsia="en-GB"/>
              </w:rPr>
              <w:t>s</w:t>
            </w:r>
            <w:r w:rsidRPr="005A3B0A">
              <w:rPr>
                <w:rFonts w:asciiTheme="minorHAnsi" w:hAnsiTheme="minorHAnsi" w:cstheme="minorHAnsi"/>
                <w:sz w:val="20"/>
                <w:szCs w:val="20"/>
                <w:lang w:eastAsia="en-GB"/>
              </w:rPr>
              <w:t xml:space="preserve"> that pupils who require it are receiving targeted support to improve their attainment and Health and Well-being.</w:t>
            </w:r>
          </w:p>
          <w:p w14:paraId="73B830E8" w14:textId="77777777" w:rsidR="00E52BCF" w:rsidRDefault="00E52BCF" w:rsidP="00A71848">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F779D0">
              <w:rPr>
                <w:rFonts w:asciiTheme="minorHAnsi" w:hAnsiTheme="minorHAnsi" w:cstheme="minorHAnsi"/>
                <w:sz w:val="20"/>
                <w:szCs w:val="20"/>
              </w:rPr>
              <w:t xml:space="preserve">A </w:t>
            </w:r>
            <w:r w:rsidRPr="005A3B0A">
              <w:rPr>
                <w:rFonts w:asciiTheme="minorHAnsi" w:hAnsiTheme="minorHAnsi" w:cstheme="minorHAnsi"/>
                <w:b/>
                <w:sz w:val="20"/>
                <w:szCs w:val="20"/>
              </w:rPr>
              <w:t>robust tracking system</w:t>
            </w:r>
            <w:r>
              <w:rPr>
                <w:rFonts w:asciiTheme="minorHAnsi" w:hAnsiTheme="minorHAnsi" w:cstheme="minorHAnsi"/>
                <w:sz w:val="20"/>
                <w:szCs w:val="20"/>
              </w:rPr>
              <w:t xml:space="preserve"> for learners </w:t>
            </w:r>
            <w:r w:rsidRPr="00F779D0">
              <w:rPr>
                <w:rFonts w:asciiTheme="minorHAnsi" w:hAnsiTheme="minorHAnsi" w:cstheme="minorHAnsi"/>
                <w:sz w:val="20"/>
                <w:szCs w:val="20"/>
              </w:rPr>
              <w:t xml:space="preserve">accessing Pupil Equity Funding is used to track and monitor the barriers to learning, interventions received, impact of these interventions and the Health and Well Being of these pupils.  </w:t>
            </w:r>
          </w:p>
          <w:p w14:paraId="7C391BE7" w14:textId="77777777" w:rsidR="00E52BCF" w:rsidRPr="005A3B0A" w:rsidRDefault="00E52BCF" w:rsidP="00E52BCF">
            <w:pPr>
              <w:ind w:left="360"/>
              <w:rPr>
                <w:rFonts w:asciiTheme="minorHAnsi" w:hAnsiTheme="minorHAnsi" w:cstheme="minorHAnsi"/>
                <w:sz w:val="20"/>
                <w:szCs w:val="20"/>
              </w:rPr>
            </w:pPr>
          </w:p>
          <w:p w14:paraId="5FEF3EAA" w14:textId="77777777" w:rsidR="00CB4F16" w:rsidRDefault="00CB4F16" w:rsidP="00CB4F16">
            <w:pPr>
              <w:rPr>
                <w:rFonts w:ascii="Arial" w:eastAsia="Arial" w:hAnsi="Arial" w:cs="Arial"/>
                <w:b/>
                <w:bCs/>
              </w:rPr>
            </w:pPr>
          </w:p>
        </w:tc>
        <w:tc>
          <w:tcPr>
            <w:tcW w:w="1318" w:type="dxa"/>
            <w:shd w:val="clear" w:color="auto" w:fill="C5E0B3" w:themeFill="accent6" w:themeFillTint="66"/>
          </w:tcPr>
          <w:p w14:paraId="140E1F5E" w14:textId="77777777" w:rsidR="00DE3A8D" w:rsidRPr="00F779D0" w:rsidRDefault="00DE3A8D" w:rsidP="00DE3A8D">
            <w:pPr>
              <w:rPr>
                <w:rFonts w:asciiTheme="minorHAnsi" w:hAnsiTheme="minorHAnsi" w:cstheme="minorHAnsi"/>
                <w:color w:val="595959"/>
                <w:sz w:val="20"/>
                <w:szCs w:val="20"/>
              </w:rPr>
            </w:pPr>
            <w:r w:rsidRPr="00F779D0">
              <w:rPr>
                <w:rFonts w:asciiTheme="minorHAnsi" w:hAnsiTheme="minorHAnsi" w:cstheme="minorHAnsi"/>
                <w:color w:val="595959"/>
                <w:sz w:val="20"/>
                <w:szCs w:val="20"/>
              </w:rPr>
              <w:t>Closely evaluate our progress in literacy and numeracy attainment across the academic year to ascertain patterns, gaps and positive impact.</w:t>
            </w:r>
          </w:p>
          <w:p w14:paraId="1A73CF70" w14:textId="77777777" w:rsidR="00CB4F16" w:rsidRDefault="00CB4F16" w:rsidP="00CB4F16">
            <w:pPr>
              <w:rPr>
                <w:rFonts w:ascii="Arial" w:eastAsia="Arial" w:hAnsi="Arial" w:cs="Arial"/>
                <w:b/>
                <w:bCs/>
              </w:rPr>
            </w:pPr>
          </w:p>
          <w:p w14:paraId="376E30A2" w14:textId="77777777" w:rsidR="00DE3A8D" w:rsidRDefault="00DE3A8D" w:rsidP="00CB4F16">
            <w:pPr>
              <w:rPr>
                <w:rFonts w:ascii="Arial" w:eastAsia="Arial" w:hAnsi="Arial" w:cs="Arial"/>
                <w:b/>
                <w:bCs/>
              </w:rPr>
            </w:pPr>
          </w:p>
          <w:p w14:paraId="536EAAA3" w14:textId="77777777" w:rsidR="00DE3A8D" w:rsidRDefault="00DE3A8D" w:rsidP="00CB4F16">
            <w:pPr>
              <w:rPr>
                <w:rFonts w:ascii="Arial" w:eastAsia="Arial" w:hAnsi="Arial" w:cs="Arial"/>
                <w:b/>
                <w:bCs/>
              </w:rPr>
            </w:pPr>
          </w:p>
          <w:p w14:paraId="640D99AC" w14:textId="77777777" w:rsidR="00DE3A8D" w:rsidRPr="00F779D0" w:rsidRDefault="00DE3A8D" w:rsidP="00DE3A8D">
            <w:pPr>
              <w:rPr>
                <w:rFonts w:asciiTheme="minorHAnsi" w:hAnsiTheme="minorHAnsi" w:cstheme="minorHAnsi"/>
                <w:color w:val="595959"/>
                <w:sz w:val="20"/>
                <w:szCs w:val="20"/>
              </w:rPr>
            </w:pPr>
            <w:proofErr w:type="spellStart"/>
            <w:r>
              <w:rPr>
                <w:rFonts w:asciiTheme="minorHAnsi" w:hAnsiTheme="minorHAnsi" w:cstheme="minorHAnsi"/>
                <w:color w:val="595959"/>
                <w:sz w:val="20"/>
                <w:szCs w:val="20"/>
              </w:rPr>
              <w:t>Recognise</w:t>
            </w:r>
            <w:proofErr w:type="spellEnd"/>
            <w:r>
              <w:rPr>
                <w:rFonts w:asciiTheme="minorHAnsi" w:hAnsiTheme="minorHAnsi" w:cstheme="minorHAnsi"/>
                <w:color w:val="595959"/>
                <w:sz w:val="20"/>
                <w:szCs w:val="20"/>
              </w:rPr>
              <w:t xml:space="preserve"> the need to </w:t>
            </w:r>
            <w:proofErr w:type="spellStart"/>
            <w:r>
              <w:rPr>
                <w:rFonts w:asciiTheme="minorHAnsi" w:hAnsiTheme="minorHAnsi" w:cstheme="minorHAnsi"/>
                <w:color w:val="595959"/>
                <w:sz w:val="20"/>
                <w:szCs w:val="20"/>
              </w:rPr>
              <w:t>prioritise</w:t>
            </w:r>
            <w:proofErr w:type="spellEnd"/>
            <w:r>
              <w:rPr>
                <w:rFonts w:asciiTheme="minorHAnsi" w:hAnsiTheme="minorHAnsi" w:cstheme="minorHAnsi"/>
                <w:color w:val="595959"/>
                <w:sz w:val="20"/>
                <w:szCs w:val="20"/>
              </w:rPr>
              <w:t xml:space="preserve"> curriculum  areas </w:t>
            </w:r>
            <w:proofErr w:type="spellStart"/>
            <w:r>
              <w:rPr>
                <w:rFonts w:asciiTheme="minorHAnsi" w:hAnsiTheme="minorHAnsi" w:cstheme="minorHAnsi"/>
                <w:color w:val="595959"/>
                <w:sz w:val="20"/>
                <w:szCs w:val="20"/>
              </w:rPr>
              <w:t>eg</w:t>
            </w:r>
            <w:proofErr w:type="spellEnd"/>
            <w:r>
              <w:rPr>
                <w:rFonts w:asciiTheme="minorHAnsi" w:hAnsiTheme="minorHAnsi" w:cstheme="minorHAnsi"/>
                <w:color w:val="595959"/>
                <w:sz w:val="20"/>
                <w:szCs w:val="20"/>
              </w:rPr>
              <w:t xml:space="preserve"> numeracy and writing in the school improvement plan </w:t>
            </w:r>
          </w:p>
          <w:p w14:paraId="78CD3971" w14:textId="77777777" w:rsidR="00DE3A8D" w:rsidRPr="00F779D0" w:rsidRDefault="00DE3A8D" w:rsidP="00DE3A8D">
            <w:pPr>
              <w:rPr>
                <w:rFonts w:asciiTheme="minorHAnsi" w:hAnsiTheme="minorHAnsi" w:cstheme="minorHAnsi"/>
                <w:color w:val="595959"/>
                <w:sz w:val="20"/>
                <w:szCs w:val="20"/>
              </w:rPr>
            </w:pPr>
          </w:p>
          <w:p w14:paraId="79640EC8" w14:textId="77777777" w:rsidR="00DE3A8D" w:rsidRDefault="00DE3A8D" w:rsidP="00CB4F16">
            <w:pPr>
              <w:rPr>
                <w:rFonts w:ascii="Arial" w:eastAsia="Arial" w:hAnsi="Arial" w:cs="Arial"/>
                <w:b/>
                <w:bCs/>
              </w:rPr>
            </w:pPr>
          </w:p>
          <w:p w14:paraId="7F15DDB9" w14:textId="77777777" w:rsidR="008037B3" w:rsidRDefault="008037B3" w:rsidP="00CB4F16">
            <w:pPr>
              <w:rPr>
                <w:rFonts w:ascii="Arial" w:eastAsia="Arial" w:hAnsi="Arial" w:cs="Arial"/>
                <w:b/>
                <w:bCs/>
              </w:rPr>
            </w:pPr>
          </w:p>
          <w:p w14:paraId="0ED44997" w14:textId="77777777" w:rsidR="008037B3" w:rsidRDefault="008037B3" w:rsidP="00CB4F16">
            <w:pPr>
              <w:rPr>
                <w:rFonts w:ascii="Arial" w:eastAsia="Arial" w:hAnsi="Arial" w:cs="Arial"/>
                <w:b/>
                <w:bCs/>
              </w:rPr>
            </w:pPr>
          </w:p>
          <w:p w14:paraId="35FFD5BF" w14:textId="77777777" w:rsidR="008037B3" w:rsidRDefault="008037B3" w:rsidP="00CB4F16">
            <w:pPr>
              <w:rPr>
                <w:rFonts w:ascii="Arial" w:eastAsia="Arial" w:hAnsi="Arial" w:cs="Arial"/>
                <w:b/>
                <w:bCs/>
              </w:rPr>
            </w:pPr>
          </w:p>
          <w:p w14:paraId="627B7229" w14:textId="77777777" w:rsidR="008037B3" w:rsidRDefault="008037B3" w:rsidP="00CB4F16">
            <w:pPr>
              <w:rPr>
                <w:rFonts w:ascii="Arial" w:eastAsia="Arial" w:hAnsi="Arial" w:cs="Arial"/>
                <w:b/>
                <w:bCs/>
              </w:rPr>
            </w:pPr>
          </w:p>
          <w:p w14:paraId="7A2256F0" w14:textId="77777777" w:rsidR="008037B3" w:rsidRDefault="008037B3" w:rsidP="00CB4F16">
            <w:pPr>
              <w:rPr>
                <w:rFonts w:ascii="Arial" w:eastAsia="Arial" w:hAnsi="Arial" w:cs="Arial"/>
                <w:b/>
                <w:bCs/>
              </w:rPr>
            </w:pPr>
          </w:p>
          <w:p w14:paraId="17D29382" w14:textId="77777777" w:rsidR="008037B3" w:rsidRDefault="008037B3" w:rsidP="00CB4F16">
            <w:pPr>
              <w:rPr>
                <w:rFonts w:ascii="Arial" w:eastAsia="Arial" w:hAnsi="Arial" w:cs="Arial"/>
                <w:b/>
                <w:bCs/>
              </w:rPr>
            </w:pPr>
          </w:p>
          <w:p w14:paraId="3ED11434" w14:textId="77777777" w:rsidR="008037B3" w:rsidRDefault="008037B3" w:rsidP="00CB4F16">
            <w:pPr>
              <w:rPr>
                <w:rFonts w:ascii="Arial" w:eastAsia="Arial" w:hAnsi="Arial" w:cs="Arial"/>
                <w:b/>
                <w:bCs/>
              </w:rPr>
            </w:pPr>
          </w:p>
          <w:p w14:paraId="41F9F6F6" w14:textId="77777777" w:rsidR="008037B3" w:rsidRDefault="008037B3" w:rsidP="00CB4F16">
            <w:pPr>
              <w:rPr>
                <w:rFonts w:ascii="Arial" w:eastAsia="Arial" w:hAnsi="Arial" w:cs="Arial"/>
                <w:b/>
                <w:bCs/>
              </w:rPr>
            </w:pPr>
          </w:p>
          <w:p w14:paraId="3039DA52" w14:textId="77777777" w:rsidR="008037B3" w:rsidRDefault="008037B3" w:rsidP="00CB4F16">
            <w:pPr>
              <w:rPr>
                <w:rFonts w:ascii="Arial" w:eastAsia="Arial" w:hAnsi="Arial" w:cs="Arial"/>
                <w:b/>
                <w:bCs/>
              </w:rPr>
            </w:pPr>
          </w:p>
          <w:p w14:paraId="4EBF3B87" w14:textId="77777777" w:rsidR="008037B3" w:rsidRDefault="008037B3" w:rsidP="00CB4F16">
            <w:pPr>
              <w:rPr>
                <w:rFonts w:ascii="Arial" w:eastAsia="Arial" w:hAnsi="Arial" w:cs="Arial"/>
                <w:b/>
                <w:bCs/>
              </w:rPr>
            </w:pPr>
          </w:p>
          <w:p w14:paraId="06EA5A89" w14:textId="77777777" w:rsidR="008037B3" w:rsidRDefault="008037B3" w:rsidP="00CB4F16">
            <w:pPr>
              <w:rPr>
                <w:rFonts w:ascii="Arial" w:eastAsia="Arial" w:hAnsi="Arial" w:cs="Arial"/>
                <w:b/>
                <w:bCs/>
              </w:rPr>
            </w:pPr>
          </w:p>
          <w:p w14:paraId="74F9C366" w14:textId="77777777" w:rsidR="008037B3" w:rsidRDefault="008037B3" w:rsidP="00CB4F16">
            <w:pPr>
              <w:rPr>
                <w:rFonts w:ascii="Arial" w:eastAsia="Arial" w:hAnsi="Arial" w:cs="Arial"/>
                <w:b/>
                <w:bCs/>
              </w:rPr>
            </w:pPr>
          </w:p>
          <w:p w14:paraId="41962A4C" w14:textId="77777777" w:rsidR="008037B3" w:rsidRDefault="008037B3" w:rsidP="00CB4F16">
            <w:pPr>
              <w:rPr>
                <w:rFonts w:ascii="Arial" w:eastAsia="Arial" w:hAnsi="Arial" w:cs="Arial"/>
                <w:b/>
                <w:bCs/>
              </w:rPr>
            </w:pPr>
          </w:p>
          <w:p w14:paraId="363B7C2B" w14:textId="77777777" w:rsidR="008037B3" w:rsidRDefault="008037B3" w:rsidP="00CB4F16">
            <w:pPr>
              <w:rPr>
                <w:rFonts w:ascii="Arial" w:eastAsia="Arial" w:hAnsi="Arial" w:cs="Arial"/>
                <w:b/>
                <w:bCs/>
              </w:rPr>
            </w:pPr>
          </w:p>
          <w:p w14:paraId="182B30C6" w14:textId="77777777" w:rsidR="008037B3" w:rsidRDefault="008037B3" w:rsidP="00CB4F16">
            <w:pPr>
              <w:rPr>
                <w:rFonts w:ascii="Arial" w:eastAsia="Arial" w:hAnsi="Arial" w:cs="Arial"/>
                <w:b/>
                <w:bCs/>
              </w:rPr>
            </w:pPr>
          </w:p>
          <w:p w14:paraId="6AE23EF1" w14:textId="77777777" w:rsidR="008037B3" w:rsidRDefault="008037B3" w:rsidP="00CB4F16">
            <w:pPr>
              <w:rPr>
                <w:rFonts w:ascii="Arial" w:eastAsia="Arial" w:hAnsi="Arial" w:cs="Arial"/>
                <w:b/>
                <w:bCs/>
              </w:rPr>
            </w:pPr>
          </w:p>
          <w:p w14:paraId="5AA2E60B" w14:textId="77777777" w:rsidR="008037B3" w:rsidRDefault="008037B3" w:rsidP="00CB4F16">
            <w:pPr>
              <w:rPr>
                <w:rFonts w:ascii="Arial" w:eastAsia="Arial" w:hAnsi="Arial" w:cs="Arial"/>
                <w:b/>
                <w:bCs/>
              </w:rPr>
            </w:pPr>
          </w:p>
          <w:p w14:paraId="7C9AAE95" w14:textId="77777777" w:rsidR="008037B3" w:rsidRDefault="008037B3" w:rsidP="00CB4F16">
            <w:pPr>
              <w:rPr>
                <w:rFonts w:ascii="Arial" w:eastAsia="Arial" w:hAnsi="Arial" w:cs="Arial"/>
                <w:b/>
                <w:bCs/>
              </w:rPr>
            </w:pPr>
          </w:p>
          <w:p w14:paraId="549A0B49" w14:textId="77777777" w:rsidR="008037B3" w:rsidRDefault="008037B3" w:rsidP="00CB4F16">
            <w:pPr>
              <w:rPr>
                <w:rFonts w:ascii="Arial" w:eastAsia="Arial" w:hAnsi="Arial" w:cs="Arial"/>
                <w:b/>
                <w:bCs/>
              </w:rPr>
            </w:pPr>
          </w:p>
          <w:p w14:paraId="0E614687" w14:textId="77777777" w:rsidR="008037B3" w:rsidRDefault="008037B3" w:rsidP="00CB4F16">
            <w:pPr>
              <w:rPr>
                <w:rFonts w:ascii="Arial" w:eastAsia="Arial" w:hAnsi="Arial" w:cs="Arial"/>
                <w:b/>
                <w:bCs/>
              </w:rPr>
            </w:pPr>
          </w:p>
          <w:p w14:paraId="71D82471" w14:textId="77777777" w:rsidR="008037B3" w:rsidRDefault="008037B3" w:rsidP="00CB4F16">
            <w:pPr>
              <w:rPr>
                <w:rFonts w:ascii="Arial" w:eastAsia="Arial" w:hAnsi="Arial" w:cs="Arial"/>
                <w:b/>
                <w:bCs/>
              </w:rPr>
            </w:pPr>
          </w:p>
          <w:p w14:paraId="268B6AD5" w14:textId="77777777" w:rsidR="008037B3" w:rsidRDefault="008037B3" w:rsidP="00CB4F16">
            <w:pPr>
              <w:rPr>
                <w:rFonts w:ascii="Arial" w:eastAsia="Arial" w:hAnsi="Arial" w:cs="Arial"/>
                <w:b/>
                <w:bCs/>
              </w:rPr>
            </w:pPr>
          </w:p>
          <w:p w14:paraId="60A4BADF" w14:textId="77777777" w:rsidR="008037B3" w:rsidRDefault="008037B3" w:rsidP="00CB4F16">
            <w:pPr>
              <w:rPr>
                <w:rFonts w:ascii="Arial" w:eastAsia="Arial" w:hAnsi="Arial" w:cs="Arial"/>
                <w:b/>
                <w:bCs/>
              </w:rPr>
            </w:pPr>
          </w:p>
          <w:p w14:paraId="25BFC336" w14:textId="77777777" w:rsidR="008037B3" w:rsidRDefault="008037B3" w:rsidP="00CB4F16">
            <w:pPr>
              <w:rPr>
                <w:rFonts w:ascii="Arial" w:eastAsia="Arial" w:hAnsi="Arial" w:cs="Arial"/>
                <w:b/>
                <w:bCs/>
              </w:rPr>
            </w:pPr>
          </w:p>
          <w:p w14:paraId="5CBCB9CC" w14:textId="77777777" w:rsidR="008037B3" w:rsidRDefault="008037B3" w:rsidP="00CB4F16">
            <w:pPr>
              <w:rPr>
                <w:rFonts w:ascii="Arial" w:eastAsia="Arial" w:hAnsi="Arial" w:cs="Arial"/>
                <w:b/>
                <w:bCs/>
              </w:rPr>
            </w:pPr>
          </w:p>
          <w:p w14:paraId="5222EAFD" w14:textId="77777777" w:rsidR="008037B3" w:rsidRPr="00F779D0" w:rsidRDefault="008037B3" w:rsidP="008037B3">
            <w:pPr>
              <w:rPr>
                <w:rFonts w:asciiTheme="minorHAnsi" w:hAnsiTheme="minorHAnsi" w:cstheme="minorHAnsi"/>
                <w:color w:val="595959"/>
                <w:sz w:val="20"/>
                <w:szCs w:val="20"/>
              </w:rPr>
            </w:pPr>
            <w:r w:rsidRPr="00F779D0">
              <w:rPr>
                <w:rFonts w:asciiTheme="minorHAnsi" w:hAnsiTheme="minorHAnsi" w:cstheme="minorHAnsi"/>
                <w:color w:val="595959"/>
                <w:sz w:val="20"/>
                <w:szCs w:val="20"/>
              </w:rPr>
              <w:t>Continue to embed the 4 stages of progress towards achievement of a level into our tracking systems. (Live tracking and SEEMIS)</w:t>
            </w:r>
          </w:p>
          <w:p w14:paraId="209DC886" w14:textId="77777777" w:rsidR="008037B3" w:rsidRPr="00F779D0" w:rsidRDefault="008037B3" w:rsidP="008037B3">
            <w:pPr>
              <w:rPr>
                <w:rFonts w:asciiTheme="minorHAnsi" w:hAnsiTheme="minorHAnsi" w:cstheme="minorHAnsi"/>
                <w:color w:val="595959"/>
                <w:sz w:val="20"/>
                <w:szCs w:val="20"/>
              </w:rPr>
            </w:pPr>
          </w:p>
          <w:p w14:paraId="0D01E12E" w14:textId="77777777" w:rsidR="008037B3" w:rsidRDefault="008037B3" w:rsidP="008037B3">
            <w:pPr>
              <w:rPr>
                <w:rFonts w:asciiTheme="minorHAnsi" w:hAnsiTheme="minorHAnsi" w:cstheme="minorHAnsi"/>
                <w:color w:val="595959"/>
                <w:sz w:val="20"/>
                <w:szCs w:val="20"/>
              </w:rPr>
            </w:pPr>
            <w:r w:rsidRPr="00F779D0">
              <w:rPr>
                <w:rFonts w:asciiTheme="minorHAnsi" w:hAnsiTheme="minorHAnsi" w:cstheme="minorHAnsi"/>
                <w:color w:val="595959"/>
                <w:sz w:val="20"/>
                <w:szCs w:val="20"/>
              </w:rPr>
              <w:t>Continue to evaluate the impact of both packages.</w:t>
            </w:r>
          </w:p>
          <w:p w14:paraId="19FC369F" w14:textId="77777777" w:rsidR="008037B3" w:rsidRDefault="008037B3" w:rsidP="008037B3">
            <w:pPr>
              <w:rPr>
                <w:rFonts w:asciiTheme="minorHAnsi" w:hAnsiTheme="minorHAnsi" w:cstheme="minorHAnsi"/>
                <w:color w:val="595959"/>
                <w:sz w:val="20"/>
                <w:szCs w:val="20"/>
              </w:rPr>
            </w:pPr>
          </w:p>
          <w:p w14:paraId="58D5F6E1" w14:textId="77777777" w:rsidR="008037B3" w:rsidRDefault="008037B3" w:rsidP="008037B3">
            <w:pPr>
              <w:rPr>
                <w:rFonts w:asciiTheme="minorHAnsi" w:hAnsiTheme="minorHAnsi" w:cstheme="minorHAnsi"/>
                <w:color w:val="595959"/>
                <w:sz w:val="20"/>
                <w:szCs w:val="20"/>
              </w:rPr>
            </w:pPr>
          </w:p>
          <w:p w14:paraId="5FCF1A61" w14:textId="77777777" w:rsidR="008037B3" w:rsidRDefault="008037B3" w:rsidP="008037B3">
            <w:pPr>
              <w:rPr>
                <w:rFonts w:asciiTheme="minorHAnsi" w:hAnsiTheme="minorHAnsi" w:cstheme="minorHAnsi"/>
                <w:color w:val="595959"/>
                <w:sz w:val="20"/>
                <w:szCs w:val="20"/>
              </w:rPr>
            </w:pPr>
          </w:p>
          <w:p w14:paraId="35B3B1D4" w14:textId="77777777" w:rsidR="008037B3" w:rsidRDefault="008037B3" w:rsidP="008037B3">
            <w:pPr>
              <w:rPr>
                <w:rFonts w:asciiTheme="minorHAnsi" w:hAnsiTheme="minorHAnsi" w:cstheme="minorHAnsi"/>
                <w:color w:val="595959"/>
                <w:sz w:val="20"/>
                <w:szCs w:val="20"/>
              </w:rPr>
            </w:pPr>
          </w:p>
          <w:p w14:paraId="33FCC685" w14:textId="77777777" w:rsidR="008037B3" w:rsidRDefault="008037B3" w:rsidP="008037B3">
            <w:pPr>
              <w:rPr>
                <w:rFonts w:asciiTheme="minorHAnsi" w:hAnsiTheme="minorHAnsi" w:cstheme="minorHAnsi"/>
                <w:color w:val="595959"/>
                <w:sz w:val="20"/>
                <w:szCs w:val="20"/>
              </w:rPr>
            </w:pPr>
          </w:p>
          <w:p w14:paraId="08D527A8" w14:textId="77777777" w:rsidR="008037B3" w:rsidRDefault="008037B3" w:rsidP="008037B3">
            <w:pPr>
              <w:rPr>
                <w:rFonts w:asciiTheme="minorHAnsi" w:hAnsiTheme="minorHAnsi" w:cstheme="minorHAnsi"/>
                <w:color w:val="595959"/>
                <w:sz w:val="20"/>
                <w:szCs w:val="20"/>
              </w:rPr>
            </w:pPr>
          </w:p>
          <w:p w14:paraId="29B9A0B1" w14:textId="77777777" w:rsidR="008037B3" w:rsidRDefault="008037B3" w:rsidP="008037B3">
            <w:pPr>
              <w:rPr>
                <w:rFonts w:asciiTheme="minorHAnsi" w:hAnsiTheme="minorHAnsi" w:cstheme="minorHAnsi"/>
                <w:color w:val="595959"/>
                <w:sz w:val="20"/>
                <w:szCs w:val="20"/>
              </w:rPr>
            </w:pPr>
          </w:p>
          <w:p w14:paraId="75125A20" w14:textId="77777777" w:rsidR="008037B3" w:rsidRDefault="008037B3" w:rsidP="008037B3">
            <w:pPr>
              <w:rPr>
                <w:rFonts w:asciiTheme="minorHAnsi" w:hAnsiTheme="minorHAnsi" w:cstheme="minorHAnsi"/>
                <w:color w:val="595959"/>
                <w:sz w:val="20"/>
                <w:szCs w:val="20"/>
              </w:rPr>
            </w:pPr>
          </w:p>
          <w:p w14:paraId="4ECAAFE1" w14:textId="77777777" w:rsidR="008037B3" w:rsidRDefault="008037B3" w:rsidP="008037B3">
            <w:pPr>
              <w:rPr>
                <w:rFonts w:asciiTheme="minorHAnsi" w:hAnsiTheme="minorHAnsi" w:cstheme="minorHAnsi"/>
                <w:color w:val="595959"/>
                <w:sz w:val="20"/>
                <w:szCs w:val="20"/>
              </w:rPr>
            </w:pPr>
          </w:p>
          <w:p w14:paraId="67213C8B" w14:textId="77777777" w:rsidR="008037B3" w:rsidRDefault="008037B3" w:rsidP="008037B3">
            <w:pPr>
              <w:rPr>
                <w:rFonts w:asciiTheme="minorHAnsi" w:hAnsiTheme="minorHAnsi" w:cstheme="minorHAnsi"/>
                <w:color w:val="595959"/>
                <w:sz w:val="20"/>
                <w:szCs w:val="20"/>
              </w:rPr>
            </w:pPr>
          </w:p>
          <w:p w14:paraId="65173FFC" w14:textId="77777777" w:rsidR="008037B3" w:rsidRDefault="008037B3" w:rsidP="008037B3">
            <w:pPr>
              <w:rPr>
                <w:rFonts w:asciiTheme="minorHAnsi" w:hAnsiTheme="minorHAnsi" w:cstheme="minorHAnsi"/>
                <w:color w:val="595959"/>
                <w:sz w:val="20"/>
                <w:szCs w:val="20"/>
              </w:rPr>
            </w:pPr>
          </w:p>
          <w:p w14:paraId="5DAD94D7" w14:textId="77777777" w:rsidR="008037B3" w:rsidRDefault="008037B3" w:rsidP="008037B3">
            <w:pPr>
              <w:rPr>
                <w:rFonts w:asciiTheme="minorHAnsi" w:hAnsiTheme="minorHAnsi" w:cstheme="minorHAnsi"/>
                <w:color w:val="595959"/>
                <w:sz w:val="20"/>
                <w:szCs w:val="20"/>
              </w:rPr>
            </w:pPr>
          </w:p>
          <w:p w14:paraId="071CFA26" w14:textId="77777777" w:rsidR="008037B3" w:rsidRDefault="008037B3" w:rsidP="008037B3">
            <w:pPr>
              <w:rPr>
                <w:rFonts w:asciiTheme="minorHAnsi" w:hAnsiTheme="minorHAnsi" w:cstheme="minorHAnsi"/>
                <w:color w:val="595959"/>
                <w:sz w:val="20"/>
                <w:szCs w:val="20"/>
              </w:rPr>
            </w:pPr>
          </w:p>
          <w:p w14:paraId="2EE9C7B1" w14:textId="77777777" w:rsidR="008037B3" w:rsidRDefault="008037B3" w:rsidP="008037B3">
            <w:pPr>
              <w:rPr>
                <w:rFonts w:asciiTheme="minorHAnsi" w:hAnsiTheme="minorHAnsi" w:cstheme="minorHAnsi"/>
                <w:color w:val="595959"/>
                <w:sz w:val="20"/>
                <w:szCs w:val="20"/>
              </w:rPr>
            </w:pPr>
          </w:p>
          <w:p w14:paraId="53D00DA2" w14:textId="77777777" w:rsidR="008037B3" w:rsidRDefault="008037B3" w:rsidP="008037B3">
            <w:pPr>
              <w:rPr>
                <w:rFonts w:asciiTheme="minorHAnsi" w:hAnsiTheme="minorHAnsi" w:cstheme="minorHAnsi"/>
                <w:color w:val="595959"/>
                <w:sz w:val="20"/>
                <w:szCs w:val="20"/>
              </w:rPr>
            </w:pPr>
          </w:p>
          <w:p w14:paraId="0CDA9688" w14:textId="77777777" w:rsidR="008037B3" w:rsidRDefault="008037B3" w:rsidP="008037B3">
            <w:pPr>
              <w:rPr>
                <w:rFonts w:asciiTheme="minorHAnsi" w:hAnsiTheme="minorHAnsi" w:cstheme="minorHAnsi"/>
                <w:color w:val="595959"/>
                <w:sz w:val="20"/>
                <w:szCs w:val="20"/>
              </w:rPr>
            </w:pPr>
          </w:p>
          <w:p w14:paraId="2D28AEB7" w14:textId="77777777" w:rsidR="008037B3" w:rsidRDefault="008037B3" w:rsidP="008037B3">
            <w:pPr>
              <w:rPr>
                <w:rFonts w:asciiTheme="minorHAnsi" w:hAnsiTheme="minorHAnsi" w:cstheme="minorHAnsi"/>
                <w:color w:val="595959"/>
                <w:sz w:val="20"/>
                <w:szCs w:val="20"/>
              </w:rPr>
            </w:pPr>
          </w:p>
          <w:p w14:paraId="2D25B6BB" w14:textId="77777777" w:rsidR="008037B3" w:rsidRDefault="008037B3" w:rsidP="008037B3">
            <w:pPr>
              <w:rPr>
                <w:rFonts w:asciiTheme="minorHAnsi" w:hAnsiTheme="minorHAnsi" w:cstheme="minorHAnsi"/>
                <w:color w:val="595959"/>
                <w:sz w:val="20"/>
                <w:szCs w:val="20"/>
              </w:rPr>
            </w:pPr>
          </w:p>
          <w:p w14:paraId="4D1E2A46" w14:textId="77777777" w:rsidR="008037B3" w:rsidRDefault="008037B3" w:rsidP="008037B3">
            <w:pPr>
              <w:rPr>
                <w:rFonts w:asciiTheme="minorHAnsi" w:hAnsiTheme="minorHAnsi" w:cstheme="minorHAnsi"/>
                <w:color w:val="595959"/>
                <w:sz w:val="20"/>
                <w:szCs w:val="20"/>
              </w:rPr>
            </w:pPr>
          </w:p>
          <w:p w14:paraId="5C5CD05A" w14:textId="77777777" w:rsidR="008037B3" w:rsidRDefault="008037B3" w:rsidP="008037B3">
            <w:pPr>
              <w:rPr>
                <w:rFonts w:asciiTheme="minorHAnsi" w:hAnsiTheme="minorHAnsi" w:cstheme="minorHAnsi"/>
                <w:color w:val="595959"/>
                <w:sz w:val="20"/>
                <w:szCs w:val="20"/>
              </w:rPr>
            </w:pPr>
          </w:p>
          <w:p w14:paraId="16FB08CD" w14:textId="77777777" w:rsidR="008037B3" w:rsidRDefault="008037B3" w:rsidP="008037B3">
            <w:pPr>
              <w:rPr>
                <w:rFonts w:asciiTheme="minorHAnsi" w:hAnsiTheme="minorHAnsi" w:cstheme="minorHAnsi"/>
                <w:color w:val="595959"/>
                <w:sz w:val="20"/>
                <w:szCs w:val="20"/>
              </w:rPr>
            </w:pPr>
          </w:p>
          <w:p w14:paraId="36D77221" w14:textId="77777777" w:rsidR="008037B3" w:rsidRDefault="008037B3" w:rsidP="008037B3">
            <w:pPr>
              <w:rPr>
                <w:rFonts w:asciiTheme="minorHAnsi" w:hAnsiTheme="minorHAnsi" w:cstheme="minorHAnsi"/>
                <w:color w:val="595959"/>
                <w:sz w:val="20"/>
                <w:szCs w:val="20"/>
              </w:rPr>
            </w:pPr>
          </w:p>
          <w:p w14:paraId="729868B0" w14:textId="77777777" w:rsidR="008037B3" w:rsidRDefault="008037B3" w:rsidP="008037B3">
            <w:pPr>
              <w:rPr>
                <w:rFonts w:asciiTheme="minorHAnsi" w:hAnsiTheme="minorHAnsi" w:cstheme="minorHAnsi"/>
                <w:color w:val="595959"/>
                <w:sz w:val="20"/>
                <w:szCs w:val="20"/>
              </w:rPr>
            </w:pPr>
          </w:p>
          <w:p w14:paraId="317FDD39" w14:textId="77777777" w:rsidR="008037B3" w:rsidRDefault="008037B3" w:rsidP="008037B3">
            <w:pPr>
              <w:rPr>
                <w:rFonts w:asciiTheme="minorHAnsi" w:hAnsiTheme="minorHAnsi" w:cstheme="minorHAnsi"/>
                <w:color w:val="595959"/>
                <w:sz w:val="20"/>
                <w:szCs w:val="20"/>
              </w:rPr>
            </w:pPr>
          </w:p>
          <w:p w14:paraId="54D4445C" w14:textId="77777777" w:rsidR="008037B3" w:rsidRDefault="008037B3" w:rsidP="008037B3">
            <w:pPr>
              <w:rPr>
                <w:rFonts w:asciiTheme="minorHAnsi" w:hAnsiTheme="minorHAnsi" w:cstheme="minorHAnsi"/>
                <w:color w:val="595959"/>
                <w:sz w:val="20"/>
                <w:szCs w:val="20"/>
              </w:rPr>
            </w:pPr>
          </w:p>
          <w:p w14:paraId="355AA088" w14:textId="77777777" w:rsidR="008037B3" w:rsidRDefault="008037B3" w:rsidP="008037B3">
            <w:pPr>
              <w:rPr>
                <w:rFonts w:asciiTheme="minorHAnsi" w:hAnsiTheme="minorHAnsi" w:cstheme="minorHAnsi"/>
                <w:color w:val="595959"/>
                <w:sz w:val="20"/>
                <w:szCs w:val="20"/>
              </w:rPr>
            </w:pPr>
          </w:p>
          <w:p w14:paraId="511AC4FE" w14:textId="77777777" w:rsidR="008037B3" w:rsidRDefault="008037B3" w:rsidP="008037B3">
            <w:pPr>
              <w:rPr>
                <w:rFonts w:asciiTheme="minorHAnsi" w:hAnsiTheme="minorHAnsi" w:cstheme="minorHAnsi"/>
                <w:color w:val="595959"/>
                <w:sz w:val="20"/>
                <w:szCs w:val="20"/>
              </w:rPr>
            </w:pPr>
          </w:p>
          <w:p w14:paraId="14F9FA01" w14:textId="77777777" w:rsidR="008037B3" w:rsidRPr="00F779D0" w:rsidRDefault="008037B3" w:rsidP="008037B3">
            <w:pPr>
              <w:rPr>
                <w:rFonts w:asciiTheme="minorHAnsi" w:hAnsiTheme="minorHAnsi" w:cstheme="minorHAnsi"/>
                <w:color w:val="595959"/>
                <w:sz w:val="20"/>
                <w:szCs w:val="20"/>
              </w:rPr>
            </w:pPr>
            <w:r w:rsidRPr="00F779D0">
              <w:rPr>
                <w:rFonts w:asciiTheme="minorHAnsi" w:hAnsiTheme="minorHAnsi" w:cstheme="minorHAnsi"/>
                <w:color w:val="595959"/>
                <w:sz w:val="20"/>
                <w:szCs w:val="20"/>
              </w:rPr>
              <w:t>Evaluate the impact of identified interventions/pedagogies in writing and numeracy and consider next steps.</w:t>
            </w:r>
          </w:p>
          <w:p w14:paraId="54F8C457" w14:textId="77777777" w:rsidR="008037B3" w:rsidRDefault="008037B3" w:rsidP="008037B3">
            <w:pPr>
              <w:rPr>
                <w:rFonts w:asciiTheme="minorHAnsi" w:hAnsiTheme="minorHAnsi" w:cstheme="minorHAnsi"/>
                <w:color w:val="595959"/>
                <w:sz w:val="20"/>
                <w:szCs w:val="20"/>
              </w:rPr>
            </w:pPr>
          </w:p>
          <w:p w14:paraId="66911E7C" w14:textId="77777777" w:rsidR="008037B3" w:rsidRDefault="008037B3" w:rsidP="008037B3">
            <w:pPr>
              <w:rPr>
                <w:rFonts w:asciiTheme="minorHAnsi" w:hAnsiTheme="minorHAnsi" w:cstheme="minorHAnsi"/>
                <w:color w:val="595959"/>
                <w:sz w:val="20"/>
                <w:szCs w:val="20"/>
              </w:rPr>
            </w:pPr>
          </w:p>
          <w:p w14:paraId="684B75ED" w14:textId="77777777" w:rsidR="008037B3" w:rsidRDefault="008037B3" w:rsidP="008037B3">
            <w:pPr>
              <w:rPr>
                <w:rFonts w:asciiTheme="minorHAnsi" w:hAnsiTheme="minorHAnsi" w:cstheme="minorHAnsi"/>
                <w:color w:val="595959"/>
                <w:sz w:val="20"/>
                <w:szCs w:val="20"/>
              </w:rPr>
            </w:pPr>
          </w:p>
          <w:p w14:paraId="31F8011B" w14:textId="77777777" w:rsidR="008037B3" w:rsidRDefault="008037B3" w:rsidP="008037B3">
            <w:pPr>
              <w:pStyle w:val="Default"/>
              <w:rPr>
                <w:rFonts w:asciiTheme="minorHAnsi" w:hAnsiTheme="minorHAnsi" w:cstheme="minorHAnsi"/>
                <w:sz w:val="20"/>
                <w:szCs w:val="20"/>
              </w:rPr>
            </w:pPr>
            <w:r w:rsidRPr="000A055A">
              <w:rPr>
                <w:rFonts w:asciiTheme="minorHAnsi" w:hAnsiTheme="minorHAnsi" w:cstheme="minorHAnsi"/>
                <w:sz w:val="20"/>
                <w:szCs w:val="20"/>
              </w:rPr>
              <w:t xml:space="preserve">Continue to embed and extend evidence-based approaches to the teaching of Literacy and Numeracy with effective differentiation </w:t>
            </w:r>
          </w:p>
          <w:p w14:paraId="124F33E4" w14:textId="77777777" w:rsidR="008037B3" w:rsidRDefault="008037B3" w:rsidP="008037B3">
            <w:pPr>
              <w:pStyle w:val="Default"/>
              <w:rPr>
                <w:rFonts w:asciiTheme="minorHAnsi" w:hAnsiTheme="minorHAnsi" w:cstheme="minorHAnsi"/>
                <w:sz w:val="20"/>
                <w:szCs w:val="20"/>
              </w:rPr>
            </w:pPr>
          </w:p>
          <w:p w14:paraId="03866575" w14:textId="77777777" w:rsidR="008037B3" w:rsidRDefault="008037B3" w:rsidP="008037B3">
            <w:pPr>
              <w:pStyle w:val="Default"/>
              <w:rPr>
                <w:rFonts w:asciiTheme="minorHAnsi" w:hAnsiTheme="minorHAnsi" w:cstheme="minorHAnsi"/>
                <w:sz w:val="20"/>
                <w:szCs w:val="20"/>
              </w:rPr>
            </w:pPr>
          </w:p>
          <w:p w14:paraId="55EEF2C0" w14:textId="77777777" w:rsidR="008037B3" w:rsidRDefault="008037B3" w:rsidP="008037B3">
            <w:pPr>
              <w:pStyle w:val="Default"/>
              <w:rPr>
                <w:rFonts w:asciiTheme="minorHAnsi" w:hAnsiTheme="minorHAnsi" w:cstheme="minorHAnsi"/>
                <w:sz w:val="20"/>
                <w:szCs w:val="20"/>
              </w:rPr>
            </w:pPr>
          </w:p>
          <w:p w14:paraId="4AE380E6" w14:textId="77777777" w:rsidR="008037B3" w:rsidRDefault="008037B3" w:rsidP="008037B3">
            <w:pPr>
              <w:pStyle w:val="Default"/>
              <w:rPr>
                <w:rFonts w:asciiTheme="minorHAnsi" w:hAnsiTheme="minorHAnsi" w:cstheme="minorHAnsi"/>
                <w:sz w:val="20"/>
                <w:szCs w:val="20"/>
              </w:rPr>
            </w:pPr>
          </w:p>
          <w:p w14:paraId="14D4C688" w14:textId="77777777" w:rsidR="008037B3" w:rsidRDefault="008037B3" w:rsidP="008037B3">
            <w:pPr>
              <w:pStyle w:val="Default"/>
              <w:rPr>
                <w:rFonts w:asciiTheme="minorHAnsi" w:hAnsiTheme="minorHAnsi" w:cstheme="minorHAnsi"/>
                <w:sz w:val="20"/>
                <w:szCs w:val="20"/>
              </w:rPr>
            </w:pPr>
          </w:p>
          <w:p w14:paraId="41D1141E" w14:textId="77777777" w:rsidR="008037B3" w:rsidRDefault="008037B3" w:rsidP="008037B3">
            <w:pPr>
              <w:pStyle w:val="Default"/>
              <w:rPr>
                <w:rFonts w:asciiTheme="minorHAnsi" w:hAnsiTheme="minorHAnsi" w:cstheme="minorHAnsi"/>
                <w:sz w:val="20"/>
                <w:szCs w:val="20"/>
              </w:rPr>
            </w:pPr>
          </w:p>
          <w:p w14:paraId="0CFD8C08" w14:textId="77777777" w:rsidR="008037B3" w:rsidRDefault="008037B3" w:rsidP="008037B3">
            <w:pPr>
              <w:pStyle w:val="Default"/>
              <w:rPr>
                <w:rFonts w:asciiTheme="minorHAnsi" w:hAnsiTheme="minorHAnsi" w:cstheme="minorHAnsi"/>
                <w:sz w:val="20"/>
                <w:szCs w:val="20"/>
              </w:rPr>
            </w:pPr>
          </w:p>
          <w:p w14:paraId="75F1CD2B" w14:textId="77777777" w:rsidR="008037B3" w:rsidRDefault="008037B3" w:rsidP="008037B3">
            <w:pPr>
              <w:pStyle w:val="Default"/>
              <w:rPr>
                <w:rFonts w:asciiTheme="minorHAnsi" w:hAnsiTheme="minorHAnsi" w:cstheme="minorHAnsi"/>
                <w:sz w:val="20"/>
                <w:szCs w:val="20"/>
              </w:rPr>
            </w:pPr>
          </w:p>
          <w:p w14:paraId="5858E8A6" w14:textId="77777777" w:rsidR="008037B3" w:rsidRDefault="008037B3" w:rsidP="008037B3">
            <w:pPr>
              <w:pStyle w:val="Default"/>
              <w:rPr>
                <w:rFonts w:asciiTheme="minorHAnsi" w:hAnsiTheme="minorHAnsi" w:cstheme="minorHAnsi"/>
                <w:sz w:val="20"/>
                <w:szCs w:val="20"/>
              </w:rPr>
            </w:pPr>
          </w:p>
          <w:p w14:paraId="65E21639" w14:textId="77777777" w:rsidR="008037B3" w:rsidRDefault="008037B3" w:rsidP="16E6F781">
            <w:pPr>
              <w:pStyle w:val="Default"/>
              <w:rPr>
                <w:rFonts w:asciiTheme="minorHAnsi" w:hAnsiTheme="minorHAnsi" w:cstheme="minorBidi"/>
                <w:sz w:val="20"/>
                <w:szCs w:val="20"/>
                <w:lang w:val="en-US"/>
              </w:rPr>
            </w:pPr>
            <w:r w:rsidRPr="16E6F781">
              <w:rPr>
                <w:rFonts w:asciiTheme="minorHAnsi" w:hAnsiTheme="minorHAnsi" w:cstheme="minorBidi"/>
                <w:sz w:val="20"/>
                <w:szCs w:val="20"/>
                <w:lang w:val="en-US"/>
              </w:rPr>
              <w:t>Continue to provide opportunities to share judgement decisions  within and out with the Heathhall school environment with our cluster colleagues and beyond</w:t>
            </w:r>
          </w:p>
          <w:p w14:paraId="2D7B7475" w14:textId="77777777" w:rsidR="008037B3" w:rsidRDefault="008037B3" w:rsidP="008037B3">
            <w:pPr>
              <w:pStyle w:val="Default"/>
              <w:rPr>
                <w:rFonts w:asciiTheme="minorHAnsi" w:hAnsiTheme="minorHAnsi" w:cstheme="minorHAnsi"/>
                <w:sz w:val="20"/>
                <w:szCs w:val="20"/>
              </w:rPr>
            </w:pPr>
          </w:p>
          <w:p w14:paraId="742F679F" w14:textId="77777777" w:rsidR="008037B3" w:rsidRDefault="008037B3" w:rsidP="008037B3">
            <w:pPr>
              <w:pStyle w:val="Default"/>
              <w:rPr>
                <w:rFonts w:asciiTheme="minorHAnsi" w:hAnsiTheme="minorHAnsi" w:cstheme="minorHAnsi"/>
                <w:sz w:val="20"/>
                <w:szCs w:val="20"/>
              </w:rPr>
            </w:pPr>
          </w:p>
          <w:p w14:paraId="59A724AA" w14:textId="77777777" w:rsidR="008037B3" w:rsidRDefault="008037B3" w:rsidP="008037B3">
            <w:pPr>
              <w:pStyle w:val="Default"/>
              <w:rPr>
                <w:rFonts w:asciiTheme="minorHAnsi" w:hAnsiTheme="minorHAnsi" w:cstheme="minorHAnsi"/>
                <w:sz w:val="20"/>
                <w:szCs w:val="20"/>
              </w:rPr>
            </w:pPr>
          </w:p>
          <w:p w14:paraId="7C3668CB" w14:textId="77777777" w:rsidR="008037B3" w:rsidRDefault="008037B3" w:rsidP="008037B3">
            <w:pPr>
              <w:pStyle w:val="Default"/>
              <w:rPr>
                <w:rFonts w:asciiTheme="minorHAnsi" w:hAnsiTheme="minorHAnsi" w:cstheme="minorHAnsi"/>
                <w:sz w:val="20"/>
                <w:szCs w:val="20"/>
              </w:rPr>
            </w:pPr>
          </w:p>
          <w:p w14:paraId="4E5F282F" w14:textId="77777777" w:rsidR="008037B3" w:rsidRDefault="008037B3" w:rsidP="008037B3">
            <w:pPr>
              <w:pStyle w:val="Default"/>
              <w:rPr>
                <w:rFonts w:asciiTheme="minorHAnsi" w:hAnsiTheme="minorHAnsi" w:cstheme="minorHAnsi"/>
                <w:sz w:val="20"/>
                <w:szCs w:val="20"/>
              </w:rPr>
            </w:pPr>
          </w:p>
          <w:p w14:paraId="33957767" w14:textId="77777777" w:rsidR="008037B3" w:rsidRDefault="008037B3" w:rsidP="008037B3">
            <w:pPr>
              <w:pStyle w:val="Default"/>
              <w:rPr>
                <w:rFonts w:asciiTheme="minorHAnsi" w:hAnsiTheme="minorHAnsi" w:cstheme="minorHAnsi"/>
                <w:sz w:val="20"/>
                <w:szCs w:val="20"/>
              </w:rPr>
            </w:pPr>
          </w:p>
          <w:p w14:paraId="08128C94" w14:textId="77777777" w:rsidR="008037B3" w:rsidRDefault="008037B3" w:rsidP="008037B3">
            <w:pPr>
              <w:pStyle w:val="Default"/>
              <w:rPr>
                <w:rFonts w:asciiTheme="minorHAnsi" w:hAnsiTheme="minorHAnsi" w:cstheme="minorHAnsi"/>
                <w:sz w:val="20"/>
                <w:szCs w:val="20"/>
              </w:rPr>
            </w:pPr>
          </w:p>
          <w:p w14:paraId="4AA7BB4B" w14:textId="77777777" w:rsidR="008037B3" w:rsidRDefault="008037B3" w:rsidP="008037B3">
            <w:pPr>
              <w:pStyle w:val="Default"/>
              <w:rPr>
                <w:rFonts w:asciiTheme="minorHAnsi" w:hAnsiTheme="minorHAnsi" w:cstheme="minorHAnsi"/>
                <w:sz w:val="20"/>
                <w:szCs w:val="20"/>
              </w:rPr>
            </w:pPr>
          </w:p>
          <w:p w14:paraId="1FC9088F" w14:textId="77777777" w:rsidR="008037B3" w:rsidRDefault="008037B3" w:rsidP="008037B3">
            <w:pPr>
              <w:pStyle w:val="Default"/>
              <w:rPr>
                <w:rFonts w:asciiTheme="minorHAnsi" w:hAnsiTheme="minorHAnsi" w:cstheme="minorHAnsi"/>
                <w:sz w:val="20"/>
                <w:szCs w:val="20"/>
              </w:rPr>
            </w:pPr>
          </w:p>
          <w:p w14:paraId="7E5A2765" w14:textId="77777777" w:rsidR="008037B3" w:rsidRDefault="008037B3" w:rsidP="008037B3">
            <w:pPr>
              <w:pStyle w:val="Default"/>
              <w:rPr>
                <w:rFonts w:asciiTheme="minorHAnsi" w:hAnsiTheme="minorHAnsi" w:cstheme="minorHAnsi"/>
                <w:sz w:val="20"/>
                <w:szCs w:val="20"/>
              </w:rPr>
            </w:pPr>
          </w:p>
          <w:p w14:paraId="63A6388A" w14:textId="77777777" w:rsidR="008037B3" w:rsidRDefault="008037B3" w:rsidP="008037B3">
            <w:pPr>
              <w:pStyle w:val="Default"/>
              <w:rPr>
                <w:rFonts w:asciiTheme="minorHAnsi" w:hAnsiTheme="minorHAnsi" w:cstheme="minorHAnsi"/>
                <w:sz w:val="20"/>
                <w:szCs w:val="20"/>
              </w:rPr>
            </w:pPr>
          </w:p>
          <w:p w14:paraId="7AD3E0DE" w14:textId="77777777" w:rsidR="008037B3" w:rsidRDefault="008037B3" w:rsidP="008037B3">
            <w:pPr>
              <w:pStyle w:val="Default"/>
              <w:rPr>
                <w:rFonts w:asciiTheme="minorHAnsi" w:hAnsiTheme="minorHAnsi" w:cstheme="minorHAnsi"/>
                <w:sz w:val="20"/>
                <w:szCs w:val="20"/>
              </w:rPr>
            </w:pPr>
          </w:p>
          <w:p w14:paraId="2D66A394" w14:textId="77777777" w:rsidR="008037B3" w:rsidRDefault="008037B3" w:rsidP="008037B3">
            <w:pPr>
              <w:pStyle w:val="Default"/>
              <w:rPr>
                <w:rFonts w:asciiTheme="minorHAnsi" w:hAnsiTheme="minorHAnsi" w:cstheme="minorHAnsi"/>
                <w:sz w:val="20"/>
                <w:szCs w:val="20"/>
              </w:rPr>
            </w:pPr>
          </w:p>
          <w:p w14:paraId="559E3337" w14:textId="77777777" w:rsidR="008037B3" w:rsidRDefault="008037B3" w:rsidP="008037B3">
            <w:pPr>
              <w:pStyle w:val="Default"/>
              <w:rPr>
                <w:rFonts w:asciiTheme="minorHAnsi" w:hAnsiTheme="minorHAnsi" w:cstheme="minorHAnsi"/>
                <w:sz w:val="20"/>
                <w:szCs w:val="20"/>
              </w:rPr>
            </w:pPr>
          </w:p>
          <w:p w14:paraId="311FA5A4" w14:textId="759CBEF8" w:rsidR="008037B3" w:rsidRDefault="008037B3" w:rsidP="16E6F781">
            <w:pPr>
              <w:pStyle w:val="Default"/>
              <w:rPr>
                <w:rFonts w:asciiTheme="minorHAnsi" w:hAnsiTheme="minorHAnsi" w:cstheme="minorBidi"/>
                <w:sz w:val="20"/>
                <w:szCs w:val="20"/>
                <w:lang w:val="en-US"/>
              </w:rPr>
            </w:pPr>
            <w:r w:rsidRPr="16E6F781">
              <w:rPr>
                <w:rFonts w:asciiTheme="minorHAnsi" w:hAnsiTheme="minorHAnsi" w:cstheme="minorBidi"/>
                <w:sz w:val="20"/>
                <w:szCs w:val="20"/>
                <w:lang w:val="en-US"/>
              </w:rPr>
              <w:t>Review and continue to evaluate who/what /how of the identified interventions using data impact to inform next steps.</w:t>
            </w:r>
          </w:p>
          <w:p w14:paraId="19572E5A" w14:textId="06C81800" w:rsidR="0007328D" w:rsidRDefault="0007328D" w:rsidP="008037B3">
            <w:pPr>
              <w:pStyle w:val="Default"/>
              <w:rPr>
                <w:rFonts w:asciiTheme="minorHAnsi" w:hAnsiTheme="minorHAnsi" w:cstheme="minorHAnsi"/>
                <w:sz w:val="20"/>
                <w:szCs w:val="20"/>
              </w:rPr>
            </w:pPr>
          </w:p>
          <w:p w14:paraId="454D71C5" w14:textId="739BBBAF" w:rsidR="0007328D" w:rsidRDefault="0007328D" w:rsidP="008037B3">
            <w:pPr>
              <w:pStyle w:val="Default"/>
              <w:rPr>
                <w:rFonts w:asciiTheme="minorHAnsi" w:hAnsiTheme="minorHAnsi" w:cstheme="minorHAnsi"/>
                <w:sz w:val="20"/>
                <w:szCs w:val="20"/>
              </w:rPr>
            </w:pPr>
          </w:p>
          <w:p w14:paraId="387C1A18" w14:textId="5BF8E8C0" w:rsidR="0007328D" w:rsidRDefault="0007328D" w:rsidP="008037B3">
            <w:pPr>
              <w:pStyle w:val="Default"/>
              <w:rPr>
                <w:rFonts w:asciiTheme="minorHAnsi" w:hAnsiTheme="minorHAnsi" w:cstheme="minorHAnsi"/>
                <w:sz w:val="20"/>
                <w:szCs w:val="20"/>
              </w:rPr>
            </w:pPr>
          </w:p>
          <w:p w14:paraId="7705E82F" w14:textId="71942459" w:rsidR="0007328D" w:rsidRDefault="0007328D" w:rsidP="008037B3">
            <w:pPr>
              <w:pStyle w:val="Default"/>
              <w:rPr>
                <w:rFonts w:asciiTheme="minorHAnsi" w:hAnsiTheme="minorHAnsi" w:cstheme="minorHAnsi"/>
                <w:sz w:val="20"/>
                <w:szCs w:val="20"/>
              </w:rPr>
            </w:pPr>
          </w:p>
          <w:p w14:paraId="5B435DDF" w14:textId="23DC978C" w:rsidR="0007328D" w:rsidRDefault="0007328D" w:rsidP="008037B3">
            <w:pPr>
              <w:pStyle w:val="Default"/>
              <w:rPr>
                <w:rFonts w:asciiTheme="minorHAnsi" w:hAnsiTheme="minorHAnsi" w:cstheme="minorHAnsi"/>
                <w:sz w:val="20"/>
                <w:szCs w:val="20"/>
              </w:rPr>
            </w:pPr>
          </w:p>
          <w:p w14:paraId="60AEA116" w14:textId="2BDDBA78" w:rsidR="0007328D" w:rsidRDefault="0007328D" w:rsidP="008037B3">
            <w:pPr>
              <w:pStyle w:val="Default"/>
              <w:rPr>
                <w:rFonts w:asciiTheme="minorHAnsi" w:hAnsiTheme="minorHAnsi" w:cstheme="minorHAnsi"/>
                <w:sz w:val="20"/>
                <w:szCs w:val="20"/>
              </w:rPr>
            </w:pPr>
          </w:p>
          <w:p w14:paraId="7447549F" w14:textId="340DAFA0" w:rsidR="0007328D" w:rsidRDefault="0007328D" w:rsidP="008037B3">
            <w:pPr>
              <w:pStyle w:val="Default"/>
              <w:rPr>
                <w:rFonts w:asciiTheme="minorHAnsi" w:hAnsiTheme="minorHAnsi" w:cstheme="minorHAnsi"/>
                <w:sz w:val="20"/>
                <w:szCs w:val="20"/>
              </w:rPr>
            </w:pPr>
          </w:p>
          <w:p w14:paraId="0C17628C" w14:textId="520CA38A" w:rsidR="0007328D" w:rsidRDefault="0007328D" w:rsidP="008037B3">
            <w:pPr>
              <w:pStyle w:val="Default"/>
              <w:rPr>
                <w:rFonts w:asciiTheme="minorHAnsi" w:hAnsiTheme="minorHAnsi" w:cstheme="minorHAnsi"/>
                <w:sz w:val="20"/>
                <w:szCs w:val="20"/>
              </w:rPr>
            </w:pPr>
          </w:p>
          <w:p w14:paraId="49EAD1B4" w14:textId="12DDD26E" w:rsidR="0007328D" w:rsidRDefault="0007328D" w:rsidP="008037B3">
            <w:pPr>
              <w:pStyle w:val="Default"/>
              <w:rPr>
                <w:rFonts w:asciiTheme="minorHAnsi" w:hAnsiTheme="minorHAnsi" w:cstheme="minorHAnsi"/>
                <w:sz w:val="20"/>
                <w:szCs w:val="20"/>
              </w:rPr>
            </w:pPr>
          </w:p>
          <w:p w14:paraId="62DE722B" w14:textId="3261A640" w:rsidR="0007328D" w:rsidRDefault="0007328D" w:rsidP="008037B3">
            <w:pPr>
              <w:pStyle w:val="Default"/>
              <w:rPr>
                <w:rFonts w:asciiTheme="minorHAnsi" w:hAnsiTheme="minorHAnsi" w:cstheme="minorHAnsi"/>
                <w:sz w:val="20"/>
                <w:szCs w:val="20"/>
              </w:rPr>
            </w:pPr>
          </w:p>
          <w:p w14:paraId="344B3C99" w14:textId="77777777" w:rsidR="0007328D" w:rsidRDefault="0007328D" w:rsidP="0007328D">
            <w:pPr>
              <w:pStyle w:val="Default"/>
              <w:rPr>
                <w:rFonts w:asciiTheme="minorHAnsi" w:hAnsiTheme="minorHAnsi" w:cstheme="minorHAnsi"/>
                <w:sz w:val="20"/>
                <w:szCs w:val="20"/>
              </w:rPr>
            </w:pPr>
            <w:r>
              <w:rPr>
                <w:rFonts w:asciiTheme="minorHAnsi" w:hAnsiTheme="minorHAnsi" w:cstheme="minorHAnsi"/>
                <w:sz w:val="20"/>
                <w:szCs w:val="20"/>
              </w:rPr>
              <w:t xml:space="preserve">Review CYPIC impact and consider extending to P6 and P7 </w:t>
            </w:r>
          </w:p>
          <w:p w14:paraId="45609140" w14:textId="77777777" w:rsidR="0007328D" w:rsidRDefault="0007328D" w:rsidP="0007328D">
            <w:pPr>
              <w:pStyle w:val="Default"/>
              <w:rPr>
                <w:rFonts w:asciiTheme="minorHAnsi" w:hAnsiTheme="minorHAnsi" w:cstheme="minorHAnsi"/>
                <w:sz w:val="20"/>
                <w:szCs w:val="20"/>
              </w:rPr>
            </w:pPr>
          </w:p>
          <w:p w14:paraId="24B10BA9" w14:textId="77777777" w:rsidR="0007328D" w:rsidRDefault="0007328D" w:rsidP="0007328D">
            <w:pPr>
              <w:pStyle w:val="Default"/>
              <w:rPr>
                <w:rFonts w:asciiTheme="minorHAnsi" w:hAnsiTheme="minorHAnsi" w:cstheme="minorHAnsi"/>
                <w:sz w:val="20"/>
                <w:szCs w:val="20"/>
              </w:rPr>
            </w:pPr>
          </w:p>
          <w:p w14:paraId="5994027E" w14:textId="77777777" w:rsidR="0007328D" w:rsidRDefault="0007328D" w:rsidP="0007328D">
            <w:pPr>
              <w:pStyle w:val="Default"/>
              <w:rPr>
                <w:rFonts w:asciiTheme="minorHAnsi" w:hAnsiTheme="minorHAnsi" w:cstheme="minorHAnsi"/>
                <w:sz w:val="20"/>
                <w:szCs w:val="20"/>
              </w:rPr>
            </w:pPr>
          </w:p>
          <w:p w14:paraId="1E309336" w14:textId="77777777" w:rsidR="0007328D" w:rsidRDefault="0007328D" w:rsidP="0007328D">
            <w:pPr>
              <w:pStyle w:val="Default"/>
              <w:rPr>
                <w:rFonts w:asciiTheme="minorHAnsi" w:hAnsiTheme="minorHAnsi" w:cstheme="minorHAnsi"/>
                <w:sz w:val="20"/>
                <w:szCs w:val="20"/>
              </w:rPr>
            </w:pPr>
            <w:r>
              <w:rPr>
                <w:rFonts w:asciiTheme="minorHAnsi" w:hAnsiTheme="minorHAnsi" w:cstheme="minorHAnsi"/>
                <w:sz w:val="20"/>
                <w:szCs w:val="20"/>
              </w:rPr>
              <w:t xml:space="preserve">Involvement in moderation with cluster school to ensure robust professional judgements  </w:t>
            </w:r>
          </w:p>
          <w:p w14:paraId="6733B02D" w14:textId="77777777" w:rsidR="0007328D" w:rsidRDefault="0007328D" w:rsidP="008037B3">
            <w:pPr>
              <w:pStyle w:val="Default"/>
              <w:rPr>
                <w:rFonts w:asciiTheme="minorHAnsi" w:hAnsiTheme="minorHAnsi" w:cstheme="minorHAnsi"/>
                <w:sz w:val="20"/>
                <w:szCs w:val="20"/>
              </w:rPr>
            </w:pPr>
          </w:p>
          <w:p w14:paraId="75DD2761" w14:textId="77777777" w:rsidR="008037B3" w:rsidRDefault="008037B3" w:rsidP="008037B3">
            <w:pPr>
              <w:rPr>
                <w:rFonts w:ascii="Arial" w:eastAsia="Arial" w:hAnsi="Arial" w:cs="Arial"/>
                <w:b/>
                <w:bCs/>
              </w:rPr>
            </w:pPr>
          </w:p>
          <w:p w14:paraId="712E640A" w14:textId="77777777" w:rsidR="00920EB0" w:rsidRPr="00920EB0" w:rsidRDefault="00920EB0" w:rsidP="00920EB0">
            <w:pPr>
              <w:rPr>
                <w:rFonts w:ascii="Arial" w:eastAsia="Arial" w:hAnsi="Arial" w:cs="Arial"/>
              </w:rPr>
            </w:pPr>
          </w:p>
          <w:p w14:paraId="4B2D5CDF" w14:textId="77777777" w:rsidR="00920EB0" w:rsidRPr="00920EB0" w:rsidRDefault="00920EB0" w:rsidP="00920EB0">
            <w:pPr>
              <w:rPr>
                <w:rFonts w:ascii="Arial" w:eastAsia="Arial" w:hAnsi="Arial" w:cs="Arial"/>
              </w:rPr>
            </w:pPr>
          </w:p>
          <w:p w14:paraId="016983B0" w14:textId="77777777" w:rsidR="00920EB0" w:rsidRPr="00920EB0" w:rsidRDefault="00920EB0" w:rsidP="00920EB0">
            <w:pPr>
              <w:rPr>
                <w:rFonts w:ascii="Arial" w:eastAsia="Arial" w:hAnsi="Arial" w:cs="Arial"/>
              </w:rPr>
            </w:pPr>
          </w:p>
          <w:p w14:paraId="05C33E42" w14:textId="77777777" w:rsidR="00920EB0" w:rsidRPr="00920EB0" w:rsidRDefault="00920EB0" w:rsidP="00920EB0">
            <w:pPr>
              <w:rPr>
                <w:rFonts w:ascii="Arial" w:eastAsia="Arial" w:hAnsi="Arial" w:cs="Arial"/>
              </w:rPr>
            </w:pPr>
          </w:p>
          <w:p w14:paraId="3C302165" w14:textId="77777777" w:rsidR="00920EB0" w:rsidRPr="00920EB0" w:rsidRDefault="00920EB0" w:rsidP="00920EB0">
            <w:pPr>
              <w:rPr>
                <w:rFonts w:ascii="Arial" w:eastAsia="Arial" w:hAnsi="Arial" w:cs="Arial"/>
              </w:rPr>
            </w:pPr>
          </w:p>
          <w:p w14:paraId="0616D9DB" w14:textId="77777777" w:rsidR="00920EB0" w:rsidRPr="00920EB0" w:rsidRDefault="00920EB0" w:rsidP="00920EB0">
            <w:pPr>
              <w:rPr>
                <w:rFonts w:ascii="Arial" w:eastAsia="Arial" w:hAnsi="Arial" w:cs="Arial"/>
              </w:rPr>
            </w:pPr>
          </w:p>
          <w:p w14:paraId="4A77D18F" w14:textId="77777777" w:rsidR="00920EB0" w:rsidRPr="00920EB0" w:rsidRDefault="00920EB0" w:rsidP="00920EB0">
            <w:pPr>
              <w:rPr>
                <w:rFonts w:ascii="Arial" w:eastAsia="Arial" w:hAnsi="Arial" w:cs="Arial"/>
              </w:rPr>
            </w:pPr>
          </w:p>
          <w:p w14:paraId="6C9C979E" w14:textId="77777777" w:rsidR="00920EB0" w:rsidRPr="00920EB0" w:rsidRDefault="00920EB0" w:rsidP="00920EB0">
            <w:pPr>
              <w:rPr>
                <w:rFonts w:ascii="Arial" w:eastAsia="Arial" w:hAnsi="Arial" w:cs="Arial"/>
              </w:rPr>
            </w:pPr>
          </w:p>
          <w:p w14:paraId="7202EB2D" w14:textId="77777777" w:rsidR="00920EB0" w:rsidRPr="00920EB0" w:rsidRDefault="00920EB0" w:rsidP="00920EB0">
            <w:pPr>
              <w:rPr>
                <w:rFonts w:ascii="Arial" w:eastAsia="Arial" w:hAnsi="Arial" w:cs="Arial"/>
              </w:rPr>
            </w:pPr>
          </w:p>
          <w:p w14:paraId="5E5A326B" w14:textId="77777777" w:rsidR="00920EB0" w:rsidRPr="00920EB0" w:rsidRDefault="00920EB0" w:rsidP="00920EB0">
            <w:pPr>
              <w:rPr>
                <w:rFonts w:ascii="Arial" w:eastAsia="Arial" w:hAnsi="Arial" w:cs="Arial"/>
              </w:rPr>
            </w:pPr>
          </w:p>
          <w:p w14:paraId="379177EE" w14:textId="77777777" w:rsidR="00920EB0" w:rsidRPr="00920EB0" w:rsidRDefault="00920EB0" w:rsidP="00920EB0">
            <w:pPr>
              <w:rPr>
                <w:rFonts w:ascii="Arial" w:eastAsia="Arial" w:hAnsi="Arial" w:cs="Arial"/>
              </w:rPr>
            </w:pPr>
          </w:p>
          <w:p w14:paraId="7B14A4AA" w14:textId="77777777" w:rsidR="00920EB0" w:rsidRPr="00920EB0" w:rsidRDefault="00920EB0" w:rsidP="00920EB0">
            <w:pPr>
              <w:rPr>
                <w:rFonts w:ascii="Arial" w:eastAsia="Arial" w:hAnsi="Arial" w:cs="Arial"/>
              </w:rPr>
            </w:pPr>
          </w:p>
          <w:p w14:paraId="67F20490" w14:textId="77777777" w:rsidR="00920EB0" w:rsidRPr="00920EB0" w:rsidRDefault="00920EB0" w:rsidP="00920EB0">
            <w:pPr>
              <w:rPr>
                <w:rFonts w:ascii="Arial" w:eastAsia="Arial" w:hAnsi="Arial" w:cs="Arial"/>
              </w:rPr>
            </w:pPr>
          </w:p>
          <w:p w14:paraId="5D7F2EAF" w14:textId="77777777" w:rsidR="00920EB0" w:rsidRPr="00920EB0" w:rsidRDefault="00920EB0" w:rsidP="00920EB0">
            <w:pPr>
              <w:rPr>
                <w:rFonts w:ascii="Arial" w:eastAsia="Arial" w:hAnsi="Arial" w:cs="Arial"/>
              </w:rPr>
            </w:pPr>
          </w:p>
          <w:p w14:paraId="69C2E1B2" w14:textId="77777777" w:rsidR="00920EB0" w:rsidRDefault="00920EB0" w:rsidP="00920EB0">
            <w:pPr>
              <w:rPr>
                <w:rFonts w:ascii="Arial" w:eastAsia="Arial" w:hAnsi="Arial" w:cs="Arial"/>
                <w:b/>
                <w:bCs/>
              </w:rPr>
            </w:pPr>
          </w:p>
          <w:p w14:paraId="7083C872" w14:textId="77777777" w:rsidR="00920EB0" w:rsidRPr="00F779D0" w:rsidRDefault="00920EB0" w:rsidP="00920EB0">
            <w:pPr>
              <w:pStyle w:val="paragraph"/>
              <w:spacing w:before="0" w:beforeAutospacing="0" w:after="0" w:afterAutospacing="0"/>
              <w:textAlignment w:val="baseline"/>
              <w:rPr>
                <w:rStyle w:val="normaltextrun"/>
                <w:rFonts w:asciiTheme="minorHAnsi" w:hAnsiTheme="minorHAnsi" w:cstheme="minorHAnsi"/>
                <w:bCs/>
                <w:sz w:val="20"/>
                <w:szCs w:val="20"/>
                <w:lang w:val="en-US"/>
              </w:rPr>
            </w:pPr>
            <w:r w:rsidRPr="00F779D0">
              <w:rPr>
                <w:rStyle w:val="normaltextrun"/>
                <w:rFonts w:asciiTheme="minorHAnsi" w:hAnsiTheme="minorHAnsi" w:cstheme="minorHAnsi"/>
                <w:bCs/>
                <w:sz w:val="20"/>
                <w:szCs w:val="20"/>
                <w:lang w:val="en-US"/>
              </w:rPr>
              <w:t>Continue to develop creative Learning experiences whilst giving pupils more ownership of their learning.</w:t>
            </w:r>
          </w:p>
          <w:p w14:paraId="0AADB4DA" w14:textId="77777777" w:rsidR="00920EB0" w:rsidRPr="00F779D0" w:rsidRDefault="00920EB0" w:rsidP="00920EB0">
            <w:pPr>
              <w:rPr>
                <w:rFonts w:asciiTheme="minorHAnsi" w:hAnsiTheme="minorHAnsi" w:cstheme="minorHAnsi"/>
                <w:color w:val="595959"/>
                <w:sz w:val="20"/>
                <w:szCs w:val="20"/>
              </w:rPr>
            </w:pPr>
            <w:r w:rsidRPr="00F779D0">
              <w:rPr>
                <w:rFonts w:asciiTheme="minorHAnsi" w:hAnsiTheme="minorHAnsi" w:cstheme="minorHAnsi"/>
                <w:color w:val="595959"/>
                <w:sz w:val="20"/>
                <w:szCs w:val="20"/>
              </w:rPr>
              <w:t>Continue to develop the use of digital technologies across the curriculum.</w:t>
            </w:r>
          </w:p>
          <w:p w14:paraId="44FFD75A" w14:textId="77777777" w:rsidR="00920EB0" w:rsidRPr="00F779D0" w:rsidRDefault="00920EB0" w:rsidP="00920EB0">
            <w:pPr>
              <w:pStyle w:val="paragraph"/>
              <w:spacing w:before="0" w:beforeAutospacing="0" w:after="0" w:afterAutospacing="0"/>
              <w:jc w:val="center"/>
              <w:textAlignment w:val="baseline"/>
              <w:rPr>
                <w:rStyle w:val="normaltextrun"/>
                <w:rFonts w:asciiTheme="minorHAnsi" w:hAnsiTheme="minorHAnsi" w:cstheme="minorHAnsi"/>
                <w:b/>
                <w:bCs/>
                <w:sz w:val="20"/>
                <w:szCs w:val="20"/>
                <w:u w:val="single"/>
                <w:lang w:val="en-US"/>
              </w:rPr>
            </w:pPr>
          </w:p>
          <w:p w14:paraId="25F56E77" w14:textId="77777777" w:rsidR="00920EB0" w:rsidRPr="00F779D0" w:rsidRDefault="00920EB0" w:rsidP="00920EB0">
            <w:pPr>
              <w:rPr>
                <w:rFonts w:asciiTheme="minorHAnsi" w:hAnsiTheme="minorHAnsi" w:cstheme="minorHAnsi"/>
                <w:color w:val="595959"/>
                <w:sz w:val="20"/>
                <w:szCs w:val="20"/>
              </w:rPr>
            </w:pPr>
          </w:p>
          <w:p w14:paraId="539B8BBE" w14:textId="77777777" w:rsidR="00920EB0" w:rsidRPr="00F779D0" w:rsidRDefault="00920EB0" w:rsidP="00920EB0">
            <w:pPr>
              <w:rPr>
                <w:rFonts w:asciiTheme="minorHAnsi" w:hAnsiTheme="minorHAnsi" w:cstheme="minorHAnsi"/>
                <w:color w:val="595959"/>
                <w:sz w:val="20"/>
                <w:szCs w:val="20"/>
              </w:rPr>
            </w:pPr>
            <w:r w:rsidRPr="00F779D0">
              <w:rPr>
                <w:rFonts w:asciiTheme="minorHAnsi" w:hAnsiTheme="minorHAnsi" w:cstheme="minorHAnsi"/>
                <w:color w:val="595959"/>
                <w:sz w:val="20"/>
                <w:szCs w:val="20"/>
              </w:rPr>
              <w:t>Monitor and evaluate the impact of resources to ensure value for money.</w:t>
            </w:r>
          </w:p>
          <w:p w14:paraId="114CE0ED" w14:textId="77777777" w:rsidR="00920EB0" w:rsidRDefault="00920EB0" w:rsidP="00920EB0">
            <w:pPr>
              <w:rPr>
                <w:rFonts w:asciiTheme="minorHAnsi" w:hAnsiTheme="minorHAnsi" w:cstheme="minorHAnsi"/>
                <w:color w:val="595959"/>
                <w:sz w:val="20"/>
                <w:szCs w:val="20"/>
              </w:rPr>
            </w:pPr>
          </w:p>
          <w:p w14:paraId="6F0D0856" w14:textId="77777777" w:rsidR="00920EB0" w:rsidRDefault="00920EB0" w:rsidP="00920EB0">
            <w:pPr>
              <w:ind w:firstLine="720"/>
              <w:rPr>
                <w:rFonts w:ascii="Arial" w:eastAsia="Arial" w:hAnsi="Arial" w:cs="Arial"/>
              </w:rPr>
            </w:pPr>
          </w:p>
          <w:p w14:paraId="12AE2DEC" w14:textId="77777777" w:rsidR="00FE5E64" w:rsidRDefault="00FE5E64" w:rsidP="00920EB0">
            <w:pPr>
              <w:ind w:firstLine="720"/>
              <w:rPr>
                <w:rFonts w:ascii="Arial" w:eastAsia="Arial" w:hAnsi="Arial" w:cs="Arial"/>
              </w:rPr>
            </w:pPr>
          </w:p>
          <w:p w14:paraId="7694E28C" w14:textId="77777777" w:rsidR="00FE5E64" w:rsidRDefault="00FE5E64" w:rsidP="00920EB0">
            <w:pPr>
              <w:ind w:firstLine="720"/>
              <w:rPr>
                <w:rFonts w:ascii="Arial" w:eastAsia="Arial" w:hAnsi="Arial" w:cs="Arial"/>
              </w:rPr>
            </w:pPr>
          </w:p>
          <w:p w14:paraId="26462E87" w14:textId="77777777" w:rsidR="00FE5E64" w:rsidRDefault="00FE5E64" w:rsidP="00920EB0">
            <w:pPr>
              <w:ind w:firstLine="720"/>
              <w:rPr>
                <w:rFonts w:ascii="Arial" w:eastAsia="Arial" w:hAnsi="Arial" w:cs="Arial"/>
              </w:rPr>
            </w:pPr>
          </w:p>
          <w:p w14:paraId="0C9A4487" w14:textId="77777777" w:rsidR="00FE5E64" w:rsidRDefault="00FE5E64" w:rsidP="00920EB0">
            <w:pPr>
              <w:ind w:firstLine="720"/>
              <w:rPr>
                <w:rFonts w:ascii="Arial" w:eastAsia="Arial" w:hAnsi="Arial" w:cs="Arial"/>
              </w:rPr>
            </w:pPr>
          </w:p>
          <w:p w14:paraId="6200347B" w14:textId="77777777" w:rsidR="00FE5E64" w:rsidRDefault="00FE5E64" w:rsidP="00920EB0">
            <w:pPr>
              <w:ind w:firstLine="720"/>
              <w:rPr>
                <w:rFonts w:ascii="Arial" w:eastAsia="Arial" w:hAnsi="Arial" w:cs="Arial"/>
              </w:rPr>
            </w:pPr>
          </w:p>
          <w:p w14:paraId="03892B01" w14:textId="77777777" w:rsidR="00FE5E64" w:rsidRDefault="00FE5E64" w:rsidP="00920EB0">
            <w:pPr>
              <w:ind w:firstLine="720"/>
              <w:rPr>
                <w:rFonts w:ascii="Arial" w:eastAsia="Arial" w:hAnsi="Arial" w:cs="Arial"/>
              </w:rPr>
            </w:pPr>
          </w:p>
          <w:p w14:paraId="7790E100" w14:textId="77777777" w:rsidR="00FE5E64" w:rsidRDefault="00FE5E64" w:rsidP="00920EB0">
            <w:pPr>
              <w:ind w:firstLine="720"/>
              <w:rPr>
                <w:rFonts w:ascii="Arial" w:eastAsia="Arial" w:hAnsi="Arial" w:cs="Arial"/>
              </w:rPr>
            </w:pPr>
          </w:p>
          <w:p w14:paraId="0EE57118" w14:textId="77777777" w:rsidR="00FE5E64" w:rsidRDefault="00FE5E64" w:rsidP="00920EB0">
            <w:pPr>
              <w:ind w:firstLine="720"/>
              <w:rPr>
                <w:rFonts w:ascii="Arial" w:eastAsia="Arial" w:hAnsi="Arial" w:cs="Arial"/>
              </w:rPr>
            </w:pPr>
          </w:p>
          <w:p w14:paraId="425EB361" w14:textId="77777777" w:rsidR="00FE5E64" w:rsidRDefault="00FE5E64" w:rsidP="00920EB0">
            <w:pPr>
              <w:ind w:firstLine="720"/>
              <w:rPr>
                <w:rFonts w:ascii="Arial" w:eastAsia="Arial" w:hAnsi="Arial" w:cs="Arial"/>
              </w:rPr>
            </w:pPr>
          </w:p>
          <w:p w14:paraId="154254F4" w14:textId="77777777" w:rsidR="00FE5E64" w:rsidRDefault="00FE5E64" w:rsidP="00920EB0">
            <w:pPr>
              <w:ind w:firstLine="720"/>
              <w:rPr>
                <w:rFonts w:ascii="Arial" w:eastAsia="Arial" w:hAnsi="Arial" w:cs="Arial"/>
              </w:rPr>
            </w:pPr>
          </w:p>
          <w:p w14:paraId="228888AA" w14:textId="77777777" w:rsidR="00FE5E64" w:rsidRDefault="00FE5E64" w:rsidP="00920EB0">
            <w:pPr>
              <w:ind w:firstLine="720"/>
              <w:rPr>
                <w:rFonts w:ascii="Arial" w:eastAsia="Arial" w:hAnsi="Arial" w:cs="Arial"/>
              </w:rPr>
            </w:pPr>
          </w:p>
          <w:p w14:paraId="4AD14D0E" w14:textId="77777777" w:rsidR="00FE5E64" w:rsidRPr="00F779D0" w:rsidRDefault="00FE5E64" w:rsidP="00FE5E64">
            <w:pPr>
              <w:rPr>
                <w:rFonts w:asciiTheme="minorHAnsi" w:hAnsiTheme="minorHAnsi" w:cstheme="minorHAnsi"/>
                <w:color w:val="595959"/>
                <w:sz w:val="20"/>
                <w:szCs w:val="20"/>
              </w:rPr>
            </w:pPr>
            <w:r>
              <w:rPr>
                <w:rFonts w:asciiTheme="minorHAnsi" w:hAnsiTheme="minorHAnsi" w:cstheme="minorHAnsi"/>
                <w:color w:val="595959"/>
                <w:sz w:val="20"/>
                <w:szCs w:val="20"/>
              </w:rPr>
              <w:t>Continue to develop and evaluate the delivery of play not only within early level but beyond into first and second.</w:t>
            </w:r>
          </w:p>
          <w:p w14:paraId="08B21D21" w14:textId="77777777" w:rsidR="00FE5E64" w:rsidRDefault="00FE5E64" w:rsidP="00920EB0">
            <w:pPr>
              <w:ind w:firstLine="720"/>
              <w:rPr>
                <w:rFonts w:ascii="Arial" w:eastAsia="Arial" w:hAnsi="Arial" w:cs="Arial"/>
              </w:rPr>
            </w:pPr>
          </w:p>
          <w:p w14:paraId="07414625" w14:textId="77777777" w:rsidR="00FE5E64" w:rsidRDefault="00FE5E64" w:rsidP="00920EB0">
            <w:pPr>
              <w:ind w:firstLine="720"/>
              <w:rPr>
                <w:rFonts w:ascii="Arial" w:eastAsia="Arial" w:hAnsi="Arial" w:cs="Arial"/>
              </w:rPr>
            </w:pPr>
          </w:p>
          <w:p w14:paraId="436B3F9D" w14:textId="77777777" w:rsidR="00FE5E64" w:rsidRDefault="00FE5E64" w:rsidP="00920EB0">
            <w:pPr>
              <w:ind w:firstLine="720"/>
              <w:rPr>
                <w:rFonts w:ascii="Arial" w:eastAsia="Arial" w:hAnsi="Arial" w:cs="Arial"/>
              </w:rPr>
            </w:pPr>
          </w:p>
          <w:p w14:paraId="785A5CB4" w14:textId="77777777" w:rsidR="00FE5E64" w:rsidRDefault="00FE5E64" w:rsidP="00920EB0">
            <w:pPr>
              <w:ind w:firstLine="720"/>
              <w:rPr>
                <w:rFonts w:ascii="Arial" w:eastAsia="Arial" w:hAnsi="Arial" w:cs="Arial"/>
              </w:rPr>
            </w:pPr>
          </w:p>
          <w:p w14:paraId="3F3598B6" w14:textId="77777777" w:rsidR="00FE5E64" w:rsidRDefault="00FE5E64" w:rsidP="00920EB0">
            <w:pPr>
              <w:ind w:firstLine="720"/>
              <w:rPr>
                <w:rFonts w:ascii="Arial" w:eastAsia="Arial" w:hAnsi="Arial" w:cs="Arial"/>
              </w:rPr>
            </w:pPr>
          </w:p>
          <w:p w14:paraId="044FAA59" w14:textId="77777777" w:rsidR="00FE5E64" w:rsidRDefault="00FE5E64" w:rsidP="00920EB0">
            <w:pPr>
              <w:ind w:firstLine="720"/>
              <w:rPr>
                <w:rFonts w:ascii="Arial" w:eastAsia="Arial" w:hAnsi="Arial" w:cs="Arial"/>
              </w:rPr>
            </w:pPr>
          </w:p>
          <w:p w14:paraId="5AA3AEC2" w14:textId="77777777" w:rsidR="00FE5E64" w:rsidRDefault="00FE5E64" w:rsidP="00920EB0">
            <w:pPr>
              <w:ind w:firstLine="720"/>
              <w:rPr>
                <w:rFonts w:ascii="Arial" w:eastAsia="Arial" w:hAnsi="Arial" w:cs="Arial"/>
              </w:rPr>
            </w:pPr>
          </w:p>
          <w:p w14:paraId="06CE09AB" w14:textId="77777777" w:rsidR="00FE5E64" w:rsidRDefault="00FE5E64" w:rsidP="00920EB0">
            <w:pPr>
              <w:ind w:firstLine="720"/>
              <w:rPr>
                <w:rFonts w:ascii="Arial" w:eastAsia="Arial" w:hAnsi="Arial" w:cs="Arial"/>
              </w:rPr>
            </w:pPr>
          </w:p>
          <w:p w14:paraId="568957B3" w14:textId="77777777" w:rsidR="00FE5E64" w:rsidRDefault="00FE5E64" w:rsidP="00920EB0">
            <w:pPr>
              <w:ind w:firstLine="720"/>
              <w:rPr>
                <w:rFonts w:ascii="Arial" w:eastAsia="Arial" w:hAnsi="Arial" w:cs="Arial"/>
              </w:rPr>
            </w:pPr>
          </w:p>
          <w:p w14:paraId="1AE83011" w14:textId="77777777" w:rsidR="00FE5E64" w:rsidRDefault="00FE5E64" w:rsidP="00920EB0">
            <w:pPr>
              <w:ind w:firstLine="720"/>
              <w:rPr>
                <w:rFonts w:ascii="Arial" w:eastAsia="Arial" w:hAnsi="Arial" w:cs="Arial"/>
              </w:rPr>
            </w:pPr>
          </w:p>
          <w:p w14:paraId="10205BD3" w14:textId="77777777" w:rsidR="00FE5E64" w:rsidRDefault="00FE5E64" w:rsidP="00920EB0">
            <w:pPr>
              <w:ind w:firstLine="720"/>
              <w:rPr>
                <w:rFonts w:ascii="Arial" w:eastAsia="Arial" w:hAnsi="Arial" w:cs="Arial"/>
              </w:rPr>
            </w:pPr>
          </w:p>
          <w:p w14:paraId="007DBA33" w14:textId="77777777" w:rsidR="00FE5E64" w:rsidRDefault="00FE5E64" w:rsidP="00920EB0">
            <w:pPr>
              <w:ind w:firstLine="720"/>
              <w:rPr>
                <w:rFonts w:ascii="Arial" w:eastAsia="Arial" w:hAnsi="Arial" w:cs="Arial"/>
              </w:rPr>
            </w:pPr>
          </w:p>
          <w:p w14:paraId="6F569362" w14:textId="77777777" w:rsidR="00FE5E64" w:rsidRDefault="00FE5E64" w:rsidP="00920EB0">
            <w:pPr>
              <w:ind w:firstLine="720"/>
              <w:rPr>
                <w:rFonts w:ascii="Arial" w:eastAsia="Arial" w:hAnsi="Arial" w:cs="Arial"/>
              </w:rPr>
            </w:pPr>
          </w:p>
          <w:p w14:paraId="0EEEDA0A" w14:textId="77777777" w:rsidR="00FE5E64" w:rsidRDefault="00FE5E64" w:rsidP="00920EB0">
            <w:pPr>
              <w:ind w:firstLine="720"/>
              <w:rPr>
                <w:rFonts w:ascii="Arial" w:eastAsia="Arial" w:hAnsi="Arial" w:cs="Arial"/>
              </w:rPr>
            </w:pPr>
          </w:p>
          <w:p w14:paraId="42CAC363" w14:textId="77777777" w:rsidR="00FE5E64" w:rsidRDefault="00FE5E64" w:rsidP="00920EB0">
            <w:pPr>
              <w:ind w:firstLine="720"/>
              <w:rPr>
                <w:rFonts w:ascii="Arial" w:eastAsia="Arial" w:hAnsi="Arial" w:cs="Arial"/>
              </w:rPr>
            </w:pPr>
          </w:p>
          <w:p w14:paraId="2D6D4065" w14:textId="77777777" w:rsidR="00FE5E64" w:rsidRDefault="00FE5E64" w:rsidP="00920EB0">
            <w:pPr>
              <w:ind w:firstLine="720"/>
              <w:rPr>
                <w:rFonts w:ascii="Arial" w:eastAsia="Arial" w:hAnsi="Arial" w:cs="Arial"/>
              </w:rPr>
            </w:pPr>
          </w:p>
          <w:p w14:paraId="29BEB880" w14:textId="77777777" w:rsidR="00FE5E64" w:rsidRDefault="00FE5E64" w:rsidP="00920EB0">
            <w:pPr>
              <w:ind w:firstLine="720"/>
              <w:rPr>
                <w:rFonts w:ascii="Arial" w:eastAsia="Arial" w:hAnsi="Arial" w:cs="Arial"/>
              </w:rPr>
            </w:pPr>
          </w:p>
          <w:p w14:paraId="11B1903B" w14:textId="77777777" w:rsidR="00FE5E64" w:rsidRDefault="00FE5E64" w:rsidP="00920EB0">
            <w:pPr>
              <w:ind w:firstLine="720"/>
              <w:rPr>
                <w:rFonts w:ascii="Arial" w:eastAsia="Arial" w:hAnsi="Arial" w:cs="Arial"/>
              </w:rPr>
            </w:pPr>
          </w:p>
          <w:p w14:paraId="1277D474" w14:textId="77777777" w:rsidR="00FE5E64" w:rsidRDefault="00FE5E64" w:rsidP="00920EB0">
            <w:pPr>
              <w:ind w:firstLine="720"/>
              <w:rPr>
                <w:rFonts w:ascii="Arial" w:eastAsia="Arial" w:hAnsi="Arial" w:cs="Arial"/>
              </w:rPr>
            </w:pPr>
          </w:p>
          <w:p w14:paraId="12AF32B5" w14:textId="77777777" w:rsidR="00FE5E64" w:rsidRDefault="00FE5E64" w:rsidP="00920EB0">
            <w:pPr>
              <w:ind w:firstLine="720"/>
              <w:rPr>
                <w:rFonts w:ascii="Arial" w:eastAsia="Arial" w:hAnsi="Arial" w:cs="Arial"/>
              </w:rPr>
            </w:pPr>
          </w:p>
          <w:p w14:paraId="34EA0000" w14:textId="77777777" w:rsidR="00FE5E64" w:rsidRDefault="00FE5E64" w:rsidP="00920EB0">
            <w:pPr>
              <w:ind w:firstLine="720"/>
              <w:rPr>
                <w:rFonts w:ascii="Arial" w:eastAsia="Arial" w:hAnsi="Arial" w:cs="Arial"/>
              </w:rPr>
            </w:pPr>
          </w:p>
          <w:p w14:paraId="247D2224" w14:textId="77777777" w:rsidR="00FE5E64" w:rsidRDefault="00FE5E64" w:rsidP="00920EB0">
            <w:pPr>
              <w:ind w:firstLine="720"/>
              <w:rPr>
                <w:rFonts w:ascii="Arial" w:eastAsia="Arial" w:hAnsi="Arial" w:cs="Arial"/>
              </w:rPr>
            </w:pPr>
          </w:p>
          <w:p w14:paraId="0B1C4F88" w14:textId="77777777" w:rsidR="00FE5E64" w:rsidRDefault="00FE5E64" w:rsidP="00920EB0">
            <w:pPr>
              <w:ind w:firstLine="720"/>
              <w:rPr>
                <w:rFonts w:ascii="Arial" w:eastAsia="Arial" w:hAnsi="Arial" w:cs="Arial"/>
              </w:rPr>
            </w:pPr>
          </w:p>
          <w:p w14:paraId="6FDA7938" w14:textId="77777777" w:rsidR="00FE5E64" w:rsidRDefault="00FE5E64" w:rsidP="00920EB0">
            <w:pPr>
              <w:ind w:firstLine="720"/>
              <w:rPr>
                <w:rFonts w:ascii="Arial" w:eastAsia="Arial" w:hAnsi="Arial" w:cs="Arial"/>
              </w:rPr>
            </w:pPr>
          </w:p>
          <w:p w14:paraId="01E27587" w14:textId="77777777" w:rsidR="00FE5E64" w:rsidRDefault="00FE5E64" w:rsidP="00920EB0">
            <w:pPr>
              <w:ind w:firstLine="720"/>
              <w:rPr>
                <w:rFonts w:ascii="Arial" w:eastAsia="Arial" w:hAnsi="Arial" w:cs="Arial"/>
              </w:rPr>
            </w:pPr>
          </w:p>
          <w:p w14:paraId="4DF38600" w14:textId="77777777" w:rsidR="00FE5E64" w:rsidRDefault="00FE5E64" w:rsidP="00920EB0">
            <w:pPr>
              <w:ind w:firstLine="720"/>
              <w:rPr>
                <w:rFonts w:ascii="Arial" w:eastAsia="Arial" w:hAnsi="Arial" w:cs="Arial"/>
              </w:rPr>
            </w:pPr>
          </w:p>
          <w:p w14:paraId="515DBBB0" w14:textId="77777777" w:rsidR="00FE5E64" w:rsidRDefault="00FE5E64" w:rsidP="00920EB0">
            <w:pPr>
              <w:ind w:firstLine="720"/>
              <w:rPr>
                <w:rFonts w:ascii="Arial" w:eastAsia="Arial" w:hAnsi="Arial" w:cs="Arial"/>
              </w:rPr>
            </w:pPr>
          </w:p>
          <w:p w14:paraId="6661A222" w14:textId="77777777" w:rsidR="00FE5E64" w:rsidRDefault="00FE5E64" w:rsidP="00920EB0">
            <w:pPr>
              <w:ind w:firstLine="720"/>
              <w:rPr>
                <w:rFonts w:ascii="Arial" w:eastAsia="Arial" w:hAnsi="Arial" w:cs="Arial"/>
              </w:rPr>
            </w:pPr>
          </w:p>
          <w:p w14:paraId="74844EE5" w14:textId="77777777" w:rsidR="00FE5E64" w:rsidRDefault="00FE5E64" w:rsidP="00920EB0">
            <w:pPr>
              <w:ind w:firstLine="720"/>
              <w:rPr>
                <w:rFonts w:ascii="Arial" w:eastAsia="Arial" w:hAnsi="Arial" w:cs="Arial"/>
              </w:rPr>
            </w:pPr>
          </w:p>
          <w:p w14:paraId="5ACFB633" w14:textId="77777777" w:rsidR="00FE5E64" w:rsidRDefault="00FE5E64" w:rsidP="00920EB0">
            <w:pPr>
              <w:ind w:firstLine="720"/>
              <w:rPr>
                <w:rFonts w:ascii="Arial" w:eastAsia="Arial" w:hAnsi="Arial" w:cs="Arial"/>
              </w:rPr>
            </w:pPr>
          </w:p>
          <w:p w14:paraId="6D24AEC6" w14:textId="77777777" w:rsidR="00FE5E64" w:rsidRDefault="00FE5E64" w:rsidP="00920EB0">
            <w:pPr>
              <w:ind w:firstLine="720"/>
              <w:rPr>
                <w:rFonts w:ascii="Arial" w:eastAsia="Arial" w:hAnsi="Arial" w:cs="Arial"/>
              </w:rPr>
            </w:pPr>
          </w:p>
          <w:p w14:paraId="6637D14A" w14:textId="77777777" w:rsidR="00FE5E64" w:rsidRDefault="00FE5E64" w:rsidP="00920EB0">
            <w:pPr>
              <w:ind w:firstLine="720"/>
              <w:rPr>
                <w:rFonts w:ascii="Arial" w:eastAsia="Arial" w:hAnsi="Arial" w:cs="Arial"/>
              </w:rPr>
            </w:pPr>
          </w:p>
          <w:p w14:paraId="6755AB78" w14:textId="77777777" w:rsidR="00FE5E64" w:rsidRDefault="00FE5E64" w:rsidP="00920EB0">
            <w:pPr>
              <w:ind w:firstLine="720"/>
              <w:rPr>
                <w:rFonts w:ascii="Arial" w:eastAsia="Arial" w:hAnsi="Arial" w:cs="Arial"/>
              </w:rPr>
            </w:pPr>
          </w:p>
          <w:p w14:paraId="05397566" w14:textId="77777777" w:rsidR="00FE5E64" w:rsidRDefault="00FE5E64" w:rsidP="00920EB0">
            <w:pPr>
              <w:ind w:firstLine="720"/>
              <w:rPr>
                <w:rFonts w:ascii="Arial" w:eastAsia="Arial" w:hAnsi="Arial" w:cs="Arial"/>
              </w:rPr>
            </w:pPr>
          </w:p>
          <w:p w14:paraId="6A461231" w14:textId="77777777" w:rsidR="00FE5E64" w:rsidRDefault="00FE5E64" w:rsidP="00920EB0">
            <w:pPr>
              <w:ind w:firstLine="720"/>
              <w:rPr>
                <w:rFonts w:ascii="Arial" w:eastAsia="Arial" w:hAnsi="Arial" w:cs="Arial"/>
              </w:rPr>
            </w:pPr>
          </w:p>
          <w:p w14:paraId="0D1D5C96" w14:textId="77777777" w:rsidR="00FE5E64" w:rsidRDefault="00FE5E64" w:rsidP="00920EB0">
            <w:pPr>
              <w:ind w:firstLine="720"/>
              <w:rPr>
                <w:rFonts w:ascii="Arial" w:eastAsia="Arial" w:hAnsi="Arial" w:cs="Arial"/>
              </w:rPr>
            </w:pPr>
          </w:p>
          <w:p w14:paraId="4E865AE9" w14:textId="77777777" w:rsidR="00FE5E64" w:rsidRDefault="00FE5E64" w:rsidP="00920EB0">
            <w:pPr>
              <w:ind w:firstLine="720"/>
              <w:rPr>
                <w:rFonts w:ascii="Arial" w:eastAsia="Arial" w:hAnsi="Arial" w:cs="Arial"/>
              </w:rPr>
            </w:pPr>
          </w:p>
          <w:p w14:paraId="0F8BEFB7" w14:textId="77777777" w:rsidR="00FE5E64" w:rsidRDefault="00FE5E64" w:rsidP="00920EB0">
            <w:pPr>
              <w:ind w:firstLine="720"/>
              <w:rPr>
                <w:rFonts w:ascii="Arial" w:eastAsia="Arial" w:hAnsi="Arial" w:cs="Arial"/>
              </w:rPr>
            </w:pPr>
          </w:p>
          <w:p w14:paraId="435FCAC9" w14:textId="77777777" w:rsidR="00FE5E64" w:rsidRDefault="00FE5E64" w:rsidP="00920EB0">
            <w:pPr>
              <w:ind w:firstLine="720"/>
              <w:rPr>
                <w:rFonts w:ascii="Arial" w:eastAsia="Arial" w:hAnsi="Arial" w:cs="Arial"/>
              </w:rPr>
            </w:pPr>
          </w:p>
          <w:p w14:paraId="31727EC1" w14:textId="77777777" w:rsidR="00FE5E64" w:rsidRDefault="00FE5E64" w:rsidP="00920EB0">
            <w:pPr>
              <w:ind w:firstLine="720"/>
              <w:rPr>
                <w:rFonts w:ascii="Arial" w:eastAsia="Arial" w:hAnsi="Arial" w:cs="Arial"/>
              </w:rPr>
            </w:pPr>
          </w:p>
          <w:p w14:paraId="08B7BF1E" w14:textId="77777777" w:rsidR="00FE5E64" w:rsidRDefault="00FE5E64" w:rsidP="00920EB0">
            <w:pPr>
              <w:ind w:firstLine="720"/>
              <w:rPr>
                <w:rFonts w:ascii="Arial" w:eastAsia="Arial" w:hAnsi="Arial" w:cs="Arial"/>
              </w:rPr>
            </w:pPr>
          </w:p>
          <w:p w14:paraId="7FFCEACF" w14:textId="77777777" w:rsidR="00FE5E64" w:rsidRDefault="00FE5E64" w:rsidP="00920EB0">
            <w:pPr>
              <w:ind w:firstLine="720"/>
              <w:rPr>
                <w:rFonts w:ascii="Arial" w:eastAsia="Arial" w:hAnsi="Arial" w:cs="Arial"/>
              </w:rPr>
            </w:pPr>
          </w:p>
          <w:p w14:paraId="4F98274E" w14:textId="77777777" w:rsidR="00FE5E64" w:rsidRDefault="00FE5E64" w:rsidP="00920EB0">
            <w:pPr>
              <w:ind w:firstLine="720"/>
              <w:rPr>
                <w:rFonts w:ascii="Arial" w:eastAsia="Arial" w:hAnsi="Arial" w:cs="Arial"/>
              </w:rPr>
            </w:pPr>
          </w:p>
          <w:p w14:paraId="03CF701E" w14:textId="77777777" w:rsidR="00FE5E64" w:rsidRDefault="00FE5E64" w:rsidP="00920EB0">
            <w:pPr>
              <w:ind w:firstLine="720"/>
              <w:rPr>
                <w:rFonts w:ascii="Arial" w:eastAsia="Arial" w:hAnsi="Arial" w:cs="Arial"/>
              </w:rPr>
            </w:pPr>
          </w:p>
          <w:p w14:paraId="32B11EE6" w14:textId="77777777" w:rsidR="00FE5E64" w:rsidRDefault="00FE5E64" w:rsidP="00920EB0">
            <w:pPr>
              <w:ind w:firstLine="720"/>
              <w:rPr>
                <w:rFonts w:ascii="Arial" w:eastAsia="Arial" w:hAnsi="Arial" w:cs="Arial"/>
              </w:rPr>
            </w:pPr>
          </w:p>
          <w:p w14:paraId="737A9002" w14:textId="77777777" w:rsidR="00FE5E64" w:rsidRDefault="00FE5E64" w:rsidP="00920EB0">
            <w:pPr>
              <w:ind w:firstLine="720"/>
              <w:rPr>
                <w:rFonts w:ascii="Arial" w:eastAsia="Arial" w:hAnsi="Arial" w:cs="Arial"/>
              </w:rPr>
            </w:pPr>
          </w:p>
          <w:p w14:paraId="7D1DA78E" w14:textId="77777777" w:rsidR="00FE5E64" w:rsidRDefault="00FE5E64" w:rsidP="00920EB0">
            <w:pPr>
              <w:ind w:firstLine="720"/>
              <w:rPr>
                <w:rFonts w:ascii="Arial" w:eastAsia="Arial" w:hAnsi="Arial" w:cs="Arial"/>
              </w:rPr>
            </w:pPr>
          </w:p>
          <w:p w14:paraId="47431B20" w14:textId="77777777" w:rsidR="00FE5E64" w:rsidRDefault="00FE5E64" w:rsidP="00920EB0">
            <w:pPr>
              <w:ind w:firstLine="720"/>
              <w:rPr>
                <w:rFonts w:ascii="Arial" w:eastAsia="Arial" w:hAnsi="Arial" w:cs="Arial"/>
              </w:rPr>
            </w:pPr>
          </w:p>
          <w:p w14:paraId="346536BB" w14:textId="77777777" w:rsidR="00FE5E64" w:rsidRDefault="00FE5E64" w:rsidP="00920EB0">
            <w:pPr>
              <w:ind w:firstLine="720"/>
              <w:rPr>
                <w:rFonts w:ascii="Arial" w:eastAsia="Arial" w:hAnsi="Arial" w:cs="Arial"/>
              </w:rPr>
            </w:pPr>
          </w:p>
          <w:p w14:paraId="2C0C194C" w14:textId="77777777" w:rsidR="00FE5E64" w:rsidRDefault="00FE5E64" w:rsidP="00920EB0">
            <w:pPr>
              <w:ind w:firstLine="720"/>
              <w:rPr>
                <w:rFonts w:ascii="Arial" w:eastAsia="Arial" w:hAnsi="Arial" w:cs="Arial"/>
              </w:rPr>
            </w:pPr>
          </w:p>
          <w:p w14:paraId="377E90FC" w14:textId="77777777" w:rsidR="00FE5E64" w:rsidRDefault="00FE5E64" w:rsidP="00920EB0">
            <w:pPr>
              <w:ind w:firstLine="720"/>
              <w:rPr>
                <w:rFonts w:ascii="Arial" w:eastAsia="Arial" w:hAnsi="Arial" w:cs="Arial"/>
              </w:rPr>
            </w:pPr>
          </w:p>
          <w:p w14:paraId="704859FB" w14:textId="77777777" w:rsidR="00FE5E64" w:rsidRDefault="00FE5E64" w:rsidP="00920EB0">
            <w:pPr>
              <w:ind w:firstLine="720"/>
              <w:rPr>
                <w:rFonts w:ascii="Arial" w:eastAsia="Arial" w:hAnsi="Arial" w:cs="Arial"/>
              </w:rPr>
            </w:pPr>
          </w:p>
          <w:p w14:paraId="798ECEDD" w14:textId="77777777" w:rsidR="00FE5E64" w:rsidRDefault="00FE5E64" w:rsidP="00920EB0">
            <w:pPr>
              <w:ind w:firstLine="720"/>
              <w:rPr>
                <w:rFonts w:ascii="Arial" w:eastAsia="Arial" w:hAnsi="Arial" w:cs="Arial"/>
              </w:rPr>
            </w:pPr>
          </w:p>
          <w:p w14:paraId="636D9DE2" w14:textId="77777777" w:rsidR="00FE5E64" w:rsidRDefault="00FE5E64" w:rsidP="00920EB0">
            <w:pPr>
              <w:ind w:firstLine="720"/>
              <w:rPr>
                <w:rFonts w:ascii="Arial" w:eastAsia="Arial" w:hAnsi="Arial" w:cs="Arial"/>
              </w:rPr>
            </w:pPr>
          </w:p>
          <w:p w14:paraId="0EE485D7" w14:textId="77777777" w:rsidR="00FE5E64" w:rsidRDefault="00FE5E64" w:rsidP="00920EB0">
            <w:pPr>
              <w:ind w:firstLine="720"/>
              <w:rPr>
                <w:rFonts w:ascii="Arial" w:eastAsia="Arial" w:hAnsi="Arial" w:cs="Arial"/>
              </w:rPr>
            </w:pPr>
          </w:p>
          <w:p w14:paraId="4B8048EF" w14:textId="77777777" w:rsidR="00FE5E64" w:rsidRDefault="00FE5E64" w:rsidP="00920EB0">
            <w:pPr>
              <w:ind w:firstLine="720"/>
              <w:rPr>
                <w:rFonts w:ascii="Arial" w:eastAsia="Arial" w:hAnsi="Arial" w:cs="Arial"/>
              </w:rPr>
            </w:pPr>
          </w:p>
          <w:p w14:paraId="137AD477" w14:textId="77777777" w:rsidR="00FE5E64" w:rsidRPr="00F779D0" w:rsidRDefault="00FE5E64" w:rsidP="00FE5E64">
            <w:pPr>
              <w:rPr>
                <w:rFonts w:asciiTheme="minorHAnsi" w:hAnsiTheme="minorHAnsi" w:cstheme="minorHAnsi"/>
                <w:color w:val="595959"/>
                <w:sz w:val="20"/>
                <w:szCs w:val="20"/>
              </w:rPr>
            </w:pPr>
          </w:p>
          <w:p w14:paraId="6A359253" w14:textId="77777777" w:rsidR="00FE5E64" w:rsidRDefault="00FE5E64" w:rsidP="00FE5E64">
            <w:pPr>
              <w:rPr>
                <w:rFonts w:asciiTheme="minorHAnsi" w:hAnsiTheme="minorHAnsi" w:cstheme="minorHAnsi"/>
                <w:color w:val="595959"/>
                <w:sz w:val="20"/>
                <w:szCs w:val="20"/>
              </w:rPr>
            </w:pPr>
            <w:r w:rsidRPr="00F779D0">
              <w:rPr>
                <w:rFonts w:asciiTheme="minorHAnsi" w:hAnsiTheme="minorHAnsi" w:cstheme="minorHAnsi"/>
                <w:color w:val="595959"/>
                <w:sz w:val="20"/>
                <w:szCs w:val="20"/>
              </w:rPr>
              <w:t xml:space="preserve">Continue to track, monitor and evaluate impact of interventions delivered to individuals, groups and whole cohorts. </w:t>
            </w:r>
          </w:p>
          <w:p w14:paraId="243B63BA" w14:textId="77777777" w:rsidR="00FE5E64" w:rsidRDefault="00FE5E64" w:rsidP="00FE5E64">
            <w:pPr>
              <w:rPr>
                <w:rFonts w:asciiTheme="minorHAnsi" w:hAnsiTheme="minorHAnsi" w:cstheme="minorHAnsi"/>
                <w:color w:val="595959"/>
                <w:sz w:val="20"/>
                <w:szCs w:val="20"/>
              </w:rPr>
            </w:pPr>
          </w:p>
          <w:p w14:paraId="156DADCA" w14:textId="77777777" w:rsidR="00FE5E64" w:rsidRDefault="00FE5E64" w:rsidP="00FE5E64">
            <w:pPr>
              <w:rPr>
                <w:rFonts w:asciiTheme="minorHAnsi" w:hAnsiTheme="minorHAnsi" w:cstheme="minorHAnsi"/>
                <w:color w:val="595959"/>
                <w:sz w:val="20"/>
                <w:szCs w:val="20"/>
              </w:rPr>
            </w:pPr>
          </w:p>
          <w:p w14:paraId="2BB0E258" w14:textId="77777777" w:rsidR="00FE5E64" w:rsidRDefault="00FE5E64" w:rsidP="00FE5E64">
            <w:pPr>
              <w:rPr>
                <w:rFonts w:asciiTheme="minorHAnsi" w:hAnsiTheme="minorHAnsi" w:cstheme="minorHAnsi"/>
                <w:color w:val="595959"/>
                <w:sz w:val="20"/>
                <w:szCs w:val="20"/>
              </w:rPr>
            </w:pPr>
          </w:p>
          <w:p w14:paraId="3BE81A25" w14:textId="77777777" w:rsidR="00FE5E64" w:rsidRDefault="00FE5E64" w:rsidP="00FE5E64">
            <w:pPr>
              <w:rPr>
                <w:rFonts w:asciiTheme="minorHAnsi" w:hAnsiTheme="minorHAnsi" w:cstheme="minorHAnsi"/>
                <w:color w:val="595959"/>
                <w:sz w:val="20"/>
                <w:szCs w:val="20"/>
              </w:rPr>
            </w:pPr>
          </w:p>
          <w:tbl>
            <w:tblPr>
              <w:tblW w:w="0" w:type="auto"/>
              <w:tblBorders>
                <w:top w:val="nil"/>
                <w:left w:val="nil"/>
                <w:bottom w:val="nil"/>
                <w:right w:val="nil"/>
              </w:tblBorders>
              <w:tblLook w:val="0000" w:firstRow="0" w:lastRow="0" w:firstColumn="0" w:lastColumn="0" w:noHBand="0" w:noVBand="0"/>
            </w:tblPr>
            <w:tblGrid>
              <w:gridCol w:w="2084"/>
            </w:tblGrid>
            <w:tr w:rsidR="00FE5E64" w:rsidRPr="00F06BEB" w14:paraId="727E2181" w14:textId="77777777" w:rsidTr="00E30AF2">
              <w:trPr>
                <w:trHeight w:val="526"/>
              </w:trPr>
              <w:tc>
                <w:tcPr>
                  <w:tcW w:w="0" w:type="auto"/>
                </w:tcPr>
                <w:p w14:paraId="523FBE8E" w14:textId="77777777" w:rsidR="00FE5E64" w:rsidRPr="00F06BEB" w:rsidRDefault="00FE5E64" w:rsidP="00FE5E64">
                  <w:pPr>
                    <w:autoSpaceDE w:val="0"/>
                    <w:autoSpaceDN w:val="0"/>
                    <w:adjustRightInd w:val="0"/>
                    <w:rPr>
                      <w:rFonts w:asciiTheme="minorHAnsi" w:hAnsiTheme="minorHAnsi" w:cstheme="minorHAnsi"/>
                      <w:color w:val="000000"/>
                      <w:sz w:val="20"/>
                      <w:szCs w:val="20"/>
                    </w:rPr>
                  </w:pPr>
                  <w:r w:rsidRPr="00F06BEB">
                    <w:rPr>
                      <w:rFonts w:asciiTheme="minorHAnsi" w:hAnsiTheme="minorHAnsi" w:cstheme="minorHAnsi"/>
                      <w:color w:val="000000"/>
                      <w:sz w:val="20"/>
                      <w:szCs w:val="20"/>
                    </w:rPr>
                    <w:t xml:space="preserve">Continue to provide supports which promote equity and raise the bar for all learners. </w:t>
                  </w:r>
                </w:p>
              </w:tc>
            </w:tr>
          </w:tbl>
          <w:p w14:paraId="6BD83C7C" w14:textId="77777777" w:rsidR="00FE5E64" w:rsidRDefault="00FE5E64" w:rsidP="00FE5E64">
            <w:pPr>
              <w:rPr>
                <w:rFonts w:asciiTheme="minorHAnsi" w:hAnsiTheme="minorHAnsi" w:cstheme="minorHAnsi"/>
                <w:color w:val="595959"/>
                <w:sz w:val="20"/>
                <w:szCs w:val="20"/>
              </w:rPr>
            </w:pPr>
          </w:p>
          <w:p w14:paraId="61954D2B" w14:textId="77777777" w:rsidR="00FE5E64" w:rsidRDefault="00FE5E64" w:rsidP="00FE5E64">
            <w:pPr>
              <w:rPr>
                <w:rFonts w:asciiTheme="minorHAnsi" w:hAnsiTheme="minorHAnsi" w:cstheme="minorHAnsi"/>
                <w:color w:val="595959"/>
                <w:sz w:val="20"/>
                <w:szCs w:val="20"/>
              </w:rPr>
            </w:pPr>
          </w:p>
          <w:p w14:paraId="37BE48A8" w14:textId="77777777" w:rsidR="00FE5E64" w:rsidRDefault="00FE5E64" w:rsidP="00FE5E64">
            <w:pPr>
              <w:rPr>
                <w:rFonts w:asciiTheme="minorHAnsi" w:hAnsiTheme="minorHAnsi" w:cstheme="minorHAnsi"/>
                <w:color w:val="595959"/>
                <w:sz w:val="20"/>
                <w:szCs w:val="20"/>
              </w:rPr>
            </w:pPr>
          </w:p>
          <w:p w14:paraId="19F62D4D" w14:textId="77777777" w:rsidR="00FE5E64" w:rsidRDefault="00FE5E64" w:rsidP="00FE5E64">
            <w:pPr>
              <w:rPr>
                <w:rFonts w:asciiTheme="minorHAnsi" w:hAnsiTheme="minorHAnsi" w:cstheme="minorHAnsi"/>
                <w:color w:val="595959"/>
                <w:sz w:val="20"/>
                <w:szCs w:val="20"/>
              </w:rPr>
            </w:pPr>
          </w:p>
          <w:p w14:paraId="14349567" w14:textId="77777777" w:rsidR="00FE5E64" w:rsidRDefault="00FE5E64" w:rsidP="00FE5E64">
            <w:pPr>
              <w:rPr>
                <w:rFonts w:asciiTheme="minorHAnsi" w:hAnsiTheme="minorHAnsi" w:cstheme="minorHAnsi"/>
                <w:color w:val="595959"/>
                <w:sz w:val="20"/>
                <w:szCs w:val="20"/>
              </w:rPr>
            </w:pPr>
          </w:p>
          <w:p w14:paraId="40544D43" w14:textId="77777777" w:rsidR="00FE5E64" w:rsidRDefault="00FE5E64" w:rsidP="00FE5E64">
            <w:pPr>
              <w:rPr>
                <w:rFonts w:asciiTheme="minorHAnsi" w:hAnsiTheme="minorHAnsi" w:cstheme="minorHAnsi"/>
                <w:color w:val="595959"/>
                <w:sz w:val="20"/>
                <w:szCs w:val="20"/>
              </w:rPr>
            </w:pPr>
          </w:p>
          <w:p w14:paraId="7D24C9B2" w14:textId="77777777" w:rsidR="00FE5E64" w:rsidRDefault="00FE5E64" w:rsidP="00FE5E64">
            <w:pPr>
              <w:rPr>
                <w:rFonts w:asciiTheme="minorHAnsi" w:hAnsiTheme="minorHAnsi" w:cstheme="minorHAnsi"/>
                <w:color w:val="595959"/>
                <w:sz w:val="20"/>
                <w:szCs w:val="20"/>
              </w:rPr>
            </w:pPr>
          </w:p>
          <w:p w14:paraId="075AA103" w14:textId="77777777" w:rsidR="00FE5E64" w:rsidRDefault="00FE5E64" w:rsidP="00FE5E64">
            <w:pPr>
              <w:rPr>
                <w:rFonts w:asciiTheme="minorHAnsi" w:hAnsiTheme="minorHAnsi" w:cstheme="minorHAnsi"/>
                <w:color w:val="595959"/>
                <w:sz w:val="20"/>
                <w:szCs w:val="20"/>
              </w:rPr>
            </w:pPr>
          </w:p>
          <w:p w14:paraId="3ADFA092" w14:textId="77777777" w:rsidR="00FE5E64" w:rsidRDefault="00FE5E64" w:rsidP="00FE5E64">
            <w:pPr>
              <w:rPr>
                <w:rFonts w:asciiTheme="minorHAnsi" w:hAnsiTheme="minorHAnsi" w:cstheme="minorHAnsi"/>
                <w:color w:val="595959"/>
                <w:sz w:val="20"/>
                <w:szCs w:val="20"/>
              </w:rPr>
            </w:pPr>
          </w:p>
          <w:p w14:paraId="301FC886" w14:textId="77777777" w:rsidR="00FE5E64" w:rsidRDefault="00FE5E64" w:rsidP="00FE5E64">
            <w:pPr>
              <w:rPr>
                <w:rFonts w:asciiTheme="minorHAnsi" w:hAnsiTheme="minorHAnsi" w:cstheme="minorHAnsi"/>
                <w:color w:val="595959"/>
                <w:sz w:val="20"/>
                <w:szCs w:val="20"/>
              </w:rPr>
            </w:pPr>
          </w:p>
          <w:p w14:paraId="4E5C7B18" w14:textId="77777777" w:rsidR="00FE5E64" w:rsidRDefault="00FE5E64" w:rsidP="00FE5E64">
            <w:pPr>
              <w:rPr>
                <w:rFonts w:asciiTheme="minorHAnsi" w:hAnsiTheme="minorHAnsi" w:cstheme="minorHAnsi"/>
                <w:color w:val="595959"/>
                <w:sz w:val="20"/>
                <w:szCs w:val="20"/>
              </w:rPr>
            </w:pPr>
          </w:p>
          <w:p w14:paraId="4CEB2D52" w14:textId="77777777" w:rsidR="00FE5E64" w:rsidRDefault="00FE5E64" w:rsidP="00FE5E64">
            <w:pPr>
              <w:rPr>
                <w:rFonts w:asciiTheme="minorHAnsi" w:hAnsiTheme="minorHAnsi" w:cstheme="minorHAnsi"/>
                <w:color w:val="595959"/>
                <w:sz w:val="20"/>
                <w:szCs w:val="20"/>
              </w:rPr>
            </w:pPr>
          </w:p>
          <w:p w14:paraId="75368850" w14:textId="77777777" w:rsidR="00FE5E64" w:rsidRDefault="00FE5E64" w:rsidP="00FE5E64">
            <w:pPr>
              <w:rPr>
                <w:rFonts w:asciiTheme="minorHAnsi" w:hAnsiTheme="minorHAnsi" w:cstheme="minorHAnsi"/>
                <w:color w:val="595959"/>
                <w:sz w:val="20"/>
                <w:szCs w:val="20"/>
              </w:rPr>
            </w:pPr>
          </w:p>
          <w:p w14:paraId="481869FC" w14:textId="77777777" w:rsidR="00FE5E64" w:rsidRDefault="00FE5E64" w:rsidP="00FE5E64">
            <w:pPr>
              <w:rPr>
                <w:rFonts w:asciiTheme="minorHAnsi" w:hAnsiTheme="minorHAnsi" w:cstheme="minorHAnsi"/>
                <w:color w:val="595959"/>
                <w:sz w:val="20"/>
                <w:szCs w:val="20"/>
              </w:rPr>
            </w:pPr>
          </w:p>
          <w:p w14:paraId="6BA6CB60" w14:textId="77777777" w:rsidR="00FE5E64" w:rsidRDefault="00FE5E64" w:rsidP="00FE5E64">
            <w:pPr>
              <w:rPr>
                <w:rFonts w:asciiTheme="minorHAnsi" w:hAnsiTheme="minorHAnsi" w:cstheme="minorHAnsi"/>
                <w:color w:val="595959"/>
                <w:sz w:val="20"/>
                <w:szCs w:val="20"/>
              </w:rPr>
            </w:pPr>
          </w:p>
          <w:p w14:paraId="78D5121D" w14:textId="77777777" w:rsidR="00FE5E64" w:rsidRDefault="00FE5E64" w:rsidP="00FE5E64">
            <w:pPr>
              <w:rPr>
                <w:rFonts w:asciiTheme="minorHAnsi" w:hAnsiTheme="minorHAnsi" w:cstheme="minorHAnsi"/>
                <w:color w:val="595959"/>
                <w:sz w:val="20"/>
                <w:szCs w:val="20"/>
              </w:rPr>
            </w:pPr>
          </w:p>
          <w:p w14:paraId="2124E6A3" w14:textId="77777777" w:rsidR="00FE5E64" w:rsidRDefault="00FE5E64" w:rsidP="00FE5E64">
            <w:pPr>
              <w:rPr>
                <w:rFonts w:asciiTheme="minorHAnsi" w:hAnsiTheme="minorHAnsi" w:cstheme="minorHAnsi"/>
                <w:color w:val="595959"/>
                <w:sz w:val="20"/>
                <w:szCs w:val="20"/>
              </w:rPr>
            </w:pPr>
          </w:p>
          <w:p w14:paraId="1FB0B7AF" w14:textId="77777777" w:rsidR="00FE5E64" w:rsidRDefault="00FE5E64" w:rsidP="00FE5E64">
            <w:pPr>
              <w:rPr>
                <w:rFonts w:asciiTheme="minorHAnsi" w:hAnsiTheme="minorHAnsi" w:cstheme="minorHAnsi"/>
                <w:color w:val="595959"/>
                <w:sz w:val="20"/>
                <w:szCs w:val="20"/>
              </w:rPr>
            </w:pPr>
          </w:p>
          <w:p w14:paraId="59837E74" w14:textId="77777777" w:rsidR="00FE5E64" w:rsidRDefault="00FE5E64" w:rsidP="00FE5E64">
            <w:pPr>
              <w:rPr>
                <w:rFonts w:asciiTheme="minorHAnsi" w:hAnsiTheme="minorHAnsi" w:cstheme="minorHAnsi"/>
                <w:color w:val="595959"/>
                <w:sz w:val="20"/>
                <w:szCs w:val="20"/>
              </w:rPr>
            </w:pPr>
          </w:p>
          <w:p w14:paraId="249705BA" w14:textId="77777777" w:rsidR="00FE5E64" w:rsidRDefault="00FE5E64" w:rsidP="00FE5E64">
            <w:pPr>
              <w:rPr>
                <w:rFonts w:asciiTheme="minorHAnsi" w:hAnsiTheme="minorHAnsi" w:cstheme="minorHAnsi"/>
                <w:color w:val="595959"/>
                <w:sz w:val="20"/>
                <w:szCs w:val="20"/>
              </w:rPr>
            </w:pPr>
          </w:p>
          <w:p w14:paraId="50C38563" w14:textId="77777777" w:rsidR="00FE5E64" w:rsidRDefault="00FE5E64" w:rsidP="00FE5E64">
            <w:pPr>
              <w:rPr>
                <w:rFonts w:asciiTheme="minorHAnsi" w:hAnsiTheme="minorHAnsi" w:cstheme="minorHAnsi"/>
                <w:color w:val="595959"/>
                <w:sz w:val="20"/>
                <w:szCs w:val="20"/>
              </w:rPr>
            </w:pPr>
          </w:p>
          <w:p w14:paraId="77E1187A" w14:textId="77777777" w:rsidR="00FE5E64" w:rsidRDefault="00FE5E64" w:rsidP="00FE5E64">
            <w:pPr>
              <w:rPr>
                <w:rFonts w:asciiTheme="minorHAnsi" w:hAnsiTheme="minorHAnsi" w:cstheme="minorHAnsi"/>
                <w:color w:val="595959"/>
                <w:sz w:val="20"/>
                <w:szCs w:val="20"/>
              </w:rPr>
            </w:pPr>
          </w:p>
          <w:p w14:paraId="117507A5" w14:textId="77777777" w:rsidR="00FE5E64" w:rsidRDefault="00FE5E64" w:rsidP="00FE5E64">
            <w:pPr>
              <w:rPr>
                <w:rFonts w:asciiTheme="minorHAnsi" w:hAnsiTheme="minorHAnsi" w:cstheme="minorHAnsi"/>
                <w:color w:val="595959"/>
                <w:sz w:val="20"/>
                <w:szCs w:val="20"/>
              </w:rPr>
            </w:pPr>
          </w:p>
          <w:p w14:paraId="51B2FA37" w14:textId="77777777" w:rsidR="00FE5E64" w:rsidRDefault="00FE5E64" w:rsidP="00FE5E64">
            <w:pPr>
              <w:rPr>
                <w:rFonts w:asciiTheme="minorHAnsi" w:hAnsiTheme="minorHAnsi" w:cstheme="minorHAnsi"/>
                <w:color w:val="595959"/>
                <w:sz w:val="20"/>
                <w:szCs w:val="20"/>
              </w:rPr>
            </w:pPr>
          </w:p>
          <w:p w14:paraId="5A35EF70" w14:textId="77777777" w:rsidR="00FE5E64" w:rsidRDefault="00FE5E64" w:rsidP="00FE5E64">
            <w:pPr>
              <w:rPr>
                <w:rFonts w:asciiTheme="minorHAnsi" w:hAnsiTheme="minorHAnsi" w:cstheme="minorHAnsi"/>
                <w:color w:val="595959"/>
                <w:sz w:val="20"/>
                <w:szCs w:val="20"/>
              </w:rPr>
            </w:pPr>
          </w:p>
          <w:p w14:paraId="622F8542" w14:textId="77777777" w:rsidR="00FE5E64" w:rsidRDefault="00FE5E64" w:rsidP="00FE5E64">
            <w:pPr>
              <w:rPr>
                <w:rFonts w:asciiTheme="minorHAnsi" w:hAnsiTheme="minorHAnsi" w:cstheme="minorHAnsi"/>
                <w:color w:val="595959"/>
                <w:sz w:val="20"/>
                <w:szCs w:val="20"/>
              </w:rPr>
            </w:pPr>
          </w:p>
          <w:p w14:paraId="5418328E" w14:textId="77777777" w:rsidR="00FE5E64" w:rsidRDefault="00FE5E64" w:rsidP="00FE5E64">
            <w:pPr>
              <w:rPr>
                <w:rFonts w:asciiTheme="minorHAnsi" w:hAnsiTheme="minorHAnsi" w:cstheme="minorHAnsi"/>
                <w:color w:val="595959"/>
                <w:sz w:val="20"/>
                <w:szCs w:val="20"/>
              </w:rPr>
            </w:pPr>
          </w:p>
          <w:p w14:paraId="3F585BE9" w14:textId="77777777" w:rsidR="00FE5E64" w:rsidRDefault="00FE5E64" w:rsidP="00FE5E64">
            <w:pPr>
              <w:rPr>
                <w:rFonts w:asciiTheme="minorHAnsi" w:hAnsiTheme="minorHAnsi" w:cstheme="minorHAnsi"/>
                <w:color w:val="595959"/>
                <w:sz w:val="20"/>
                <w:szCs w:val="20"/>
              </w:rPr>
            </w:pPr>
          </w:p>
          <w:p w14:paraId="3BCAC9D2" w14:textId="77777777" w:rsidR="00FE5E64" w:rsidRDefault="00FE5E64" w:rsidP="00FE5E64">
            <w:pPr>
              <w:rPr>
                <w:rFonts w:asciiTheme="minorHAnsi" w:hAnsiTheme="minorHAnsi" w:cstheme="minorHAnsi"/>
                <w:color w:val="595959"/>
                <w:sz w:val="20"/>
                <w:szCs w:val="20"/>
              </w:rPr>
            </w:pPr>
          </w:p>
          <w:p w14:paraId="7843EC1A" w14:textId="6DAD3E66" w:rsidR="00FE5E64" w:rsidRPr="00920EB0" w:rsidRDefault="00FE5E64" w:rsidP="00FE5E64">
            <w:pPr>
              <w:ind w:firstLine="720"/>
              <w:rPr>
                <w:rFonts w:ascii="Arial" w:eastAsia="Arial" w:hAnsi="Arial" w:cs="Arial"/>
              </w:rPr>
            </w:pPr>
            <w:r>
              <w:rPr>
                <w:rFonts w:asciiTheme="minorHAnsi" w:hAnsiTheme="minorHAnsi" w:cstheme="minorHAnsi"/>
                <w:color w:val="595959"/>
                <w:sz w:val="20"/>
                <w:szCs w:val="20"/>
              </w:rPr>
              <w:t xml:space="preserve">Continue to rigorously track attendance data and identify strategies to improve attendance for identified individuals and trends for specific sub groupings  </w:t>
            </w:r>
          </w:p>
        </w:tc>
        <w:tc>
          <w:tcPr>
            <w:tcW w:w="1867" w:type="dxa"/>
            <w:shd w:val="clear" w:color="auto" w:fill="C5E0B3" w:themeFill="accent6" w:themeFillTint="66"/>
          </w:tcPr>
          <w:p w14:paraId="60C5944F" w14:textId="06F19090" w:rsidR="00CB4F16" w:rsidRDefault="00DE3A8D" w:rsidP="00CB4F16">
            <w:pPr>
              <w:rPr>
                <w:rFonts w:ascii="Arial" w:eastAsia="Arial" w:hAnsi="Arial" w:cs="Arial"/>
                <w:b/>
                <w:bCs/>
              </w:rPr>
            </w:pPr>
            <w:r>
              <w:rPr>
                <w:rFonts w:ascii="Arial" w:eastAsia="Arial" w:hAnsi="Arial" w:cs="Arial"/>
                <w:b/>
                <w:bCs/>
              </w:rPr>
              <w:t>Good</w:t>
            </w:r>
          </w:p>
        </w:tc>
      </w:tr>
    </w:tbl>
    <w:p w14:paraId="34419434" w14:textId="02B63C95" w:rsidR="00CA2936" w:rsidRDefault="00CA2936"/>
    <w:p w14:paraId="243EE07F" w14:textId="77777777" w:rsidR="00CA2936" w:rsidRDefault="00CA2936">
      <w:r>
        <w:br w:type="page"/>
      </w:r>
    </w:p>
    <w:p w14:paraId="74552D42" w14:textId="77777777" w:rsidR="00A2309B" w:rsidRDefault="00A230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2337"/>
        <w:gridCol w:w="8304"/>
        <w:gridCol w:w="3029"/>
      </w:tblGrid>
      <w:tr w:rsidR="00F86CC0" w14:paraId="02085DF3" w14:textId="77777777" w:rsidTr="16E6F781">
        <w:trPr>
          <w:trHeight w:val="1128"/>
        </w:trPr>
        <w:tc>
          <w:tcPr>
            <w:tcW w:w="2263" w:type="dxa"/>
            <w:shd w:val="clear" w:color="auto" w:fill="F7CAAC" w:themeFill="accent2" w:themeFillTint="66"/>
          </w:tcPr>
          <w:p w14:paraId="57C087E5" w14:textId="4FACD3AE" w:rsidR="00A2309B" w:rsidRDefault="00A2309B" w:rsidP="00A2309B">
            <w:pPr>
              <w:rPr>
                <w:rFonts w:ascii="Arial" w:eastAsia="Arial" w:hAnsi="Arial" w:cs="Arial"/>
                <w:b/>
                <w:bCs/>
              </w:rPr>
            </w:pPr>
            <w:r>
              <w:rPr>
                <w:rFonts w:ascii="Arial" w:eastAsia="Arial" w:hAnsi="Arial" w:cs="Arial"/>
                <w:b/>
                <w:bCs/>
              </w:rPr>
              <w:t xml:space="preserve">Quality Indicator </w:t>
            </w:r>
          </w:p>
          <w:p w14:paraId="21834E73" w14:textId="77777777" w:rsidR="00A2309B" w:rsidRDefault="00A2309B">
            <w:pPr>
              <w:ind w:left="720"/>
              <w:rPr>
                <w:rFonts w:ascii="Arial" w:hAnsi="Arial" w:cs="Arial"/>
              </w:rPr>
            </w:pPr>
          </w:p>
        </w:tc>
        <w:tc>
          <w:tcPr>
            <w:tcW w:w="8364" w:type="dxa"/>
            <w:shd w:val="clear" w:color="auto" w:fill="F7CAAC" w:themeFill="accent2" w:themeFillTint="66"/>
          </w:tcPr>
          <w:p w14:paraId="45655CEE" w14:textId="405BCC13" w:rsidR="00A2309B" w:rsidRDefault="00A2309B" w:rsidP="0028009D">
            <w:pPr>
              <w:rPr>
                <w:rFonts w:ascii="Arial" w:eastAsia="Arial" w:hAnsi="Arial" w:cs="Arial"/>
                <w:b/>
                <w:bCs/>
              </w:rPr>
            </w:pPr>
            <w:r>
              <w:rPr>
                <w:rFonts w:ascii="Arial" w:eastAsia="Arial" w:hAnsi="Arial" w:cs="Arial"/>
                <w:b/>
                <w:bCs/>
              </w:rPr>
              <w:t>How well are you doing? What’s working well for your learners? (Include evidence of impact.)</w:t>
            </w:r>
          </w:p>
        </w:tc>
        <w:tc>
          <w:tcPr>
            <w:tcW w:w="3043" w:type="dxa"/>
            <w:shd w:val="clear" w:color="auto" w:fill="F7CAAC" w:themeFill="accent2" w:themeFillTint="66"/>
          </w:tcPr>
          <w:p w14:paraId="25E29F5C" w14:textId="4EB349B3" w:rsidR="00A2309B" w:rsidRDefault="00A2309B" w:rsidP="0028009D">
            <w:pPr>
              <w:rPr>
                <w:rFonts w:ascii="Arial" w:eastAsia="Arial" w:hAnsi="Arial" w:cs="Arial"/>
                <w:b/>
                <w:bCs/>
              </w:rPr>
            </w:pPr>
            <w:r>
              <w:rPr>
                <w:rFonts w:ascii="Arial" w:eastAsia="Arial" w:hAnsi="Arial" w:cs="Arial"/>
                <w:b/>
                <w:bCs/>
              </w:rPr>
              <w:t>Areas for Improvement</w:t>
            </w:r>
          </w:p>
        </w:tc>
      </w:tr>
      <w:tr w:rsidR="00F86CC0" w14:paraId="4292F99C" w14:textId="77777777" w:rsidTr="16E6F781">
        <w:trPr>
          <w:trHeight w:val="2248"/>
        </w:trPr>
        <w:tc>
          <w:tcPr>
            <w:tcW w:w="2263" w:type="dxa"/>
            <w:shd w:val="clear" w:color="auto" w:fill="F7CAAC" w:themeFill="accent2" w:themeFillTint="66"/>
          </w:tcPr>
          <w:p w14:paraId="5CA2AA0B" w14:textId="4646298A" w:rsidR="00A2309B" w:rsidRDefault="00A2309B">
            <w:pPr>
              <w:pStyle w:val="NormalWeb"/>
              <w:rPr>
                <w:rFonts w:ascii="Arial" w:hAnsi="Arial" w:cs="Arial"/>
                <w:color w:val="000000"/>
              </w:rPr>
            </w:pPr>
            <w:r>
              <w:rPr>
                <w:rFonts w:ascii="Arial" w:hAnsi="Arial" w:cs="Arial"/>
                <w:color w:val="000000"/>
              </w:rPr>
              <w:t>2.2 Curriculum</w:t>
            </w:r>
          </w:p>
          <w:p w14:paraId="676258FC" w14:textId="77777777" w:rsidR="00A2309B" w:rsidRDefault="00A2309B" w:rsidP="00414E97">
            <w:pPr>
              <w:pStyle w:val="NormalWeb"/>
              <w:numPr>
                <w:ilvl w:val="0"/>
                <w:numId w:val="7"/>
              </w:numPr>
              <w:rPr>
                <w:rFonts w:ascii="Arial" w:hAnsi="Arial" w:cs="Arial"/>
                <w:color w:val="000000"/>
              </w:rPr>
            </w:pPr>
            <w:r>
              <w:rPr>
                <w:rFonts w:ascii="Arial" w:hAnsi="Arial" w:cs="Arial"/>
                <w:color w:val="000000"/>
              </w:rPr>
              <w:t>Learning Pathways</w:t>
            </w:r>
          </w:p>
          <w:p w14:paraId="48DFCEED" w14:textId="77777777" w:rsidR="00A2309B" w:rsidRDefault="00A2309B">
            <w:pPr>
              <w:ind w:left="720"/>
              <w:rPr>
                <w:rFonts w:ascii="Arial" w:hAnsi="Arial" w:cs="Arial"/>
              </w:rPr>
            </w:pPr>
          </w:p>
        </w:tc>
        <w:tc>
          <w:tcPr>
            <w:tcW w:w="8364" w:type="dxa"/>
            <w:shd w:val="clear" w:color="auto" w:fill="F7CAAC" w:themeFill="accent2" w:themeFillTint="66"/>
          </w:tcPr>
          <w:p w14:paraId="6103AEE8" w14:textId="77777777" w:rsidR="00A2309B" w:rsidRDefault="0006793A" w:rsidP="00763758">
            <w:pPr>
              <w:spacing w:line="276" w:lineRule="auto"/>
              <w:jc w:val="center"/>
              <w:rPr>
                <w:rFonts w:asciiTheme="minorHAnsi" w:eastAsia="Arial" w:hAnsiTheme="minorHAnsi" w:cstheme="minorHAnsi"/>
                <w:b/>
                <w:bCs/>
                <w:sz w:val="20"/>
                <w:szCs w:val="20"/>
                <w:u w:val="single"/>
              </w:rPr>
            </w:pPr>
            <w:r w:rsidRPr="00763758">
              <w:rPr>
                <w:rFonts w:asciiTheme="minorHAnsi" w:eastAsia="Arial" w:hAnsiTheme="minorHAnsi" w:cstheme="minorHAnsi"/>
                <w:b/>
                <w:bCs/>
                <w:sz w:val="20"/>
                <w:szCs w:val="20"/>
                <w:u w:val="single"/>
              </w:rPr>
              <w:t>Rationale and Design</w:t>
            </w:r>
          </w:p>
          <w:p w14:paraId="253D91F5" w14:textId="77777777" w:rsidR="00763758" w:rsidRDefault="00763758" w:rsidP="00763758">
            <w:pPr>
              <w:spacing w:line="276" w:lineRule="auto"/>
              <w:rPr>
                <w:rFonts w:asciiTheme="minorHAnsi" w:eastAsia="Arial" w:hAnsiTheme="minorHAnsi" w:cstheme="minorHAnsi"/>
                <w:b/>
                <w:bCs/>
                <w:sz w:val="20"/>
                <w:szCs w:val="20"/>
                <w:u w:val="single"/>
              </w:rPr>
            </w:pPr>
          </w:p>
          <w:p w14:paraId="46BD9DF2" w14:textId="429A6476" w:rsidR="00763758" w:rsidRDefault="00763758" w:rsidP="00763758">
            <w:pPr>
              <w:spacing w:line="276" w:lineRule="auto"/>
              <w:contextualSpacing/>
              <w:rPr>
                <w:rFonts w:ascii="Calibri" w:eastAsia="Calibri" w:hAnsi="Calibri" w:cs="Calibri"/>
                <w:b/>
                <w:noProof/>
                <w:sz w:val="20"/>
                <w:szCs w:val="20"/>
                <w:lang w:val="en-GB"/>
              </w:rPr>
            </w:pPr>
            <w:r w:rsidRPr="00763758">
              <w:rPr>
                <w:rFonts w:ascii="Calibri" w:eastAsia="Calibri" w:hAnsi="Calibri" w:cs="Calibri"/>
                <w:b/>
                <w:noProof/>
                <w:sz w:val="20"/>
                <w:szCs w:val="20"/>
                <w:lang w:val="en-GB"/>
              </w:rPr>
              <w:t xml:space="preserve">We have a clear rationale which reflects Heathhall School and the progress it has made to date. </w:t>
            </w:r>
          </w:p>
          <w:p w14:paraId="23D8C2D3" w14:textId="77777777" w:rsidR="00763758" w:rsidRPr="00543891" w:rsidRDefault="00763758" w:rsidP="009D03D2">
            <w:pPr>
              <w:pStyle w:val="ListParagraph"/>
              <w:numPr>
                <w:ilvl w:val="0"/>
                <w:numId w:val="32"/>
              </w:numPr>
              <w:spacing w:line="276" w:lineRule="auto"/>
              <w:contextualSpacing/>
              <w:rPr>
                <w:rFonts w:asciiTheme="minorHAnsi" w:eastAsia="Calibri" w:hAnsiTheme="minorHAnsi" w:cstheme="minorHAnsi"/>
                <w:noProof/>
                <w:sz w:val="20"/>
                <w:szCs w:val="20"/>
              </w:rPr>
            </w:pPr>
            <w:r w:rsidRPr="00543891">
              <w:rPr>
                <w:rFonts w:asciiTheme="minorHAnsi" w:eastAsia="Calibri" w:hAnsiTheme="minorHAnsi" w:cstheme="minorHAnsi"/>
                <w:noProof/>
                <w:sz w:val="20"/>
                <w:szCs w:val="20"/>
              </w:rPr>
              <w:t xml:space="preserve">We have worked together as a school community to develop an </w:t>
            </w:r>
            <w:r w:rsidRPr="00543891">
              <w:rPr>
                <w:rFonts w:asciiTheme="minorHAnsi" w:eastAsia="Calibri" w:hAnsiTheme="minorHAnsi" w:cstheme="minorHAnsi"/>
                <w:b/>
                <w:noProof/>
                <w:sz w:val="20"/>
                <w:szCs w:val="20"/>
              </w:rPr>
              <w:t>aspirational vision</w:t>
            </w:r>
            <w:r w:rsidRPr="00543891">
              <w:rPr>
                <w:rFonts w:asciiTheme="minorHAnsi" w:eastAsia="Calibri" w:hAnsiTheme="minorHAnsi" w:cstheme="minorHAnsi"/>
                <w:noProof/>
                <w:sz w:val="20"/>
                <w:szCs w:val="20"/>
              </w:rPr>
              <w:t xml:space="preserve"> for our curriculum which reflects the uniqeness of Heathhall school and its community.</w:t>
            </w:r>
          </w:p>
          <w:p w14:paraId="4DB6DB0A" w14:textId="0A3667CC" w:rsidR="00763758" w:rsidRPr="00763758" w:rsidRDefault="00763758" w:rsidP="009D03D2">
            <w:pPr>
              <w:pStyle w:val="ListParagraph"/>
              <w:numPr>
                <w:ilvl w:val="0"/>
                <w:numId w:val="32"/>
              </w:numPr>
              <w:spacing w:line="276" w:lineRule="auto"/>
              <w:contextualSpacing/>
              <w:rPr>
                <w:rFonts w:asciiTheme="minorHAnsi" w:eastAsia="Calibri" w:hAnsiTheme="minorHAnsi" w:cstheme="minorHAnsi"/>
                <w:noProof/>
                <w:color w:val="595959" w:themeColor="text1" w:themeTint="A6"/>
                <w:sz w:val="20"/>
                <w:szCs w:val="20"/>
              </w:rPr>
            </w:pPr>
            <w:r w:rsidRPr="001814D3">
              <w:rPr>
                <w:rFonts w:asciiTheme="minorHAnsi" w:eastAsia="Calibri" w:hAnsiTheme="minorHAnsi" w:cstheme="minorHAnsi"/>
                <w:noProof/>
                <w:sz w:val="20"/>
                <w:szCs w:val="20"/>
              </w:rPr>
              <w:t xml:space="preserve">Our </w:t>
            </w:r>
            <w:r w:rsidRPr="001814D3">
              <w:rPr>
                <w:rFonts w:asciiTheme="minorHAnsi" w:eastAsia="Calibri" w:hAnsiTheme="minorHAnsi" w:cstheme="minorHAnsi"/>
                <w:b/>
                <w:noProof/>
                <w:sz w:val="20"/>
                <w:szCs w:val="20"/>
              </w:rPr>
              <w:t>curriculum rationale</w:t>
            </w:r>
            <w:r w:rsidRPr="001814D3">
              <w:rPr>
                <w:rFonts w:asciiTheme="minorHAnsi" w:eastAsia="Calibri" w:hAnsiTheme="minorHAnsi" w:cstheme="minorHAnsi"/>
                <w:noProof/>
                <w:sz w:val="20"/>
                <w:szCs w:val="20"/>
              </w:rPr>
              <w:t xml:space="preserve"> is further reinforced by our comprehensive </w:t>
            </w:r>
            <w:r w:rsidRPr="001814D3">
              <w:rPr>
                <w:rFonts w:asciiTheme="minorHAnsi" w:eastAsia="Calibri" w:hAnsiTheme="minorHAnsi" w:cstheme="minorHAnsi"/>
                <w:b/>
                <w:noProof/>
                <w:sz w:val="20"/>
                <w:szCs w:val="20"/>
              </w:rPr>
              <w:t>learning and teaching policy</w:t>
            </w:r>
            <w:r w:rsidRPr="001814D3">
              <w:rPr>
                <w:rFonts w:asciiTheme="minorHAnsi" w:eastAsia="Calibri" w:hAnsiTheme="minorHAnsi" w:cstheme="minorHAnsi"/>
                <w:noProof/>
                <w:sz w:val="20"/>
                <w:szCs w:val="20"/>
              </w:rPr>
              <w:t xml:space="preserve">, which plays a pivotal role in promoting a unified understanding of effective pedagogical practices. This policy underpins our vision, aligning our curricular goals with evidence-based strategies that drive </w:t>
            </w:r>
            <w:r>
              <w:rPr>
                <w:rFonts w:asciiTheme="minorHAnsi" w:eastAsia="Calibri" w:hAnsiTheme="minorHAnsi" w:cstheme="minorHAnsi"/>
                <w:noProof/>
                <w:sz w:val="20"/>
                <w:szCs w:val="20"/>
              </w:rPr>
              <w:t>pupil</w:t>
            </w:r>
            <w:r w:rsidRPr="001814D3">
              <w:rPr>
                <w:rFonts w:asciiTheme="minorHAnsi" w:eastAsia="Calibri" w:hAnsiTheme="minorHAnsi" w:cstheme="minorHAnsi"/>
                <w:noProof/>
                <w:sz w:val="20"/>
                <w:szCs w:val="20"/>
              </w:rPr>
              <w:t xml:space="preserve"> success.</w:t>
            </w:r>
          </w:p>
          <w:p w14:paraId="6438C0D8" w14:textId="77777777" w:rsidR="00763758" w:rsidRPr="001814D3" w:rsidRDefault="00763758" w:rsidP="00763758">
            <w:pPr>
              <w:pStyle w:val="ListParagraph"/>
              <w:spacing w:line="276" w:lineRule="auto"/>
              <w:contextualSpacing/>
              <w:rPr>
                <w:rFonts w:asciiTheme="minorHAnsi" w:eastAsia="Calibri" w:hAnsiTheme="minorHAnsi" w:cstheme="minorHAnsi"/>
                <w:noProof/>
                <w:color w:val="595959" w:themeColor="text1" w:themeTint="A6"/>
                <w:sz w:val="20"/>
                <w:szCs w:val="20"/>
              </w:rPr>
            </w:pPr>
          </w:p>
          <w:p w14:paraId="7626E052" w14:textId="77777777" w:rsidR="00763758" w:rsidRPr="00763758" w:rsidRDefault="00763758" w:rsidP="00763758">
            <w:pPr>
              <w:spacing w:line="276" w:lineRule="auto"/>
              <w:contextualSpacing/>
              <w:rPr>
                <w:rFonts w:asciiTheme="minorHAnsi" w:eastAsia="Calibri" w:hAnsiTheme="minorHAnsi" w:cstheme="minorHAnsi"/>
                <w:b/>
                <w:noProof/>
                <w:sz w:val="20"/>
                <w:szCs w:val="20"/>
              </w:rPr>
            </w:pPr>
            <w:r w:rsidRPr="00763758">
              <w:rPr>
                <w:rFonts w:asciiTheme="minorHAnsi" w:eastAsia="Calibri" w:hAnsiTheme="minorHAnsi" w:cstheme="minorHAnsi"/>
                <w:b/>
                <w:noProof/>
                <w:sz w:val="20"/>
                <w:szCs w:val="20"/>
              </w:rPr>
              <w:t>All learners have a curriculum, which takes account of learners’ entitlements and the four capacities.</w:t>
            </w:r>
          </w:p>
          <w:p w14:paraId="577C15AD" w14:textId="77777777" w:rsidR="00763758" w:rsidRPr="00543891" w:rsidRDefault="00763758" w:rsidP="009D03D2">
            <w:pPr>
              <w:pStyle w:val="ListParagraph"/>
              <w:numPr>
                <w:ilvl w:val="0"/>
                <w:numId w:val="32"/>
              </w:numPr>
              <w:spacing w:line="276" w:lineRule="auto"/>
              <w:contextualSpacing/>
              <w:rPr>
                <w:rFonts w:asciiTheme="minorHAnsi" w:eastAsia="Calibri" w:hAnsiTheme="minorHAnsi" w:cstheme="minorHAnsi"/>
                <w:noProof/>
                <w:sz w:val="20"/>
                <w:szCs w:val="20"/>
              </w:rPr>
            </w:pPr>
            <w:r w:rsidRPr="00543891">
              <w:rPr>
                <w:rFonts w:asciiTheme="minorHAnsi" w:eastAsia="Calibri" w:hAnsiTheme="minorHAnsi" w:cstheme="minorHAnsi"/>
                <w:noProof/>
                <w:sz w:val="20"/>
                <w:szCs w:val="20"/>
              </w:rPr>
              <w:t xml:space="preserve">Our curriculum supports </w:t>
            </w:r>
            <w:r w:rsidRPr="00543891">
              <w:rPr>
                <w:rFonts w:asciiTheme="minorHAnsi" w:eastAsia="Calibri" w:hAnsiTheme="minorHAnsi" w:cstheme="minorHAnsi"/>
                <w:b/>
                <w:noProof/>
                <w:sz w:val="20"/>
                <w:szCs w:val="20"/>
              </w:rPr>
              <w:t>positive outcomes for learners</w:t>
            </w:r>
            <w:r w:rsidRPr="00543891">
              <w:rPr>
                <w:rFonts w:asciiTheme="minorHAnsi" w:eastAsia="Calibri" w:hAnsiTheme="minorHAnsi" w:cstheme="minorHAnsi"/>
                <w:noProof/>
                <w:sz w:val="20"/>
                <w:szCs w:val="20"/>
              </w:rPr>
              <w:t xml:space="preserve"> taking account of learners’ entitlements and </w:t>
            </w:r>
            <w:r w:rsidRPr="00543891">
              <w:rPr>
                <w:rFonts w:asciiTheme="minorHAnsi" w:eastAsia="Calibri" w:hAnsiTheme="minorHAnsi" w:cstheme="minorHAnsi"/>
                <w:b/>
                <w:noProof/>
                <w:sz w:val="20"/>
                <w:szCs w:val="20"/>
              </w:rPr>
              <w:t>facilitates children’s rights</w:t>
            </w:r>
            <w:r w:rsidRPr="00543891">
              <w:rPr>
                <w:rFonts w:asciiTheme="minorHAnsi" w:eastAsia="Calibri" w:hAnsiTheme="minorHAnsi" w:cstheme="minorHAnsi"/>
                <w:noProof/>
                <w:sz w:val="20"/>
                <w:szCs w:val="20"/>
              </w:rPr>
              <w:t xml:space="preserve"> in a Rights Respecting Environment.</w:t>
            </w:r>
          </w:p>
          <w:p w14:paraId="380CD98F" w14:textId="7CAEA329" w:rsidR="00763758" w:rsidRPr="00763758" w:rsidRDefault="00763758" w:rsidP="009D03D2">
            <w:pPr>
              <w:pStyle w:val="ListParagraph"/>
              <w:numPr>
                <w:ilvl w:val="0"/>
                <w:numId w:val="33"/>
              </w:numPr>
              <w:spacing w:line="276" w:lineRule="auto"/>
              <w:contextualSpacing/>
              <w:rPr>
                <w:rFonts w:ascii="Calibri" w:eastAsia="Calibri" w:hAnsi="Calibri" w:cs="Calibri"/>
                <w:b/>
                <w:noProof/>
                <w:sz w:val="20"/>
                <w:szCs w:val="20"/>
                <w:lang w:val="en-GB"/>
              </w:rPr>
            </w:pPr>
            <w:r w:rsidRPr="00543891">
              <w:rPr>
                <w:rFonts w:asciiTheme="minorHAnsi" w:eastAsia="Calibri" w:hAnsiTheme="minorHAnsi" w:cstheme="minorHAnsi"/>
                <w:noProof/>
                <w:sz w:val="20"/>
                <w:szCs w:val="20"/>
              </w:rPr>
              <w:t xml:space="preserve">Heathhall School have achieved their </w:t>
            </w:r>
            <w:r w:rsidRPr="00543891">
              <w:rPr>
                <w:rFonts w:asciiTheme="minorHAnsi" w:eastAsia="Calibri" w:hAnsiTheme="minorHAnsi" w:cstheme="minorHAnsi"/>
                <w:b/>
                <w:noProof/>
                <w:sz w:val="20"/>
                <w:szCs w:val="20"/>
              </w:rPr>
              <w:t>Rights Respecting Schools Award</w:t>
            </w:r>
            <w:r w:rsidRPr="00543891">
              <w:rPr>
                <w:rFonts w:asciiTheme="minorHAnsi" w:eastAsia="Calibri" w:hAnsiTheme="minorHAnsi" w:cstheme="minorHAnsi"/>
                <w:noProof/>
                <w:sz w:val="20"/>
                <w:szCs w:val="20"/>
              </w:rPr>
              <w:t xml:space="preserve"> - Silver level and an action plan for Gold Award is in place.</w:t>
            </w:r>
          </w:p>
          <w:p w14:paraId="52B65979" w14:textId="25FC8B78" w:rsidR="00763758" w:rsidRDefault="00763758" w:rsidP="00763758">
            <w:pPr>
              <w:spacing w:line="276" w:lineRule="auto"/>
              <w:contextualSpacing/>
              <w:rPr>
                <w:rFonts w:ascii="Calibri" w:eastAsia="Calibri" w:hAnsi="Calibri" w:cs="Calibri"/>
                <w:b/>
                <w:noProof/>
                <w:sz w:val="20"/>
                <w:szCs w:val="20"/>
                <w:lang w:val="en-GB"/>
              </w:rPr>
            </w:pPr>
          </w:p>
          <w:p w14:paraId="647F3DCD" w14:textId="750978B7" w:rsidR="00763758" w:rsidRDefault="00763758" w:rsidP="00763758">
            <w:pPr>
              <w:spacing w:line="276" w:lineRule="auto"/>
              <w:contextualSpacing/>
              <w:jc w:val="center"/>
              <w:rPr>
                <w:rFonts w:ascii="Calibri" w:eastAsia="Calibri" w:hAnsi="Calibri" w:cs="Calibri"/>
                <w:b/>
                <w:noProof/>
                <w:sz w:val="20"/>
                <w:szCs w:val="20"/>
                <w:u w:val="single"/>
                <w:lang w:val="en-GB"/>
              </w:rPr>
            </w:pPr>
            <w:r>
              <w:rPr>
                <w:rFonts w:ascii="Calibri" w:eastAsia="Calibri" w:hAnsi="Calibri" w:cs="Calibri"/>
                <w:b/>
                <w:noProof/>
                <w:sz w:val="20"/>
                <w:szCs w:val="20"/>
                <w:u w:val="single"/>
                <w:lang w:val="en-GB"/>
              </w:rPr>
              <w:t>Development of the Curriculum</w:t>
            </w:r>
          </w:p>
          <w:p w14:paraId="07690450" w14:textId="0599B4A5" w:rsidR="00763758" w:rsidRDefault="00763758" w:rsidP="00763758">
            <w:pPr>
              <w:spacing w:line="276" w:lineRule="auto"/>
              <w:contextualSpacing/>
              <w:rPr>
                <w:rFonts w:ascii="Calibri" w:eastAsia="Calibri" w:hAnsi="Calibri" w:cs="Calibri"/>
                <w:b/>
                <w:noProof/>
                <w:sz w:val="20"/>
                <w:szCs w:val="20"/>
                <w:u w:val="single"/>
                <w:lang w:val="en-GB"/>
              </w:rPr>
            </w:pPr>
          </w:p>
          <w:p w14:paraId="2C97D700" w14:textId="77777777" w:rsidR="00763758" w:rsidRPr="00763758" w:rsidRDefault="00763758" w:rsidP="00763758">
            <w:pPr>
              <w:spacing w:line="276" w:lineRule="auto"/>
              <w:contextualSpacing/>
              <w:rPr>
                <w:rFonts w:ascii="Calibri" w:eastAsia="Calibri" w:hAnsi="Calibri" w:cs="Calibri"/>
                <w:b/>
                <w:noProof/>
                <w:sz w:val="20"/>
                <w:szCs w:val="20"/>
                <w:lang w:val="en-GB"/>
              </w:rPr>
            </w:pPr>
            <w:r w:rsidRPr="00763758">
              <w:rPr>
                <w:rFonts w:ascii="Calibri" w:eastAsia="Calibri" w:hAnsi="Calibri" w:cs="Calibri"/>
                <w:b/>
                <w:noProof/>
                <w:sz w:val="20"/>
                <w:szCs w:val="20"/>
                <w:lang w:val="en-GB"/>
              </w:rPr>
              <w:t>Our curriculum is regularly reviewed and evolves through ongoing debate within the school community.</w:t>
            </w:r>
          </w:p>
          <w:p w14:paraId="27D10523" w14:textId="77777777" w:rsidR="00763758" w:rsidRPr="001814D3" w:rsidRDefault="00763758" w:rsidP="009D03D2">
            <w:pPr>
              <w:pStyle w:val="ListParagraph"/>
              <w:numPr>
                <w:ilvl w:val="0"/>
                <w:numId w:val="34"/>
              </w:numPr>
              <w:spacing w:line="276" w:lineRule="auto"/>
              <w:contextualSpacing/>
              <w:rPr>
                <w:rFonts w:asciiTheme="minorHAnsi" w:eastAsia="Calibri" w:hAnsiTheme="minorHAnsi" w:cstheme="minorHAnsi"/>
                <w:noProof/>
                <w:sz w:val="20"/>
                <w:szCs w:val="20"/>
              </w:rPr>
            </w:pPr>
            <w:r w:rsidRPr="001814D3">
              <w:rPr>
                <w:rFonts w:asciiTheme="minorHAnsi" w:eastAsia="Calibri" w:hAnsiTheme="minorHAnsi" w:cstheme="minorHAnsi"/>
                <w:noProof/>
                <w:sz w:val="20"/>
                <w:szCs w:val="20"/>
              </w:rPr>
              <w:t xml:space="preserve">All teaching staff actively engage with </w:t>
            </w:r>
            <w:r w:rsidRPr="001814D3">
              <w:rPr>
                <w:rFonts w:asciiTheme="minorHAnsi" w:eastAsia="Calibri" w:hAnsiTheme="minorHAnsi" w:cstheme="minorHAnsi"/>
                <w:b/>
                <w:noProof/>
                <w:sz w:val="20"/>
                <w:szCs w:val="20"/>
              </w:rPr>
              <w:t>Heathhall School's planning and assessment documents</w:t>
            </w:r>
            <w:r w:rsidRPr="001814D3">
              <w:rPr>
                <w:rFonts w:asciiTheme="minorHAnsi" w:eastAsia="Calibri" w:hAnsiTheme="minorHAnsi" w:cstheme="minorHAnsi"/>
                <w:noProof/>
                <w:sz w:val="20"/>
                <w:szCs w:val="20"/>
              </w:rPr>
              <w:t xml:space="preserve">, ensuring a cohesive and collaborative approach to curriculum delivery. This involvement enables staff to strategically plan, monitor, and track each learner's progress, providing a clear and consistent framework for supporting individual growth and development.                              </w:t>
            </w:r>
          </w:p>
          <w:p w14:paraId="74B3D037" w14:textId="50C122C3" w:rsidR="00763758" w:rsidRDefault="00763758" w:rsidP="00763758">
            <w:pPr>
              <w:pStyle w:val="ListParagraph"/>
              <w:spacing w:line="276" w:lineRule="auto"/>
              <w:contextualSpacing/>
              <w:rPr>
                <w:rFonts w:ascii="Calibri" w:eastAsia="Calibri" w:hAnsi="Calibri" w:cs="Calibri"/>
                <w:b/>
                <w:noProof/>
                <w:sz w:val="20"/>
                <w:szCs w:val="20"/>
                <w:u w:val="single"/>
                <w:lang w:val="en-GB"/>
              </w:rPr>
            </w:pPr>
          </w:p>
          <w:p w14:paraId="122F73F7" w14:textId="367919F1" w:rsidR="00763758" w:rsidRDefault="00763758" w:rsidP="00763758">
            <w:pPr>
              <w:spacing w:line="276" w:lineRule="auto"/>
              <w:contextualSpacing/>
              <w:rPr>
                <w:rFonts w:ascii="Calibri" w:hAnsi="Calibri" w:cs="Calibri"/>
                <w:b/>
                <w:noProof/>
                <w:sz w:val="20"/>
                <w:szCs w:val="20"/>
                <w:lang w:val="en-GB"/>
              </w:rPr>
            </w:pPr>
            <w:r w:rsidRPr="00763758">
              <w:rPr>
                <w:rFonts w:ascii="Calibri" w:eastAsia="Calibri" w:hAnsi="Calibri" w:cs="Calibri"/>
                <w:b/>
                <w:noProof/>
                <w:sz w:val="20"/>
                <w:szCs w:val="20"/>
                <w:lang w:val="en-GB"/>
              </w:rPr>
              <w:t>Our three-year curriculum overview provides teaching staff with a clear overview of where the curriculum is taught.</w:t>
            </w:r>
            <w:r w:rsidRPr="00763758">
              <w:rPr>
                <w:rFonts w:ascii="Calibri" w:hAnsi="Calibri" w:cs="Calibri"/>
                <w:b/>
                <w:noProof/>
                <w:sz w:val="20"/>
                <w:szCs w:val="20"/>
                <w:lang w:val="en-GB"/>
              </w:rPr>
              <w:t xml:space="preserve"> </w:t>
            </w:r>
          </w:p>
          <w:p w14:paraId="4196959C" w14:textId="77777777" w:rsidR="005A2F0B" w:rsidRPr="00F02ADC" w:rsidRDefault="005A2F0B" w:rsidP="009D03D2">
            <w:pPr>
              <w:pStyle w:val="ListParagraph"/>
              <w:numPr>
                <w:ilvl w:val="0"/>
                <w:numId w:val="34"/>
              </w:numPr>
              <w:spacing w:line="276" w:lineRule="auto"/>
              <w:contextualSpacing/>
              <w:rPr>
                <w:rFonts w:asciiTheme="minorHAnsi" w:eastAsia="Calibri" w:hAnsiTheme="minorHAnsi" w:cstheme="minorHAnsi"/>
                <w:noProof/>
                <w:sz w:val="20"/>
                <w:szCs w:val="20"/>
              </w:rPr>
            </w:pPr>
            <w:r w:rsidRPr="00F02ADC">
              <w:rPr>
                <w:rFonts w:asciiTheme="minorHAnsi" w:eastAsia="Calibri" w:hAnsiTheme="minorHAnsi" w:cstheme="minorHAnsi"/>
                <w:noProof/>
                <w:sz w:val="20"/>
                <w:szCs w:val="20"/>
              </w:rPr>
              <w:t xml:space="preserve">All teaching staff engage with the comprehensive </w:t>
            </w:r>
            <w:r w:rsidRPr="00F02ADC">
              <w:rPr>
                <w:rFonts w:asciiTheme="minorHAnsi" w:eastAsia="Calibri" w:hAnsiTheme="minorHAnsi" w:cstheme="minorHAnsi"/>
                <w:b/>
                <w:noProof/>
                <w:sz w:val="20"/>
                <w:szCs w:val="20"/>
              </w:rPr>
              <w:t>three-year curriculum overview</w:t>
            </w:r>
            <w:r w:rsidRPr="00F02ADC">
              <w:rPr>
                <w:rFonts w:asciiTheme="minorHAnsi" w:eastAsia="Calibri" w:hAnsiTheme="minorHAnsi" w:cstheme="minorHAnsi"/>
                <w:noProof/>
                <w:sz w:val="20"/>
                <w:szCs w:val="20"/>
              </w:rPr>
              <w:t xml:space="preserve"> to ensure the consistent pacing and delivery of curriculum outcomes across all stages, ensuring that every student receives a well-rounded and balanced education.</w:t>
            </w:r>
          </w:p>
          <w:p w14:paraId="48F66A7F" w14:textId="6C7EDB6E" w:rsidR="005A2F0B" w:rsidRPr="00F02ADC" w:rsidRDefault="005A2F0B" w:rsidP="009D03D2">
            <w:pPr>
              <w:pStyle w:val="ListParagraph"/>
              <w:numPr>
                <w:ilvl w:val="0"/>
                <w:numId w:val="34"/>
              </w:numPr>
              <w:spacing w:line="276" w:lineRule="auto"/>
              <w:contextualSpacing/>
              <w:rPr>
                <w:rFonts w:asciiTheme="minorHAnsi" w:eastAsia="Calibri" w:hAnsiTheme="minorHAnsi" w:cstheme="minorHAnsi"/>
                <w:noProof/>
                <w:sz w:val="20"/>
                <w:szCs w:val="20"/>
              </w:rPr>
            </w:pPr>
            <w:r w:rsidRPr="00F02ADC">
              <w:rPr>
                <w:rFonts w:asciiTheme="minorHAnsi" w:eastAsia="Calibri" w:hAnsiTheme="minorHAnsi" w:cstheme="minorHAnsi"/>
                <w:noProof/>
                <w:sz w:val="20"/>
                <w:szCs w:val="20"/>
              </w:rPr>
              <w:t xml:space="preserve">This year, staff undertook a thorough review and evaluation of our three-year curriculum, incorporating </w:t>
            </w:r>
            <w:r w:rsidRPr="00F02ADC">
              <w:rPr>
                <w:rFonts w:asciiTheme="minorHAnsi" w:eastAsia="Calibri" w:hAnsiTheme="minorHAnsi" w:cstheme="minorHAnsi"/>
                <w:b/>
                <w:noProof/>
                <w:sz w:val="20"/>
                <w:szCs w:val="20"/>
              </w:rPr>
              <w:t>a small-scale test of change</w:t>
            </w:r>
            <w:r w:rsidRPr="00F02ADC">
              <w:rPr>
                <w:rFonts w:asciiTheme="minorHAnsi" w:eastAsia="Calibri" w:hAnsiTheme="minorHAnsi" w:cstheme="minorHAnsi"/>
                <w:noProof/>
                <w:sz w:val="20"/>
                <w:szCs w:val="20"/>
              </w:rPr>
              <w:t xml:space="preserve"> aimed at embedding key educational approaches. These included pupil-led planning, learner entitlements, the Four Capacities, the Four Contexts of Learning, Meta Skills, and the UNCRC Rights of the Child. This process ensured that the curriculum was not only aligned with national frameworks but </w:t>
            </w:r>
            <w:r w:rsidR="00C801C6">
              <w:rPr>
                <w:rFonts w:asciiTheme="minorHAnsi" w:eastAsia="Calibri" w:hAnsiTheme="minorHAnsi" w:cstheme="minorHAnsi"/>
                <w:noProof/>
                <w:sz w:val="20"/>
                <w:szCs w:val="20"/>
              </w:rPr>
              <w:t xml:space="preserve">was </w:t>
            </w:r>
            <w:r w:rsidRPr="00F02ADC">
              <w:rPr>
                <w:rFonts w:asciiTheme="minorHAnsi" w:eastAsia="Calibri" w:hAnsiTheme="minorHAnsi" w:cstheme="minorHAnsi"/>
                <w:noProof/>
                <w:sz w:val="20"/>
                <w:szCs w:val="20"/>
              </w:rPr>
              <w:t>also responsive to the unique demographic needs of Heathhall Primary, fostering an inclusive and equitable learning environment.</w:t>
            </w:r>
          </w:p>
          <w:p w14:paraId="30606866" w14:textId="77777777" w:rsidR="005A2F0B" w:rsidRPr="00F02ADC" w:rsidRDefault="005A2F0B" w:rsidP="009D03D2">
            <w:pPr>
              <w:pStyle w:val="ListParagraph"/>
              <w:numPr>
                <w:ilvl w:val="0"/>
                <w:numId w:val="34"/>
              </w:numPr>
              <w:spacing w:line="276" w:lineRule="auto"/>
              <w:contextualSpacing/>
              <w:rPr>
                <w:rFonts w:asciiTheme="minorHAnsi" w:eastAsia="Calibri" w:hAnsiTheme="minorHAnsi" w:cstheme="minorHAnsi"/>
                <w:noProof/>
                <w:sz w:val="20"/>
                <w:szCs w:val="20"/>
              </w:rPr>
            </w:pPr>
            <w:r w:rsidRPr="00F02ADC">
              <w:rPr>
                <w:rFonts w:asciiTheme="minorHAnsi" w:eastAsia="Calibri" w:hAnsiTheme="minorHAnsi" w:cstheme="minorHAnsi"/>
                <w:noProof/>
                <w:sz w:val="20"/>
                <w:szCs w:val="20"/>
              </w:rPr>
              <w:t xml:space="preserve">Additionally, staff have collaborated to refine </w:t>
            </w:r>
            <w:r w:rsidRPr="00F02ADC">
              <w:rPr>
                <w:rFonts w:asciiTheme="minorHAnsi" w:eastAsia="Calibri" w:hAnsiTheme="minorHAnsi" w:cstheme="minorHAnsi"/>
                <w:b/>
                <w:noProof/>
                <w:sz w:val="20"/>
                <w:szCs w:val="20"/>
              </w:rPr>
              <w:t>approaches to our "hidden curriculum,</w:t>
            </w:r>
            <w:r w:rsidRPr="00F02ADC">
              <w:rPr>
                <w:rFonts w:asciiTheme="minorHAnsi" w:eastAsia="Calibri" w:hAnsiTheme="minorHAnsi" w:cstheme="minorHAnsi"/>
                <w:noProof/>
                <w:sz w:val="20"/>
                <w:szCs w:val="20"/>
              </w:rPr>
              <w:t>" ensuring that these vital, often unspoken, aspects of the educational experience are of the highest quality and contribute meaningfully to the development of our learners.</w:t>
            </w:r>
          </w:p>
          <w:p w14:paraId="7D91D7DC" w14:textId="77777777" w:rsidR="005A2F0B" w:rsidRPr="00543891" w:rsidRDefault="005A2F0B" w:rsidP="009D03D2">
            <w:pPr>
              <w:numPr>
                <w:ilvl w:val="0"/>
                <w:numId w:val="34"/>
              </w:numPr>
              <w:spacing w:line="276" w:lineRule="auto"/>
              <w:rPr>
                <w:rFonts w:asciiTheme="minorHAnsi" w:eastAsia="Calibri" w:hAnsiTheme="minorHAnsi" w:cstheme="minorHAnsi"/>
                <w:noProof/>
                <w:sz w:val="20"/>
                <w:szCs w:val="20"/>
              </w:rPr>
            </w:pPr>
            <w:r w:rsidRPr="00F02ADC">
              <w:rPr>
                <w:rFonts w:asciiTheme="minorHAnsi" w:eastAsia="Calibri" w:hAnsiTheme="minorHAnsi" w:cstheme="minorHAnsi"/>
                <w:noProof/>
                <w:sz w:val="20"/>
                <w:szCs w:val="20"/>
              </w:rPr>
              <w:t xml:space="preserve">All staff also engage with a </w:t>
            </w:r>
            <w:r w:rsidRPr="00F02ADC">
              <w:rPr>
                <w:rFonts w:asciiTheme="minorHAnsi" w:eastAsia="Calibri" w:hAnsiTheme="minorHAnsi" w:cstheme="minorHAnsi"/>
                <w:b/>
                <w:noProof/>
                <w:sz w:val="20"/>
                <w:szCs w:val="20"/>
              </w:rPr>
              <w:t>detailed yearly planner</w:t>
            </w:r>
            <w:r w:rsidRPr="00F02ADC">
              <w:rPr>
                <w:rFonts w:asciiTheme="minorHAnsi" w:eastAsia="Calibri" w:hAnsiTheme="minorHAnsi" w:cstheme="minorHAnsi"/>
                <w:noProof/>
                <w:sz w:val="20"/>
                <w:szCs w:val="20"/>
              </w:rPr>
              <w:t>, which outlines how the three-year long-term curriculum plan is delivered in alignment with key drivers. This planning process enables a purposeful and strategic approach to curriculum implementation, ensuring that all aspects of our curriculum are thoughtfully integrated to support student development in a holistic and coherent manner.</w:t>
            </w:r>
          </w:p>
          <w:p w14:paraId="5EE5081E" w14:textId="7BEC8850" w:rsidR="00763758" w:rsidRDefault="00763758" w:rsidP="005A2F0B">
            <w:pPr>
              <w:spacing w:line="276" w:lineRule="auto"/>
              <w:contextualSpacing/>
              <w:rPr>
                <w:rFonts w:ascii="Calibri" w:eastAsia="Calibri" w:hAnsi="Calibri" w:cs="Calibri"/>
                <w:b/>
                <w:noProof/>
                <w:sz w:val="20"/>
                <w:szCs w:val="20"/>
                <w:lang w:val="en-GB"/>
              </w:rPr>
            </w:pPr>
          </w:p>
          <w:p w14:paraId="3C365502" w14:textId="3DA124D9" w:rsidR="005A2F0B" w:rsidRDefault="005A2F0B" w:rsidP="005A2F0B">
            <w:pPr>
              <w:spacing w:line="276" w:lineRule="auto"/>
              <w:contextualSpacing/>
              <w:rPr>
                <w:rFonts w:ascii="Calibri" w:eastAsia="Calibri" w:hAnsi="Calibri" w:cs="Calibri"/>
                <w:b/>
                <w:noProof/>
                <w:sz w:val="20"/>
                <w:szCs w:val="20"/>
                <w:lang w:val="en-GB"/>
              </w:rPr>
            </w:pPr>
            <w:r w:rsidRPr="005A2F0B">
              <w:rPr>
                <w:rFonts w:ascii="Calibri" w:eastAsia="Calibri" w:hAnsi="Calibri" w:cs="Calibri"/>
                <w:b/>
                <w:noProof/>
                <w:sz w:val="20"/>
                <w:szCs w:val="20"/>
                <w:lang w:val="en-GB"/>
              </w:rPr>
              <w:t>Curricular frameworks for Maths and areas of Literacy support a consistent approach to teaching of Literacy and Numeracy across CfE Early, First and Second Level into Third level at Heathhall.</w:t>
            </w:r>
          </w:p>
          <w:p w14:paraId="6A0F7E35" w14:textId="1F362B3E" w:rsidR="005A2F0B" w:rsidRPr="00C87209" w:rsidRDefault="00C87209" w:rsidP="009D03D2">
            <w:pPr>
              <w:pStyle w:val="ListParagraph"/>
              <w:numPr>
                <w:ilvl w:val="0"/>
                <w:numId w:val="34"/>
              </w:numPr>
              <w:spacing w:line="276" w:lineRule="auto"/>
              <w:contextualSpacing/>
              <w:rPr>
                <w:rFonts w:asciiTheme="minorHAnsi" w:eastAsia="Calibri" w:hAnsiTheme="minorHAnsi" w:cstheme="minorHAnsi"/>
                <w:noProof/>
                <w:sz w:val="20"/>
                <w:szCs w:val="20"/>
              </w:rPr>
            </w:pPr>
            <w:r w:rsidRPr="00543891">
              <w:rPr>
                <w:rFonts w:asciiTheme="minorHAnsi" w:eastAsia="Calibri" w:hAnsiTheme="minorHAnsi" w:cstheme="minorHAnsi"/>
                <w:noProof/>
                <w:sz w:val="20"/>
                <w:szCs w:val="20"/>
              </w:rPr>
              <w:t xml:space="preserve">All areas of literacy and numeracy are taught following </w:t>
            </w:r>
            <w:r w:rsidRPr="00543891">
              <w:rPr>
                <w:rFonts w:asciiTheme="minorHAnsi" w:eastAsia="Calibri" w:hAnsiTheme="minorHAnsi" w:cstheme="minorHAnsi"/>
                <w:b/>
                <w:noProof/>
                <w:sz w:val="20"/>
                <w:szCs w:val="20"/>
              </w:rPr>
              <w:t>Heathhall Frameworks</w:t>
            </w:r>
            <w:r w:rsidRPr="00543891">
              <w:rPr>
                <w:rFonts w:asciiTheme="minorHAnsi" w:eastAsia="Calibri" w:hAnsiTheme="minorHAnsi" w:cstheme="minorHAnsi"/>
                <w:noProof/>
                <w:sz w:val="20"/>
                <w:szCs w:val="20"/>
              </w:rPr>
              <w:t xml:space="preserve"> this ensures a consi</w:t>
            </w:r>
            <w:r w:rsidR="00C801C6">
              <w:rPr>
                <w:rFonts w:asciiTheme="minorHAnsi" w:eastAsia="Calibri" w:hAnsiTheme="minorHAnsi" w:cstheme="minorHAnsi"/>
                <w:noProof/>
                <w:sz w:val="20"/>
                <w:szCs w:val="20"/>
              </w:rPr>
              <w:t>s</w:t>
            </w:r>
            <w:r w:rsidRPr="00543891">
              <w:rPr>
                <w:rFonts w:asciiTheme="minorHAnsi" w:eastAsia="Calibri" w:hAnsiTheme="minorHAnsi" w:cstheme="minorHAnsi"/>
                <w:noProof/>
                <w:sz w:val="20"/>
                <w:szCs w:val="20"/>
              </w:rPr>
              <w:t>tency of approach for all our learners.</w:t>
            </w:r>
            <w:r>
              <w:rPr>
                <w:rFonts w:asciiTheme="minorHAnsi" w:eastAsia="Calibri" w:hAnsiTheme="minorHAnsi" w:cstheme="minorHAnsi"/>
                <w:noProof/>
                <w:sz w:val="20"/>
                <w:szCs w:val="20"/>
              </w:rPr>
              <w:t xml:space="preserve"> </w:t>
            </w:r>
            <w:r w:rsidRPr="00C87209">
              <w:rPr>
                <w:rFonts w:asciiTheme="minorHAnsi" w:eastAsia="Calibri" w:hAnsiTheme="minorHAnsi" w:cstheme="minorHAnsi"/>
                <w:noProof/>
                <w:sz w:val="20"/>
                <w:szCs w:val="20"/>
              </w:rPr>
              <w:t>By adhering to these frameworks, we ensure that our pupils build a strong, progressive foundation in both literacy and numeracy, supporting their academic success and lifelong learning.</w:t>
            </w:r>
            <w:r w:rsidR="00AE7E4C">
              <w:rPr>
                <w:rFonts w:asciiTheme="minorHAnsi" w:eastAsia="Calibri" w:hAnsiTheme="minorHAnsi" w:cstheme="minorHAnsi"/>
                <w:noProof/>
                <w:sz w:val="20"/>
                <w:szCs w:val="20"/>
              </w:rPr>
              <w:t xml:space="preserve"> </w:t>
            </w:r>
          </w:p>
          <w:p w14:paraId="1C5F723A" w14:textId="14342C02" w:rsidR="00763758" w:rsidRDefault="00763758" w:rsidP="00763758">
            <w:pPr>
              <w:spacing w:line="276" w:lineRule="auto"/>
              <w:contextualSpacing/>
              <w:rPr>
                <w:rFonts w:ascii="Calibri" w:eastAsia="Calibri" w:hAnsi="Calibri" w:cs="Calibri"/>
                <w:b/>
                <w:noProof/>
                <w:sz w:val="20"/>
                <w:szCs w:val="20"/>
                <w:u w:val="single"/>
                <w:lang w:val="en-GB"/>
              </w:rPr>
            </w:pPr>
          </w:p>
          <w:p w14:paraId="3088F2B0" w14:textId="2EE5931B" w:rsidR="00C87209" w:rsidRDefault="00C87209" w:rsidP="00C87209">
            <w:pPr>
              <w:spacing w:line="276" w:lineRule="auto"/>
              <w:contextualSpacing/>
              <w:jc w:val="center"/>
              <w:rPr>
                <w:rFonts w:ascii="Calibri" w:eastAsia="Calibri" w:hAnsi="Calibri" w:cs="Calibri"/>
                <w:b/>
                <w:noProof/>
                <w:sz w:val="20"/>
                <w:szCs w:val="20"/>
                <w:u w:val="single"/>
                <w:lang w:val="en-GB"/>
              </w:rPr>
            </w:pPr>
            <w:r>
              <w:rPr>
                <w:rFonts w:ascii="Calibri" w:eastAsia="Calibri" w:hAnsi="Calibri" w:cs="Calibri"/>
                <w:b/>
                <w:noProof/>
                <w:sz w:val="20"/>
                <w:szCs w:val="20"/>
                <w:u w:val="single"/>
                <w:lang w:val="en-GB"/>
              </w:rPr>
              <w:t>Learning Pathways</w:t>
            </w:r>
          </w:p>
          <w:p w14:paraId="08396651" w14:textId="77777777" w:rsidR="009D03D2" w:rsidRDefault="009D03D2" w:rsidP="00AE7E4C">
            <w:pPr>
              <w:spacing w:line="276" w:lineRule="auto"/>
              <w:contextualSpacing/>
              <w:rPr>
                <w:rFonts w:ascii="Calibri" w:eastAsia="Calibri" w:hAnsi="Calibri" w:cs="Calibri"/>
                <w:b/>
                <w:noProof/>
                <w:sz w:val="20"/>
                <w:szCs w:val="20"/>
                <w:u w:val="single"/>
                <w:lang w:val="en-GB"/>
              </w:rPr>
            </w:pPr>
          </w:p>
          <w:p w14:paraId="4307BCE2" w14:textId="6AA02038" w:rsidR="00AE7E4C" w:rsidRDefault="009D03D2" w:rsidP="00AE7E4C">
            <w:pPr>
              <w:spacing w:line="276" w:lineRule="auto"/>
              <w:contextualSpacing/>
              <w:rPr>
                <w:rFonts w:ascii="Calibri" w:eastAsia="Calibri" w:hAnsi="Calibri" w:cs="Calibri"/>
                <w:b/>
                <w:noProof/>
                <w:sz w:val="20"/>
                <w:szCs w:val="20"/>
                <w:lang w:val="en-GB"/>
              </w:rPr>
            </w:pPr>
            <w:r w:rsidRPr="009D03D2">
              <w:rPr>
                <w:rFonts w:ascii="Calibri" w:eastAsia="Calibri" w:hAnsi="Calibri" w:cs="Calibri"/>
                <w:b/>
                <w:noProof/>
                <w:sz w:val="20"/>
                <w:szCs w:val="20"/>
                <w:lang w:val="en-GB"/>
              </w:rPr>
              <w:t>Our learning pathways support learners to build on their prior learning and ensure appropriate progression for all learners.</w:t>
            </w:r>
          </w:p>
          <w:p w14:paraId="4083629B" w14:textId="77777777" w:rsidR="009D03D2" w:rsidRPr="005A6878" w:rsidRDefault="009D03D2" w:rsidP="009D03D2">
            <w:pPr>
              <w:pStyle w:val="ListParagraph"/>
              <w:numPr>
                <w:ilvl w:val="0"/>
                <w:numId w:val="34"/>
              </w:numPr>
              <w:spacing w:line="276" w:lineRule="auto"/>
              <w:contextualSpacing/>
              <w:rPr>
                <w:rFonts w:asciiTheme="minorHAnsi" w:eastAsia="Calibri" w:hAnsiTheme="minorHAnsi" w:cstheme="minorHAnsi"/>
                <w:noProof/>
                <w:sz w:val="20"/>
                <w:szCs w:val="20"/>
              </w:rPr>
            </w:pPr>
            <w:r w:rsidRPr="005A6878">
              <w:rPr>
                <w:rFonts w:asciiTheme="minorHAnsi" w:eastAsia="Calibri" w:hAnsiTheme="minorHAnsi" w:cstheme="minorHAnsi"/>
                <w:noProof/>
                <w:sz w:val="20"/>
                <w:szCs w:val="20"/>
              </w:rPr>
              <w:t xml:space="preserve">Almost all learners have access to quality learning experiences as a result of </w:t>
            </w:r>
            <w:r w:rsidRPr="005A6878">
              <w:rPr>
                <w:rFonts w:asciiTheme="minorHAnsi" w:eastAsia="Calibri" w:hAnsiTheme="minorHAnsi" w:cstheme="minorHAnsi"/>
                <w:b/>
                <w:noProof/>
                <w:sz w:val="20"/>
                <w:szCs w:val="20"/>
              </w:rPr>
              <w:t>established learning pathways</w:t>
            </w:r>
            <w:r w:rsidRPr="005A6878">
              <w:rPr>
                <w:rFonts w:asciiTheme="minorHAnsi" w:eastAsia="Calibri" w:hAnsiTheme="minorHAnsi" w:cstheme="minorHAnsi"/>
                <w:noProof/>
                <w:sz w:val="20"/>
                <w:szCs w:val="20"/>
              </w:rPr>
              <w:t xml:space="preserve"> which are used consisitently across all classes. </w:t>
            </w:r>
          </w:p>
          <w:p w14:paraId="55BDF252" w14:textId="77777777" w:rsidR="009D03D2" w:rsidRPr="009D03D2" w:rsidRDefault="009D03D2" w:rsidP="009D03D2">
            <w:pPr>
              <w:pStyle w:val="ListParagraph"/>
              <w:numPr>
                <w:ilvl w:val="0"/>
                <w:numId w:val="34"/>
              </w:numPr>
              <w:spacing w:line="276" w:lineRule="auto"/>
              <w:contextualSpacing/>
              <w:rPr>
                <w:rFonts w:asciiTheme="minorHAnsi" w:hAnsiTheme="minorHAnsi" w:cstheme="minorHAnsi"/>
                <w:sz w:val="20"/>
                <w:szCs w:val="20"/>
              </w:rPr>
            </w:pPr>
            <w:r w:rsidRPr="005A6878">
              <w:rPr>
                <w:rFonts w:asciiTheme="minorHAnsi" w:eastAsia="Calibri" w:hAnsiTheme="minorHAnsi" w:cstheme="minorHAnsi"/>
                <w:noProof/>
                <w:sz w:val="20"/>
                <w:szCs w:val="20"/>
              </w:rPr>
              <w:t xml:space="preserve">Learning pathways continue to be </w:t>
            </w:r>
            <w:r w:rsidRPr="005A6878">
              <w:rPr>
                <w:rFonts w:asciiTheme="minorHAnsi" w:eastAsia="Calibri" w:hAnsiTheme="minorHAnsi" w:cstheme="minorHAnsi"/>
                <w:b/>
                <w:noProof/>
                <w:sz w:val="20"/>
                <w:szCs w:val="20"/>
              </w:rPr>
              <w:t>developed in to Third Level</w:t>
            </w:r>
            <w:r w:rsidRPr="005A6878">
              <w:rPr>
                <w:rFonts w:asciiTheme="minorHAnsi" w:eastAsia="Calibri" w:hAnsiTheme="minorHAnsi" w:cstheme="minorHAnsi"/>
                <w:noProof/>
                <w:sz w:val="20"/>
                <w:szCs w:val="20"/>
              </w:rPr>
              <w:t xml:space="preserve"> where necessary this results in the  appropriate progression for all learners in literacy and numeracy. This also provides challenge for learners who have moved beyond s</w:t>
            </w:r>
            <w:r>
              <w:rPr>
                <w:rFonts w:asciiTheme="minorHAnsi" w:eastAsia="Calibri" w:hAnsiTheme="minorHAnsi" w:cstheme="minorHAnsi"/>
                <w:noProof/>
                <w:sz w:val="20"/>
                <w:szCs w:val="20"/>
              </w:rPr>
              <w:t>econd level in the upper stages</w:t>
            </w:r>
            <w:r w:rsidRPr="009D03D2">
              <w:rPr>
                <w:rFonts w:asciiTheme="minorHAnsi" w:eastAsia="Calibri" w:hAnsiTheme="minorHAnsi" w:cstheme="minorHAnsi"/>
                <w:noProof/>
                <w:sz w:val="20"/>
                <w:szCs w:val="20"/>
              </w:rPr>
              <w:t>.</w:t>
            </w:r>
          </w:p>
          <w:p w14:paraId="442B5083" w14:textId="77777777" w:rsidR="009D03D2" w:rsidRDefault="009D03D2" w:rsidP="009D03D2">
            <w:pPr>
              <w:autoSpaceDE w:val="0"/>
              <w:autoSpaceDN w:val="0"/>
              <w:adjustRightInd w:val="0"/>
              <w:spacing w:line="276" w:lineRule="auto"/>
              <w:rPr>
                <w:rFonts w:asciiTheme="minorHAnsi" w:eastAsia="Calibri" w:hAnsiTheme="minorHAnsi" w:cstheme="minorHAnsi"/>
                <w:noProof/>
                <w:sz w:val="20"/>
                <w:szCs w:val="20"/>
              </w:rPr>
            </w:pPr>
          </w:p>
          <w:p w14:paraId="62E1BA6C" w14:textId="4FD1F185" w:rsidR="009D03D2" w:rsidRPr="009D03D2" w:rsidRDefault="009D03D2" w:rsidP="009D03D2">
            <w:pPr>
              <w:autoSpaceDE w:val="0"/>
              <w:autoSpaceDN w:val="0"/>
              <w:adjustRightInd w:val="0"/>
              <w:spacing w:line="276" w:lineRule="auto"/>
              <w:rPr>
                <w:rFonts w:ascii="Calibri" w:eastAsia="Calibri" w:hAnsi="Calibri" w:cs="Calibri"/>
                <w:b/>
                <w:noProof/>
                <w:sz w:val="20"/>
                <w:szCs w:val="20"/>
                <w:lang w:val="en-GB"/>
              </w:rPr>
            </w:pPr>
            <w:r w:rsidRPr="009D03D2">
              <w:rPr>
                <w:rFonts w:ascii="Calibri" w:eastAsia="Calibri" w:hAnsi="Calibri" w:cs="Calibri"/>
                <w:b/>
                <w:sz w:val="20"/>
                <w:szCs w:val="20"/>
                <w:lang w:val="en-GB"/>
              </w:rPr>
              <w:t xml:space="preserve">All children have benefitted from outdoor learning opportunities in the school grounds and in the community which has improved wellbeing and developed skills. </w:t>
            </w:r>
            <w:r w:rsidRPr="009D03D2">
              <w:rPr>
                <w:rFonts w:ascii="Calibri" w:eastAsia="Calibri" w:hAnsi="Calibri" w:cs="Calibri"/>
                <w:b/>
                <w:noProof/>
                <w:sz w:val="20"/>
                <w:szCs w:val="20"/>
                <w:lang w:val="en-GB"/>
              </w:rPr>
              <w:t>Some teaching staff broaden partnerships with local partners to enhance Outdoor Learning Experiences.</w:t>
            </w:r>
          </w:p>
          <w:p w14:paraId="76229EA8" w14:textId="2D69B9A5" w:rsidR="0045535C" w:rsidRPr="005A6878" w:rsidRDefault="0045535C" w:rsidP="16E6F781">
            <w:pPr>
              <w:pStyle w:val="Default"/>
              <w:numPr>
                <w:ilvl w:val="0"/>
                <w:numId w:val="34"/>
              </w:numPr>
              <w:spacing w:line="276" w:lineRule="auto"/>
              <w:rPr>
                <w:rFonts w:asciiTheme="minorHAnsi" w:hAnsiTheme="minorHAnsi" w:cstheme="minorBidi"/>
                <w:color w:val="auto"/>
                <w:sz w:val="20"/>
                <w:szCs w:val="20"/>
                <w:lang w:val="en-US"/>
              </w:rPr>
            </w:pPr>
            <w:r w:rsidRPr="16E6F781">
              <w:rPr>
                <w:rFonts w:asciiTheme="minorHAnsi" w:hAnsiTheme="minorHAnsi" w:cstheme="minorBidi"/>
                <w:color w:val="auto"/>
                <w:sz w:val="20"/>
                <w:szCs w:val="20"/>
                <w:lang w:val="en-US"/>
              </w:rPr>
              <w:t xml:space="preserve">Outdoor learning is a whole school priority that staff have </w:t>
            </w:r>
            <w:r w:rsidRPr="16E6F781">
              <w:rPr>
                <w:rFonts w:asciiTheme="minorHAnsi" w:hAnsiTheme="minorHAnsi" w:cstheme="minorBidi"/>
                <w:b/>
                <w:bCs/>
                <w:color w:val="auto"/>
                <w:sz w:val="20"/>
                <w:szCs w:val="20"/>
                <w:lang w:val="en-US"/>
              </w:rPr>
              <w:t>worked collegiately to develop</w:t>
            </w:r>
            <w:r w:rsidRPr="16E6F781">
              <w:rPr>
                <w:rFonts w:asciiTheme="minorHAnsi" w:hAnsiTheme="minorHAnsi" w:cstheme="minorBidi"/>
                <w:color w:val="auto"/>
                <w:sz w:val="20"/>
                <w:szCs w:val="20"/>
                <w:lang w:val="en-US"/>
              </w:rPr>
              <w:t xml:space="preserve">. Learner’s experiences have improved from increased staff confidence and skills. Pupils have enjoyed creating dens and shelters, forest visits, using camp fires, outdoor play and improved use of community spaces. </w:t>
            </w:r>
          </w:p>
          <w:p w14:paraId="0B6A99C5" w14:textId="6C6E7D13" w:rsidR="009D03D2" w:rsidRDefault="009D03D2" w:rsidP="0045535C">
            <w:pPr>
              <w:pStyle w:val="ListParagraph"/>
              <w:spacing w:line="276" w:lineRule="auto"/>
              <w:contextualSpacing/>
              <w:rPr>
                <w:rFonts w:asciiTheme="minorHAnsi" w:hAnsiTheme="minorHAnsi" w:cstheme="minorHAnsi"/>
                <w:sz w:val="20"/>
                <w:szCs w:val="20"/>
              </w:rPr>
            </w:pPr>
          </w:p>
          <w:p w14:paraId="5DE40865" w14:textId="39CAA378" w:rsidR="0045535C" w:rsidRDefault="0045535C" w:rsidP="0045535C">
            <w:pPr>
              <w:spacing w:line="276" w:lineRule="auto"/>
              <w:contextualSpacing/>
              <w:rPr>
                <w:rFonts w:ascii="Calibri" w:eastAsia="Calibri" w:hAnsi="Calibri" w:cs="Calibri"/>
                <w:b/>
                <w:noProof/>
                <w:sz w:val="20"/>
                <w:szCs w:val="20"/>
                <w:lang w:val="en-GB"/>
              </w:rPr>
            </w:pPr>
            <w:r w:rsidRPr="0045535C">
              <w:rPr>
                <w:rFonts w:ascii="Calibri" w:eastAsia="Calibri" w:hAnsi="Calibri" w:cs="Calibri"/>
                <w:b/>
                <w:noProof/>
                <w:sz w:val="20"/>
                <w:szCs w:val="20"/>
                <w:lang w:val="en-GB"/>
              </w:rPr>
              <w:t xml:space="preserve">Almost all teaching staff </w:t>
            </w:r>
            <w:r>
              <w:rPr>
                <w:rFonts w:ascii="Calibri" w:eastAsia="Calibri" w:hAnsi="Calibri" w:cs="Calibri"/>
                <w:b/>
                <w:noProof/>
                <w:sz w:val="20"/>
                <w:szCs w:val="20"/>
                <w:lang w:val="en-GB"/>
              </w:rPr>
              <w:t>engage with digital software such as</w:t>
            </w:r>
            <w:r w:rsidRPr="0045535C">
              <w:rPr>
                <w:rFonts w:ascii="Calibri" w:eastAsia="Calibri" w:hAnsi="Calibri" w:cs="Calibri"/>
                <w:b/>
                <w:noProof/>
                <w:sz w:val="20"/>
                <w:szCs w:val="20"/>
                <w:lang w:val="en-GB"/>
              </w:rPr>
              <w:t xml:space="preserve"> Purple Mash which </w:t>
            </w:r>
            <w:r>
              <w:rPr>
                <w:rFonts w:ascii="Calibri" w:eastAsia="Calibri" w:hAnsi="Calibri" w:cs="Calibri"/>
                <w:b/>
                <w:noProof/>
                <w:sz w:val="20"/>
                <w:szCs w:val="20"/>
                <w:lang w:val="en-GB"/>
              </w:rPr>
              <w:t>is</w:t>
            </w:r>
            <w:r w:rsidRPr="0045535C">
              <w:rPr>
                <w:rFonts w:ascii="Calibri" w:eastAsia="Calibri" w:hAnsi="Calibri" w:cs="Calibri"/>
                <w:b/>
                <w:noProof/>
                <w:sz w:val="20"/>
                <w:szCs w:val="20"/>
                <w:lang w:val="en-GB"/>
              </w:rPr>
              <w:t xml:space="preserve"> used to teach digital literacy skills and apply learning across the curriculum in a variety of meaningful contexts.</w:t>
            </w:r>
          </w:p>
          <w:p w14:paraId="04D036E3" w14:textId="77777777" w:rsidR="0045535C" w:rsidRPr="005A6878" w:rsidRDefault="0045535C" w:rsidP="00AE67EA">
            <w:pPr>
              <w:pStyle w:val="ListParagraph"/>
              <w:numPr>
                <w:ilvl w:val="0"/>
                <w:numId w:val="35"/>
              </w:numPr>
              <w:spacing w:line="276" w:lineRule="auto"/>
              <w:contextualSpacing/>
              <w:rPr>
                <w:rFonts w:asciiTheme="minorHAnsi" w:hAnsiTheme="minorHAnsi" w:cstheme="minorHAnsi"/>
                <w:sz w:val="20"/>
                <w:szCs w:val="20"/>
              </w:rPr>
            </w:pPr>
            <w:r w:rsidRPr="005A6878">
              <w:rPr>
                <w:rFonts w:asciiTheme="minorHAnsi" w:eastAsia="Calibri" w:hAnsiTheme="minorHAnsi" w:cstheme="minorHAnsi"/>
                <w:noProof/>
                <w:sz w:val="20"/>
                <w:szCs w:val="20"/>
              </w:rPr>
              <w:t xml:space="preserve">Most learners have opportunities to be creative </w:t>
            </w:r>
            <w:r w:rsidRPr="005A6878">
              <w:rPr>
                <w:rFonts w:asciiTheme="minorHAnsi" w:eastAsia="Calibri" w:hAnsiTheme="minorHAnsi" w:cstheme="minorHAnsi"/>
                <w:b/>
                <w:noProof/>
                <w:sz w:val="20"/>
                <w:szCs w:val="20"/>
              </w:rPr>
              <w:t>and apply their learning in different contexts.</w:t>
            </w:r>
            <w:r w:rsidRPr="005A6878">
              <w:rPr>
                <w:rFonts w:asciiTheme="minorHAnsi" w:eastAsia="Calibri" w:hAnsiTheme="minorHAnsi" w:cstheme="minorHAnsi"/>
                <w:noProof/>
                <w:sz w:val="20"/>
                <w:szCs w:val="20"/>
              </w:rPr>
              <w:t xml:space="preserve"> </w:t>
            </w:r>
          </w:p>
          <w:p w14:paraId="42D644C8" w14:textId="77777777" w:rsidR="0045535C" w:rsidRPr="005A6878" w:rsidRDefault="0045535C" w:rsidP="00AE67EA">
            <w:pPr>
              <w:pStyle w:val="ListParagraph"/>
              <w:numPr>
                <w:ilvl w:val="0"/>
                <w:numId w:val="35"/>
              </w:numPr>
              <w:spacing w:line="276" w:lineRule="auto"/>
              <w:contextualSpacing/>
              <w:rPr>
                <w:rFonts w:asciiTheme="minorHAnsi" w:hAnsiTheme="minorHAnsi" w:cstheme="minorHAnsi"/>
                <w:sz w:val="20"/>
                <w:szCs w:val="20"/>
              </w:rPr>
            </w:pPr>
            <w:r w:rsidRPr="005A6878">
              <w:rPr>
                <w:rFonts w:asciiTheme="minorHAnsi" w:eastAsia="Calibri" w:hAnsiTheme="minorHAnsi" w:cstheme="minorHAnsi"/>
                <w:noProof/>
                <w:sz w:val="20"/>
                <w:szCs w:val="20"/>
              </w:rPr>
              <w:t>All teachers are aware of different pupil learning styles and incorporate this knowledge into most lessons.This reduces barriers for all learners.</w:t>
            </w:r>
          </w:p>
          <w:p w14:paraId="2DEE0F95" w14:textId="644AD5E7" w:rsidR="0045535C" w:rsidRPr="0045535C" w:rsidRDefault="0045535C" w:rsidP="0045535C">
            <w:pPr>
              <w:pStyle w:val="ListParagraph"/>
              <w:numPr>
                <w:ilvl w:val="0"/>
                <w:numId w:val="34"/>
              </w:numPr>
              <w:spacing w:line="276" w:lineRule="auto"/>
              <w:contextualSpacing/>
              <w:rPr>
                <w:rFonts w:ascii="Calibri" w:eastAsia="Calibri" w:hAnsi="Calibri" w:cs="Calibri"/>
                <w:b/>
                <w:noProof/>
                <w:sz w:val="20"/>
                <w:szCs w:val="20"/>
                <w:lang w:val="en-GB"/>
              </w:rPr>
            </w:pPr>
            <w:r w:rsidRPr="005A6878">
              <w:rPr>
                <w:rFonts w:asciiTheme="minorHAnsi" w:eastAsia="Calibri" w:hAnsiTheme="minorHAnsi" w:cstheme="minorHAnsi"/>
                <w:noProof/>
                <w:sz w:val="20"/>
                <w:szCs w:val="20"/>
              </w:rPr>
              <w:t xml:space="preserve">All teaching staff incorporate </w:t>
            </w:r>
            <w:r w:rsidRPr="005A6878">
              <w:rPr>
                <w:rFonts w:asciiTheme="minorHAnsi" w:eastAsia="Calibri" w:hAnsiTheme="minorHAnsi" w:cstheme="minorHAnsi"/>
                <w:b/>
                <w:noProof/>
                <w:sz w:val="20"/>
                <w:szCs w:val="20"/>
              </w:rPr>
              <w:t>tracking and monitoring of technologies</w:t>
            </w:r>
            <w:r w:rsidRPr="005A6878">
              <w:rPr>
                <w:rFonts w:asciiTheme="minorHAnsi" w:eastAsia="Calibri" w:hAnsiTheme="minorHAnsi" w:cstheme="minorHAnsi"/>
                <w:noProof/>
                <w:sz w:val="20"/>
                <w:szCs w:val="20"/>
              </w:rPr>
              <w:t xml:space="preserve"> into the Heathhall school annual monitoring overview. This ensures that assessment for all learners in this area is being planned and recorded and shows a positive impact on learners attainment.</w:t>
            </w:r>
          </w:p>
          <w:p w14:paraId="25FCF6CE" w14:textId="5BF492A0" w:rsidR="0045535C" w:rsidRDefault="0045535C" w:rsidP="0045535C">
            <w:pPr>
              <w:spacing w:line="276" w:lineRule="auto"/>
              <w:contextualSpacing/>
              <w:rPr>
                <w:rFonts w:ascii="Calibri" w:eastAsia="Calibri" w:hAnsi="Calibri" w:cs="Calibri"/>
                <w:b/>
                <w:noProof/>
                <w:sz w:val="20"/>
                <w:szCs w:val="20"/>
                <w:lang w:val="en-GB"/>
              </w:rPr>
            </w:pPr>
          </w:p>
          <w:p w14:paraId="50A9F411" w14:textId="3DE99605" w:rsidR="0045535C" w:rsidRDefault="0045535C" w:rsidP="0045535C">
            <w:pPr>
              <w:spacing w:line="276" w:lineRule="auto"/>
              <w:contextualSpacing/>
              <w:rPr>
                <w:rFonts w:ascii="Calibri" w:eastAsia="Calibri" w:hAnsi="Calibri" w:cs="Calibri"/>
                <w:b/>
                <w:noProof/>
                <w:sz w:val="20"/>
                <w:szCs w:val="20"/>
                <w:lang w:val="en-GB"/>
              </w:rPr>
            </w:pPr>
          </w:p>
          <w:p w14:paraId="452D0A2B" w14:textId="59914F09" w:rsidR="0045535C" w:rsidRDefault="0045535C" w:rsidP="0045535C">
            <w:pPr>
              <w:spacing w:line="276" w:lineRule="auto"/>
              <w:contextualSpacing/>
              <w:jc w:val="center"/>
              <w:rPr>
                <w:rFonts w:ascii="Calibri" w:eastAsia="Calibri" w:hAnsi="Calibri" w:cs="Calibri"/>
                <w:b/>
                <w:noProof/>
                <w:sz w:val="20"/>
                <w:szCs w:val="20"/>
                <w:u w:val="single"/>
                <w:lang w:val="en-GB"/>
              </w:rPr>
            </w:pPr>
            <w:r w:rsidRPr="0045535C">
              <w:rPr>
                <w:rFonts w:ascii="Calibri" w:eastAsia="Calibri" w:hAnsi="Calibri" w:cs="Calibri"/>
                <w:b/>
                <w:noProof/>
                <w:sz w:val="20"/>
                <w:szCs w:val="20"/>
                <w:u w:val="single"/>
                <w:lang w:val="en-GB"/>
              </w:rPr>
              <w:t>Skills for Learning, Life and Work</w:t>
            </w:r>
          </w:p>
          <w:p w14:paraId="3691E8A8" w14:textId="2F925B00" w:rsidR="0045535C" w:rsidRDefault="0045535C" w:rsidP="0045535C">
            <w:pPr>
              <w:spacing w:line="276" w:lineRule="auto"/>
              <w:contextualSpacing/>
              <w:jc w:val="center"/>
              <w:rPr>
                <w:rFonts w:ascii="Calibri" w:eastAsia="Calibri" w:hAnsi="Calibri" w:cs="Calibri"/>
                <w:b/>
                <w:noProof/>
                <w:sz w:val="20"/>
                <w:szCs w:val="20"/>
                <w:u w:val="single"/>
                <w:lang w:val="en-GB"/>
              </w:rPr>
            </w:pPr>
          </w:p>
          <w:p w14:paraId="57908A67" w14:textId="341D8856" w:rsidR="0045535C" w:rsidRDefault="0045535C" w:rsidP="0045535C">
            <w:pPr>
              <w:spacing w:line="276" w:lineRule="auto"/>
              <w:contextualSpacing/>
              <w:rPr>
                <w:rFonts w:ascii="Calibri" w:eastAsia="Calibri" w:hAnsi="Calibri" w:cs="Calibri"/>
                <w:b/>
                <w:noProof/>
                <w:sz w:val="20"/>
                <w:szCs w:val="20"/>
                <w:lang w:val="en-GB"/>
              </w:rPr>
            </w:pPr>
            <w:r w:rsidRPr="0045535C">
              <w:rPr>
                <w:rFonts w:ascii="Calibri" w:eastAsia="Calibri" w:hAnsi="Calibri" w:cs="Calibri"/>
                <w:b/>
                <w:noProof/>
                <w:sz w:val="20"/>
                <w:szCs w:val="20"/>
                <w:lang w:val="en-GB"/>
              </w:rPr>
              <w:t>All staff provide very good opportunities to develop children and young people’s skills for learning, life and work in motivating contexts for learning. All staff understand the importance of learning through Play. All staff in P1-P3 classes have introduced play pedagogy. Some staff in P4-P7 have tri</w:t>
            </w:r>
            <w:r>
              <w:rPr>
                <w:rFonts w:ascii="Calibri" w:eastAsia="Calibri" w:hAnsi="Calibri" w:cs="Calibri"/>
                <w:b/>
                <w:noProof/>
                <w:sz w:val="20"/>
                <w:szCs w:val="20"/>
                <w:lang w:val="en-GB"/>
              </w:rPr>
              <w:t>alled ideas for introducing PLAY.</w:t>
            </w:r>
          </w:p>
          <w:p w14:paraId="1BB87581" w14:textId="77777777" w:rsidR="0045535C" w:rsidRPr="005A6878" w:rsidRDefault="0045535C" w:rsidP="00AE67EA">
            <w:pPr>
              <w:pStyle w:val="ListParagraph"/>
              <w:numPr>
                <w:ilvl w:val="0"/>
                <w:numId w:val="36"/>
              </w:numPr>
              <w:spacing w:line="276" w:lineRule="auto"/>
              <w:contextualSpacing/>
              <w:rPr>
                <w:rFonts w:asciiTheme="minorHAnsi" w:eastAsia="Calibri" w:hAnsiTheme="minorHAnsi" w:cstheme="minorHAnsi"/>
                <w:noProof/>
                <w:sz w:val="20"/>
                <w:szCs w:val="20"/>
              </w:rPr>
            </w:pPr>
            <w:r w:rsidRPr="005A6878">
              <w:rPr>
                <w:rFonts w:asciiTheme="minorHAnsi" w:eastAsia="Calibri" w:hAnsiTheme="minorHAnsi" w:cstheme="minorHAnsi"/>
                <w:noProof/>
                <w:sz w:val="20"/>
                <w:szCs w:val="20"/>
              </w:rPr>
              <w:t xml:space="preserve">All teaching staff in Early Years classes have engaged with the Play Pedagogy toolkit and are </w:t>
            </w:r>
            <w:r w:rsidRPr="005A6878">
              <w:rPr>
                <w:rFonts w:asciiTheme="minorHAnsi" w:eastAsia="Calibri" w:hAnsiTheme="minorHAnsi" w:cstheme="minorHAnsi"/>
                <w:b/>
                <w:noProof/>
                <w:sz w:val="20"/>
                <w:szCs w:val="20"/>
              </w:rPr>
              <w:t>trialling learning through PLAY</w:t>
            </w:r>
            <w:r w:rsidRPr="005A6878">
              <w:rPr>
                <w:rFonts w:asciiTheme="minorHAnsi" w:eastAsia="Calibri" w:hAnsiTheme="minorHAnsi" w:cstheme="minorHAnsi"/>
                <w:noProof/>
                <w:sz w:val="20"/>
                <w:szCs w:val="20"/>
              </w:rPr>
              <w:t xml:space="preserve"> in their classrooms.</w:t>
            </w:r>
          </w:p>
          <w:p w14:paraId="0E808BF7" w14:textId="1230E32D" w:rsidR="0045535C" w:rsidRDefault="0045535C" w:rsidP="00AE67EA">
            <w:pPr>
              <w:pStyle w:val="ListParagraph"/>
              <w:numPr>
                <w:ilvl w:val="0"/>
                <w:numId w:val="36"/>
              </w:numPr>
              <w:spacing w:line="276" w:lineRule="auto"/>
              <w:contextualSpacing/>
              <w:rPr>
                <w:rFonts w:asciiTheme="minorHAnsi" w:eastAsia="Calibri" w:hAnsiTheme="minorHAnsi" w:cstheme="minorHAnsi"/>
                <w:noProof/>
                <w:sz w:val="20"/>
                <w:szCs w:val="20"/>
              </w:rPr>
            </w:pPr>
            <w:r w:rsidRPr="005A6878">
              <w:rPr>
                <w:rFonts w:asciiTheme="minorHAnsi" w:eastAsia="Calibri" w:hAnsiTheme="minorHAnsi" w:cstheme="minorHAnsi"/>
                <w:noProof/>
                <w:sz w:val="20"/>
                <w:szCs w:val="20"/>
              </w:rPr>
              <w:t>Through the use of play pedagogy as part of their school day/week. All learners in the Early Years classes have access to quality learning experiences. This may be adult led, adult initiated or pupil led.</w:t>
            </w:r>
          </w:p>
          <w:p w14:paraId="7887EA65" w14:textId="13FCE396" w:rsidR="0045535C" w:rsidRDefault="0045535C" w:rsidP="0045535C">
            <w:pPr>
              <w:spacing w:line="276" w:lineRule="auto"/>
              <w:contextualSpacing/>
              <w:rPr>
                <w:rFonts w:asciiTheme="minorHAnsi" w:eastAsia="Calibri" w:hAnsiTheme="minorHAnsi" w:cstheme="minorHAnsi"/>
                <w:noProof/>
                <w:sz w:val="20"/>
                <w:szCs w:val="20"/>
              </w:rPr>
            </w:pPr>
          </w:p>
          <w:p w14:paraId="67B3B0A8" w14:textId="5254A0C7" w:rsidR="0045535C" w:rsidRDefault="0045535C" w:rsidP="0045535C">
            <w:pPr>
              <w:spacing w:line="276" w:lineRule="auto"/>
              <w:contextualSpacing/>
              <w:rPr>
                <w:rFonts w:asciiTheme="minorHAnsi" w:eastAsia="Calibri" w:hAnsiTheme="minorHAnsi" w:cstheme="minorHAnsi"/>
                <w:noProof/>
                <w:sz w:val="20"/>
                <w:szCs w:val="20"/>
              </w:rPr>
            </w:pPr>
          </w:p>
          <w:p w14:paraId="13A8DFB1" w14:textId="6DA3E5F3" w:rsidR="0045535C" w:rsidRDefault="0045535C" w:rsidP="0045535C">
            <w:pPr>
              <w:spacing w:line="276" w:lineRule="auto"/>
              <w:contextualSpacing/>
              <w:rPr>
                <w:rFonts w:asciiTheme="minorHAnsi" w:eastAsia="Calibri" w:hAnsiTheme="minorHAnsi" w:cstheme="minorHAnsi"/>
                <w:noProof/>
                <w:sz w:val="20"/>
                <w:szCs w:val="20"/>
              </w:rPr>
            </w:pPr>
          </w:p>
          <w:p w14:paraId="379DD050" w14:textId="77777777" w:rsidR="0045535C" w:rsidRPr="0045535C" w:rsidRDefault="0045535C" w:rsidP="0045535C">
            <w:pPr>
              <w:spacing w:line="276" w:lineRule="auto"/>
              <w:contextualSpacing/>
              <w:rPr>
                <w:rFonts w:ascii="Calibri" w:eastAsia="Calibri" w:hAnsi="Calibri" w:cs="Calibri"/>
                <w:b/>
                <w:noProof/>
                <w:sz w:val="20"/>
                <w:szCs w:val="20"/>
                <w:lang w:val="en-GB"/>
              </w:rPr>
            </w:pPr>
            <w:r w:rsidRPr="0045535C">
              <w:rPr>
                <w:rFonts w:ascii="Calibri" w:eastAsia="Calibri" w:hAnsi="Calibri" w:cs="Calibri"/>
                <w:b/>
                <w:noProof/>
                <w:sz w:val="20"/>
                <w:szCs w:val="20"/>
                <w:lang w:val="en-GB"/>
              </w:rPr>
              <w:t>All teachers engage with skills based language with pupils which are beginning to provide engaging and motivating learning opportunities to develop these skills.</w:t>
            </w:r>
          </w:p>
          <w:p w14:paraId="752C6ABB" w14:textId="1F0E58DC" w:rsidR="0045535C" w:rsidRDefault="0045535C" w:rsidP="00AE67EA">
            <w:pPr>
              <w:pStyle w:val="ListParagraph"/>
              <w:numPr>
                <w:ilvl w:val="0"/>
                <w:numId w:val="37"/>
              </w:numPr>
              <w:spacing w:line="276" w:lineRule="auto"/>
              <w:contextualSpacing/>
              <w:rPr>
                <w:rFonts w:asciiTheme="minorHAnsi" w:eastAsia="Calibri" w:hAnsiTheme="minorHAnsi" w:cstheme="minorHAnsi"/>
                <w:noProof/>
                <w:sz w:val="20"/>
                <w:szCs w:val="20"/>
              </w:rPr>
            </w:pPr>
            <w:r w:rsidRPr="00C73919">
              <w:rPr>
                <w:rFonts w:asciiTheme="minorHAnsi" w:eastAsia="Calibri" w:hAnsiTheme="minorHAnsi" w:cstheme="minorHAnsi"/>
                <w:noProof/>
                <w:sz w:val="20"/>
                <w:szCs w:val="20"/>
              </w:rPr>
              <w:t xml:space="preserve">Staff have begun to actively </w:t>
            </w:r>
            <w:r w:rsidRPr="00C73919">
              <w:rPr>
                <w:rFonts w:asciiTheme="minorHAnsi" w:eastAsia="Calibri" w:hAnsiTheme="minorHAnsi" w:cstheme="minorHAnsi"/>
                <w:b/>
                <w:noProof/>
                <w:sz w:val="20"/>
                <w:szCs w:val="20"/>
              </w:rPr>
              <w:t>engage with Meta Skills</w:t>
            </w:r>
            <w:r w:rsidRPr="00C73919">
              <w:rPr>
                <w:rFonts w:asciiTheme="minorHAnsi" w:eastAsia="Calibri" w:hAnsiTheme="minorHAnsi" w:cstheme="minorHAnsi"/>
                <w:noProof/>
                <w:sz w:val="20"/>
                <w:szCs w:val="20"/>
              </w:rPr>
              <w:t>, recognizing their importance, particularly during the period when both staff and learners were establishing their learning environments. This focus on Meta Skills has been integral in supporting students’ development of critical thinking, problem-solving, and adaptability. As a result, these skills are now beginning to be embedded within our teaching practices and daily learning experiences, laying the foundation for more comprehensive integration moving forward. This ongoing commitment ensures that Meta Skills become a key component of our approach, enhancing the overall learning experience and preparing learners for future challenges.</w:t>
            </w:r>
          </w:p>
          <w:p w14:paraId="0473A02E" w14:textId="76A0896A" w:rsidR="0045535C" w:rsidRDefault="0045535C" w:rsidP="0045535C">
            <w:pPr>
              <w:spacing w:line="276" w:lineRule="auto"/>
              <w:contextualSpacing/>
              <w:rPr>
                <w:rFonts w:asciiTheme="minorHAnsi" w:eastAsia="Calibri" w:hAnsiTheme="minorHAnsi" w:cstheme="minorHAnsi"/>
                <w:noProof/>
                <w:sz w:val="20"/>
                <w:szCs w:val="20"/>
              </w:rPr>
            </w:pPr>
          </w:p>
          <w:p w14:paraId="197E4E2D" w14:textId="5B0522E2" w:rsidR="0045535C" w:rsidRDefault="0045535C" w:rsidP="0045535C">
            <w:pPr>
              <w:spacing w:line="276" w:lineRule="auto"/>
              <w:contextualSpacing/>
              <w:rPr>
                <w:rFonts w:ascii="Calibri" w:eastAsia="Calibri" w:hAnsi="Calibri" w:cs="Calibri"/>
                <w:b/>
                <w:noProof/>
                <w:sz w:val="20"/>
                <w:szCs w:val="20"/>
                <w:lang w:val="en-GB"/>
              </w:rPr>
            </w:pPr>
            <w:r w:rsidRPr="0045535C">
              <w:rPr>
                <w:rFonts w:ascii="Calibri" w:eastAsia="Calibri" w:hAnsi="Calibri" w:cs="Calibri"/>
                <w:b/>
                <w:noProof/>
                <w:sz w:val="20"/>
                <w:szCs w:val="20"/>
                <w:lang w:val="en-GB"/>
              </w:rPr>
              <w:t>All teaching staff in P5-P7 engage pupils  with the world of work through the  ‘My World of Work’ website and supporting lessons.</w:t>
            </w:r>
          </w:p>
          <w:p w14:paraId="4E81984A" w14:textId="77777777" w:rsidR="00763758" w:rsidRPr="0045535C" w:rsidRDefault="0045535C" w:rsidP="00AE67EA">
            <w:pPr>
              <w:pStyle w:val="ListParagraph"/>
              <w:numPr>
                <w:ilvl w:val="0"/>
                <w:numId w:val="37"/>
              </w:numPr>
              <w:spacing w:line="276" w:lineRule="auto"/>
              <w:contextualSpacing/>
              <w:rPr>
                <w:rFonts w:asciiTheme="minorHAnsi" w:hAnsiTheme="minorHAnsi" w:cstheme="minorHAnsi"/>
                <w:sz w:val="20"/>
                <w:szCs w:val="20"/>
              </w:rPr>
            </w:pPr>
            <w:r w:rsidRPr="005A6878">
              <w:rPr>
                <w:rFonts w:asciiTheme="minorHAnsi" w:eastAsia="Calibri" w:hAnsiTheme="minorHAnsi" w:cstheme="minorHAnsi"/>
                <w:noProof/>
                <w:sz w:val="20"/>
                <w:szCs w:val="20"/>
              </w:rPr>
              <w:t xml:space="preserve">All pupils in P5-P7 create an </w:t>
            </w:r>
            <w:r>
              <w:rPr>
                <w:rFonts w:asciiTheme="minorHAnsi" w:eastAsia="Calibri" w:hAnsiTheme="minorHAnsi" w:cstheme="minorHAnsi"/>
                <w:b/>
                <w:noProof/>
                <w:sz w:val="20"/>
                <w:szCs w:val="20"/>
              </w:rPr>
              <w:t xml:space="preserve">online profile </w:t>
            </w:r>
            <w:r w:rsidRPr="005A6878">
              <w:rPr>
                <w:rFonts w:asciiTheme="minorHAnsi" w:eastAsia="Calibri" w:hAnsiTheme="minorHAnsi" w:cstheme="minorHAnsi"/>
                <w:b/>
                <w:noProof/>
                <w:sz w:val="20"/>
                <w:szCs w:val="20"/>
              </w:rPr>
              <w:t>using the My World of Work</w:t>
            </w:r>
            <w:r w:rsidRPr="005A6878">
              <w:rPr>
                <w:rFonts w:asciiTheme="minorHAnsi" w:eastAsia="Calibri" w:hAnsiTheme="minorHAnsi" w:cstheme="minorHAnsi"/>
                <w:noProof/>
                <w:sz w:val="20"/>
                <w:szCs w:val="20"/>
              </w:rPr>
              <w:t xml:space="preserve"> website and engage with lessons that broaden their awareness of the World of Work. This provides them with a developing understanding of the relevance of the employability skills they are developiong to future employment.</w:t>
            </w:r>
          </w:p>
          <w:p w14:paraId="4D1231D7" w14:textId="1845F2D5" w:rsidR="0045535C" w:rsidRPr="0045535C" w:rsidRDefault="0045535C" w:rsidP="0045535C">
            <w:pPr>
              <w:pStyle w:val="ListParagraph"/>
              <w:spacing w:line="276" w:lineRule="auto"/>
              <w:contextualSpacing/>
              <w:rPr>
                <w:rFonts w:asciiTheme="minorHAnsi" w:hAnsiTheme="minorHAnsi" w:cstheme="minorHAnsi"/>
                <w:sz w:val="20"/>
                <w:szCs w:val="20"/>
              </w:rPr>
            </w:pPr>
          </w:p>
        </w:tc>
        <w:tc>
          <w:tcPr>
            <w:tcW w:w="3043" w:type="dxa"/>
            <w:shd w:val="clear" w:color="auto" w:fill="F7CAAC" w:themeFill="accent2" w:themeFillTint="66"/>
          </w:tcPr>
          <w:p w14:paraId="31CB9E5B" w14:textId="77777777" w:rsidR="00A2309B" w:rsidRDefault="00A2309B" w:rsidP="00763758">
            <w:pPr>
              <w:spacing w:line="276" w:lineRule="auto"/>
              <w:jc w:val="center"/>
              <w:rPr>
                <w:rFonts w:asciiTheme="minorHAnsi" w:eastAsia="Arial" w:hAnsiTheme="minorHAnsi" w:cstheme="minorHAnsi"/>
                <w:b/>
                <w:bCs/>
                <w:sz w:val="20"/>
                <w:szCs w:val="20"/>
              </w:rPr>
            </w:pPr>
          </w:p>
          <w:p w14:paraId="44109B47" w14:textId="77777777" w:rsidR="00763758" w:rsidRDefault="00763758" w:rsidP="00763758">
            <w:pPr>
              <w:spacing w:line="276" w:lineRule="auto"/>
              <w:jc w:val="center"/>
              <w:rPr>
                <w:rFonts w:asciiTheme="minorHAnsi" w:eastAsia="Arial" w:hAnsiTheme="minorHAnsi" w:cstheme="minorHAnsi"/>
                <w:b/>
                <w:bCs/>
                <w:sz w:val="20"/>
                <w:szCs w:val="20"/>
              </w:rPr>
            </w:pPr>
          </w:p>
          <w:p w14:paraId="57DB5781" w14:textId="77777777" w:rsidR="00763758" w:rsidRDefault="00763758" w:rsidP="00763758">
            <w:pPr>
              <w:spacing w:line="276" w:lineRule="auto"/>
              <w:rPr>
                <w:rFonts w:asciiTheme="minorHAnsi" w:eastAsia="Arial" w:hAnsiTheme="minorHAnsi" w:cstheme="minorHAnsi"/>
                <w:b/>
                <w:bCs/>
                <w:sz w:val="20"/>
                <w:szCs w:val="20"/>
              </w:rPr>
            </w:pPr>
          </w:p>
          <w:p w14:paraId="606E51C1" w14:textId="77777777" w:rsidR="00763758" w:rsidRDefault="00763758" w:rsidP="00763758">
            <w:pPr>
              <w:spacing w:line="276" w:lineRule="auto"/>
              <w:rPr>
                <w:rFonts w:asciiTheme="minorHAnsi" w:eastAsia="Arial" w:hAnsiTheme="minorHAnsi" w:cstheme="minorHAnsi"/>
                <w:b/>
                <w:bCs/>
                <w:sz w:val="20"/>
                <w:szCs w:val="20"/>
              </w:rPr>
            </w:pPr>
          </w:p>
          <w:p w14:paraId="54CF9E42" w14:textId="77777777" w:rsidR="00763758" w:rsidRDefault="00763758" w:rsidP="00763758">
            <w:pPr>
              <w:spacing w:line="276" w:lineRule="auto"/>
              <w:rPr>
                <w:rFonts w:asciiTheme="minorHAnsi" w:eastAsia="Arial" w:hAnsiTheme="minorHAnsi" w:cstheme="minorHAnsi"/>
                <w:b/>
                <w:bCs/>
                <w:sz w:val="20"/>
                <w:szCs w:val="20"/>
              </w:rPr>
            </w:pPr>
          </w:p>
          <w:p w14:paraId="1C67997A" w14:textId="77777777" w:rsidR="00763758" w:rsidRDefault="00763758" w:rsidP="00763758">
            <w:pPr>
              <w:spacing w:line="276" w:lineRule="auto"/>
              <w:rPr>
                <w:rFonts w:asciiTheme="minorHAnsi" w:eastAsia="Arial" w:hAnsiTheme="minorHAnsi" w:cstheme="minorHAnsi"/>
                <w:b/>
                <w:bCs/>
                <w:sz w:val="20"/>
                <w:szCs w:val="20"/>
              </w:rPr>
            </w:pPr>
          </w:p>
          <w:p w14:paraId="68666146" w14:textId="77777777" w:rsidR="00763758" w:rsidRDefault="00763758" w:rsidP="00763758">
            <w:pPr>
              <w:spacing w:line="276" w:lineRule="auto"/>
              <w:rPr>
                <w:rFonts w:asciiTheme="minorHAnsi" w:eastAsia="Arial" w:hAnsiTheme="minorHAnsi" w:cstheme="minorHAnsi"/>
                <w:b/>
                <w:bCs/>
                <w:sz w:val="20"/>
                <w:szCs w:val="20"/>
              </w:rPr>
            </w:pPr>
          </w:p>
          <w:p w14:paraId="69BBE36B" w14:textId="77777777" w:rsidR="00763758" w:rsidRDefault="00763758" w:rsidP="00763758">
            <w:pPr>
              <w:spacing w:line="276" w:lineRule="auto"/>
              <w:rPr>
                <w:rFonts w:asciiTheme="minorHAnsi" w:eastAsia="Arial" w:hAnsiTheme="minorHAnsi" w:cstheme="minorHAnsi"/>
                <w:b/>
                <w:bCs/>
                <w:sz w:val="20"/>
                <w:szCs w:val="20"/>
              </w:rPr>
            </w:pPr>
          </w:p>
          <w:p w14:paraId="08727512" w14:textId="77777777" w:rsidR="00763758" w:rsidRDefault="00763758" w:rsidP="00763758">
            <w:pPr>
              <w:spacing w:line="276" w:lineRule="auto"/>
              <w:rPr>
                <w:rFonts w:asciiTheme="minorHAnsi" w:eastAsia="Arial" w:hAnsiTheme="minorHAnsi" w:cstheme="minorHAnsi"/>
                <w:b/>
                <w:bCs/>
                <w:sz w:val="20"/>
                <w:szCs w:val="20"/>
              </w:rPr>
            </w:pPr>
          </w:p>
          <w:p w14:paraId="3BCCAB02" w14:textId="77777777" w:rsidR="00763758" w:rsidRDefault="00763758" w:rsidP="00763758">
            <w:pPr>
              <w:spacing w:line="276" w:lineRule="auto"/>
              <w:rPr>
                <w:rFonts w:asciiTheme="minorHAnsi" w:eastAsia="Arial" w:hAnsiTheme="minorHAnsi" w:cstheme="minorHAnsi"/>
                <w:b/>
                <w:bCs/>
                <w:sz w:val="20"/>
                <w:szCs w:val="20"/>
              </w:rPr>
            </w:pPr>
          </w:p>
          <w:p w14:paraId="44BD042F" w14:textId="77777777" w:rsidR="00763758" w:rsidRDefault="00763758" w:rsidP="00763758">
            <w:pPr>
              <w:spacing w:line="276" w:lineRule="auto"/>
              <w:rPr>
                <w:rFonts w:asciiTheme="minorHAnsi" w:eastAsia="Arial" w:hAnsiTheme="minorHAnsi" w:cstheme="minorHAnsi"/>
                <w:b/>
                <w:bCs/>
                <w:sz w:val="20"/>
                <w:szCs w:val="20"/>
              </w:rPr>
            </w:pPr>
          </w:p>
          <w:p w14:paraId="6E1DE00A" w14:textId="6DB209B4" w:rsidR="00763758" w:rsidRDefault="00763758" w:rsidP="00763758">
            <w:pPr>
              <w:spacing w:line="276" w:lineRule="auto"/>
              <w:rPr>
                <w:rFonts w:asciiTheme="minorHAnsi" w:eastAsia="Arial" w:hAnsiTheme="minorHAnsi" w:cstheme="minorHAnsi"/>
                <w:b/>
                <w:bCs/>
                <w:sz w:val="20"/>
                <w:szCs w:val="20"/>
              </w:rPr>
            </w:pPr>
          </w:p>
          <w:p w14:paraId="142FCADB" w14:textId="77777777" w:rsidR="00763758" w:rsidRDefault="00763758" w:rsidP="00763758">
            <w:pPr>
              <w:spacing w:line="276" w:lineRule="auto"/>
              <w:rPr>
                <w:rFonts w:asciiTheme="minorHAnsi" w:eastAsia="Arial" w:hAnsiTheme="minorHAnsi" w:cstheme="minorHAnsi"/>
                <w:b/>
                <w:bCs/>
                <w:sz w:val="20"/>
                <w:szCs w:val="20"/>
              </w:rPr>
            </w:pPr>
          </w:p>
          <w:p w14:paraId="1CA8AE57" w14:textId="77777777" w:rsidR="00763758" w:rsidRDefault="00763758" w:rsidP="00763758">
            <w:pPr>
              <w:spacing w:line="276" w:lineRule="auto"/>
              <w:rPr>
                <w:rFonts w:asciiTheme="minorHAnsi" w:eastAsia="Arial" w:hAnsiTheme="minorHAnsi" w:cstheme="minorHAnsi"/>
                <w:b/>
                <w:bCs/>
                <w:sz w:val="20"/>
                <w:szCs w:val="20"/>
              </w:rPr>
            </w:pPr>
          </w:p>
          <w:p w14:paraId="242784BA" w14:textId="77777777" w:rsidR="00763758" w:rsidRDefault="00763758" w:rsidP="00763758">
            <w:pPr>
              <w:spacing w:line="276" w:lineRule="auto"/>
              <w:rPr>
                <w:rFonts w:ascii="Calibri" w:eastAsia="Calibri" w:hAnsi="Calibri" w:cs="Calibri"/>
                <w:noProof/>
                <w:sz w:val="20"/>
                <w:szCs w:val="20"/>
                <w:lang w:val="en-GB"/>
              </w:rPr>
            </w:pPr>
            <w:r w:rsidRPr="00763758">
              <w:rPr>
                <w:rFonts w:ascii="Calibri" w:eastAsia="Calibri" w:hAnsi="Calibri" w:cs="Calibri"/>
                <w:noProof/>
                <w:sz w:val="20"/>
                <w:szCs w:val="20"/>
                <w:lang w:val="en-GB"/>
              </w:rPr>
              <w:t>Achieve our Rights Respecting Schools Award- Gold</w:t>
            </w:r>
          </w:p>
          <w:p w14:paraId="16D06547" w14:textId="77777777" w:rsidR="005A2F0B" w:rsidRDefault="005A2F0B" w:rsidP="00763758">
            <w:pPr>
              <w:spacing w:line="276" w:lineRule="auto"/>
              <w:rPr>
                <w:rFonts w:ascii="Calibri" w:eastAsia="Calibri" w:hAnsi="Calibri" w:cs="Calibri"/>
                <w:noProof/>
                <w:sz w:val="20"/>
                <w:szCs w:val="20"/>
                <w:lang w:val="en-GB"/>
              </w:rPr>
            </w:pPr>
          </w:p>
          <w:p w14:paraId="1A23B563" w14:textId="77777777" w:rsidR="005A2F0B" w:rsidRDefault="005A2F0B" w:rsidP="00763758">
            <w:pPr>
              <w:spacing w:line="276" w:lineRule="auto"/>
              <w:rPr>
                <w:rFonts w:ascii="Calibri" w:eastAsia="Calibri" w:hAnsi="Calibri" w:cs="Calibri"/>
                <w:noProof/>
                <w:sz w:val="20"/>
                <w:szCs w:val="20"/>
                <w:lang w:val="en-GB"/>
              </w:rPr>
            </w:pPr>
          </w:p>
          <w:p w14:paraId="1C87681A" w14:textId="77777777" w:rsidR="005A2F0B" w:rsidRDefault="005A2F0B" w:rsidP="00763758">
            <w:pPr>
              <w:spacing w:line="276" w:lineRule="auto"/>
              <w:rPr>
                <w:rFonts w:ascii="Calibri" w:eastAsia="Calibri" w:hAnsi="Calibri" w:cs="Calibri"/>
                <w:noProof/>
                <w:sz w:val="20"/>
                <w:szCs w:val="20"/>
                <w:lang w:val="en-GB"/>
              </w:rPr>
            </w:pPr>
          </w:p>
          <w:p w14:paraId="12755383" w14:textId="77777777" w:rsidR="005A2F0B" w:rsidRDefault="005A2F0B" w:rsidP="00763758">
            <w:pPr>
              <w:spacing w:line="276" w:lineRule="auto"/>
              <w:rPr>
                <w:rFonts w:ascii="Calibri" w:eastAsia="Calibri" w:hAnsi="Calibri" w:cs="Calibri"/>
                <w:noProof/>
                <w:sz w:val="20"/>
                <w:szCs w:val="20"/>
                <w:lang w:val="en-GB"/>
              </w:rPr>
            </w:pPr>
          </w:p>
          <w:p w14:paraId="576308C9" w14:textId="77777777" w:rsidR="005A2F0B" w:rsidRDefault="005A2F0B" w:rsidP="00763758">
            <w:pPr>
              <w:spacing w:line="276" w:lineRule="auto"/>
              <w:rPr>
                <w:rFonts w:ascii="Calibri" w:eastAsia="Calibri" w:hAnsi="Calibri" w:cs="Calibri"/>
                <w:noProof/>
                <w:sz w:val="20"/>
                <w:szCs w:val="20"/>
                <w:lang w:val="en-GB"/>
              </w:rPr>
            </w:pPr>
          </w:p>
          <w:p w14:paraId="29EF47E1" w14:textId="77777777" w:rsidR="005A2F0B" w:rsidRDefault="005A2F0B" w:rsidP="00763758">
            <w:pPr>
              <w:spacing w:line="276" w:lineRule="auto"/>
              <w:rPr>
                <w:rFonts w:ascii="Calibri" w:eastAsia="Calibri" w:hAnsi="Calibri" w:cs="Calibri"/>
                <w:noProof/>
                <w:sz w:val="20"/>
                <w:szCs w:val="20"/>
                <w:lang w:val="en-GB"/>
              </w:rPr>
            </w:pPr>
          </w:p>
          <w:p w14:paraId="5D46FF09" w14:textId="77777777" w:rsidR="005A2F0B" w:rsidRDefault="005A2F0B" w:rsidP="00763758">
            <w:pPr>
              <w:spacing w:line="276" w:lineRule="auto"/>
              <w:rPr>
                <w:rFonts w:ascii="Calibri" w:eastAsia="Calibri" w:hAnsi="Calibri" w:cs="Calibri"/>
                <w:noProof/>
                <w:sz w:val="20"/>
                <w:szCs w:val="20"/>
                <w:lang w:val="en-GB"/>
              </w:rPr>
            </w:pPr>
          </w:p>
          <w:p w14:paraId="0C18569E" w14:textId="77777777" w:rsidR="005A2F0B" w:rsidRDefault="005A2F0B" w:rsidP="00763758">
            <w:pPr>
              <w:spacing w:line="276" w:lineRule="auto"/>
              <w:rPr>
                <w:rFonts w:ascii="Calibri" w:eastAsia="Calibri" w:hAnsi="Calibri" w:cs="Calibri"/>
                <w:noProof/>
                <w:sz w:val="20"/>
                <w:szCs w:val="20"/>
                <w:lang w:val="en-GB"/>
              </w:rPr>
            </w:pPr>
          </w:p>
          <w:p w14:paraId="2BAB7CE9" w14:textId="77777777" w:rsidR="005A2F0B" w:rsidRDefault="005A2F0B" w:rsidP="00763758">
            <w:pPr>
              <w:spacing w:line="276" w:lineRule="auto"/>
              <w:rPr>
                <w:rFonts w:ascii="Calibri" w:eastAsia="Calibri" w:hAnsi="Calibri" w:cs="Calibri"/>
                <w:noProof/>
                <w:sz w:val="20"/>
                <w:szCs w:val="20"/>
                <w:lang w:val="en-GB"/>
              </w:rPr>
            </w:pPr>
          </w:p>
          <w:p w14:paraId="75972B94" w14:textId="77777777" w:rsidR="005A2F0B" w:rsidRDefault="005A2F0B" w:rsidP="00763758">
            <w:pPr>
              <w:spacing w:line="276" w:lineRule="auto"/>
              <w:rPr>
                <w:rFonts w:ascii="Calibri" w:eastAsia="Calibri" w:hAnsi="Calibri" w:cs="Calibri"/>
                <w:noProof/>
                <w:sz w:val="20"/>
                <w:szCs w:val="20"/>
                <w:lang w:val="en-GB"/>
              </w:rPr>
            </w:pPr>
          </w:p>
          <w:p w14:paraId="41AC8B0E" w14:textId="77777777" w:rsidR="005A2F0B" w:rsidRDefault="005A2F0B" w:rsidP="00763758">
            <w:pPr>
              <w:spacing w:line="276" w:lineRule="auto"/>
              <w:rPr>
                <w:rFonts w:ascii="Calibri" w:eastAsia="Calibri" w:hAnsi="Calibri" w:cs="Calibri"/>
                <w:noProof/>
                <w:sz w:val="20"/>
                <w:szCs w:val="20"/>
                <w:lang w:val="en-GB"/>
              </w:rPr>
            </w:pPr>
          </w:p>
          <w:p w14:paraId="57A86154" w14:textId="77777777" w:rsidR="005A2F0B" w:rsidRDefault="005A2F0B" w:rsidP="00763758">
            <w:pPr>
              <w:spacing w:line="276" w:lineRule="auto"/>
              <w:rPr>
                <w:rFonts w:ascii="Calibri" w:eastAsia="Calibri" w:hAnsi="Calibri" w:cs="Calibri"/>
                <w:noProof/>
                <w:sz w:val="20"/>
                <w:szCs w:val="20"/>
                <w:lang w:val="en-GB"/>
              </w:rPr>
            </w:pPr>
          </w:p>
          <w:p w14:paraId="720B30EA" w14:textId="77777777" w:rsidR="005A2F0B" w:rsidRDefault="005A2F0B" w:rsidP="00763758">
            <w:pPr>
              <w:spacing w:line="276" w:lineRule="auto"/>
              <w:rPr>
                <w:rFonts w:ascii="Calibri" w:eastAsia="Calibri" w:hAnsi="Calibri" w:cs="Calibri"/>
                <w:noProof/>
                <w:sz w:val="20"/>
                <w:szCs w:val="20"/>
                <w:lang w:val="en-GB"/>
              </w:rPr>
            </w:pPr>
          </w:p>
          <w:p w14:paraId="1A5BAA08" w14:textId="77777777" w:rsidR="005A2F0B" w:rsidRDefault="005A2F0B" w:rsidP="00763758">
            <w:pPr>
              <w:spacing w:line="276" w:lineRule="auto"/>
              <w:rPr>
                <w:rFonts w:ascii="Calibri" w:eastAsia="Calibri" w:hAnsi="Calibri" w:cs="Calibri"/>
                <w:noProof/>
                <w:sz w:val="20"/>
                <w:szCs w:val="20"/>
                <w:lang w:val="en-GB"/>
              </w:rPr>
            </w:pPr>
          </w:p>
          <w:p w14:paraId="40EE786D" w14:textId="77777777" w:rsidR="005A2F0B" w:rsidRDefault="005A2F0B" w:rsidP="00763758">
            <w:pPr>
              <w:spacing w:line="276" w:lineRule="auto"/>
              <w:rPr>
                <w:rFonts w:ascii="Calibri" w:eastAsia="Calibri" w:hAnsi="Calibri" w:cs="Calibri"/>
                <w:noProof/>
                <w:sz w:val="20"/>
                <w:szCs w:val="20"/>
                <w:lang w:val="en-GB"/>
              </w:rPr>
            </w:pPr>
          </w:p>
          <w:p w14:paraId="2BC05DB1" w14:textId="77777777" w:rsidR="005A2F0B" w:rsidRDefault="005A2F0B" w:rsidP="00763758">
            <w:pPr>
              <w:spacing w:line="276" w:lineRule="auto"/>
              <w:rPr>
                <w:rFonts w:ascii="Calibri" w:eastAsia="Calibri" w:hAnsi="Calibri" w:cs="Calibri"/>
                <w:noProof/>
                <w:sz w:val="20"/>
                <w:szCs w:val="20"/>
                <w:lang w:val="en-GB"/>
              </w:rPr>
            </w:pPr>
          </w:p>
          <w:p w14:paraId="7C5BB1E0" w14:textId="77777777" w:rsidR="005A2F0B" w:rsidRPr="005A2F0B" w:rsidRDefault="005A2F0B" w:rsidP="005A2F0B">
            <w:pPr>
              <w:tabs>
                <w:tab w:val="left" w:pos="13587"/>
              </w:tabs>
              <w:spacing w:line="276" w:lineRule="auto"/>
              <w:rPr>
                <w:rFonts w:ascii="Calibri" w:eastAsia="Calibri" w:hAnsi="Calibri" w:cs="Calibri"/>
                <w:noProof/>
                <w:sz w:val="20"/>
                <w:szCs w:val="20"/>
                <w:lang w:val="en-GB"/>
              </w:rPr>
            </w:pPr>
            <w:r w:rsidRPr="005A2F0B">
              <w:rPr>
                <w:rFonts w:ascii="Calibri" w:eastAsia="Calibri" w:hAnsi="Calibri" w:cs="Calibri"/>
                <w:noProof/>
                <w:sz w:val="20"/>
                <w:szCs w:val="20"/>
                <w:lang w:val="en-GB"/>
              </w:rPr>
              <w:t xml:space="preserve">Embed pupil-led planning approach along with the three year curriculum cycle taking into aacount the four contexts for learning. </w:t>
            </w:r>
          </w:p>
          <w:p w14:paraId="4DDA5F0D" w14:textId="77777777" w:rsidR="005A2F0B" w:rsidRDefault="005A2F0B" w:rsidP="00763758">
            <w:pPr>
              <w:spacing w:line="276" w:lineRule="auto"/>
              <w:rPr>
                <w:rFonts w:asciiTheme="minorHAnsi" w:eastAsia="Arial" w:hAnsiTheme="minorHAnsi" w:cstheme="minorHAnsi"/>
                <w:b/>
                <w:bCs/>
                <w:sz w:val="20"/>
                <w:szCs w:val="20"/>
              </w:rPr>
            </w:pPr>
          </w:p>
          <w:p w14:paraId="1E3067B8" w14:textId="77777777" w:rsidR="005A2F0B" w:rsidRDefault="005A2F0B" w:rsidP="00763758">
            <w:pPr>
              <w:spacing w:line="276" w:lineRule="auto"/>
              <w:rPr>
                <w:rFonts w:asciiTheme="minorHAnsi" w:eastAsia="Arial" w:hAnsiTheme="minorHAnsi" w:cstheme="minorHAnsi"/>
                <w:b/>
                <w:bCs/>
                <w:sz w:val="20"/>
                <w:szCs w:val="20"/>
              </w:rPr>
            </w:pPr>
          </w:p>
          <w:p w14:paraId="5726EFD1" w14:textId="77777777" w:rsidR="005A2F0B" w:rsidRDefault="005A2F0B" w:rsidP="00763758">
            <w:pPr>
              <w:spacing w:line="276" w:lineRule="auto"/>
              <w:rPr>
                <w:rFonts w:asciiTheme="minorHAnsi" w:eastAsia="Arial" w:hAnsiTheme="minorHAnsi" w:cstheme="minorHAnsi"/>
                <w:bCs/>
                <w:sz w:val="20"/>
                <w:szCs w:val="20"/>
              </w:rPr>
            </w:pPr>
            <w:r w:rsidRPr="005A2F0B">
              <w:rPr>
                <w:rFonts w:asciiTheme="minorHAnsi" w:eastAsia="Arial" w:hAnsiTheme="minorHAnsi" w:cstheme="minorHAnsi"/>
                <w:bCs/>
                <w:sz w:val="20"/>
                <w:szCs w:val="20"/>
              </w:rPr>
              <w:t xml:space="preserve">Continue to ensure hidden curriculum experiences are of the highest quality. </w:t>
            </w:r>
          </w:p>
          <w:p w14:paraId="1DAB37A7" w14:textId="77777777" w:rsidR="00C87209" w:rsidRDefault="00C87209" w:rsidP="00763758">
            <w:pPr>
              <w:spacing w:line="276" w:lineRule="auto"/>
              <w:rPr>
                <w:rFonts w:asciiTheme="minorHAnsi" w:eastAsia="Arial" w:hAnsiTheme="minorHAnsi" w:cstheme="minorHAnsi"/>
                <w:bCs/>
                <w:sz w:val="20"/>
                <w:szCs w:val="20"/>
              </w:rPr>
            </w:pPr>
          </w:p>
          <w:p w14:paraId="510934C1" w14:textId="77777777" w:rsidR="00C87209" w:rsidRDefault="00C87209" w:rsidP="00763758">
            <w:pPr>
              <w:spacing w:line="276" w:lineRule="auto"/>
              <w:rPr>
                <w:rFonts w:asciiTheme="minorHAnsi" w:eastAsia="Arial" w:hAnsiTheme="minorHAnsi" w:cstheme="minorHAnsi"/>
                <w:bCs/>
                <w:sz w:val="20"/>
                <w:szCs w:val="20"/>
              </w:rPr>
            </w:pPr>
          </w:p>
          <w:p w14:paraId="396C0A43" w14:textId="77777777" w:rsidR="00C87209" w:rsidRDefault="00C87209" w:rsidP="00763758">
            <w:pPr>
              <w:spacing w:line="276" w:lineRule="auto"/>
              <w:rPr>
                <w:rFonts w:asciiTheme="minorHAnsi" w:eastAsia="Arial" w:hAnsiTheme="minorHAnsi" w:cstheme="minorHAnsi"/>
                <w:bCs/>
                <w:sz w:val="20"/>
                <w:szCs w:val="20"/>
              </w:rPr>
            </w:pPr>
          </w:p>
          <w:p w14:paraId="6CBC0FAA" w14:textId="77777777" w:rsidR="00C87209" w:rsidRDefault="00C87209" w:rsidP="00763758">
            <w:pPr>
              <w:spacing w:line="276" w:lineRule="auto"/>
              <w:rPr>
                <w:rFonts w:asciiTheme="minorHAnsi" w:eastAsia="Arial" w:hAnsiTheme="minorHAnsi" w:cstheme="minorHAnsi"/>
                <w:bCs/>
                <w:sz w:val="20"/>
                <w:szCs w:val="20"/>
              </w:rPr>
            </w:pPr>
          </w:p>
          <w:p w14:paraId="5AECD253" w14:textId="77777777" w:rsidR="00C87209" w:rsidRDefault="00C87209" w:rsidP="00763758">
            <w:pPr>
              <w:spacing w:line="276" w:lineRule="auto"/>
              <w:rPr>
                <w:rFonts w:asciiTheme="minorHAnsi" w:eastAsia="Arial" w:hAnsiTheme="minorHAnsi" w:cstheme="minorHAnsi"/>
                <w:bCs/>
                <w:sz w:val="20"/>
                <w:szCs w:val="20"/>
              </w:rPr>
            </w:pPr>
          </w:p>
          <w:p w14:paraId="18E27789" w14:textId="77777777" w:rsidR="00C87209" w:rsidRDefault="00C87209" w:rsidP="00763758">
            <w:pPr>
              <w:spacing w:line="276" w:lineRule="auto"/>
              <w:rPr>
                <w:rFonts w:asciiTheme="minorHAnsi" w:eastAsia="Arial" w:hAnsiTheme="minorHAnsi" w:cstheme="minorHAnsi"/>
                <w:bCs/>
                <w:sz w:val="20"/>
                <w:szCs w:val="20"/>
              </w:rPr>
            </w:pPr>
          </w:p>
          <w:p w14:paraId="4FF55802" w14:textId="77777777" w:rsidR="00C87209" w:rsidRPr="00C87209" w:rsidRDefault="00C87209" w:rsidP="00C87209">
            <w:pPr>
              <w:tabs>
                <w:tab w:val="left" w:pos="13587"/>
              </w:tabs>
              <w:spacing w:line="276" w:lineRule="auto"/>
              <w:rPr>
                <w:rFonts w:ascii="Calibri" w:eastAsia="Calibri" w:hAnsi="Calibri" w:cs="Calibri"/>
                <w:noProof/>
                <w:sz w:val="20"/>
                <w:szCs w:val="20"/>
                <w:lang w:val="en-GB"/>
              </w:rPr>
            </w:pPr>
            <w:r w:rsidRPr="00C87209">
              <w:rPr>
                <w:rFonts w:ascii="Calibri" w:eastAsia="Calibri" w:hAnsi="Calibri" w:cs="Calibri"/>
                <w:noProof/>
                <w:sz w:val="20"/>
                <w:szCs w:val="20"/>
                <w:lang w:val="en-GB"/>
              </w:rPr>
              <w:t>Revisit teaching of Numeracy to ensure a consistent approach across Early, First and Second Level into Third level</w:t>
            </w:r>
          </w:p>
          <w:p w14:paraId="6B5590EF" w14:textId="77777777" w:rsidR="00C87209" w:rsidRDefault="00C87209" w:rsidP="00763758">
            <w:pPr>
              <w:spacing w:line="276" w:lineRule="auto"/>
              <w:rPr>
                <w:rFonts w:asciiTheme="minorHAnsi" w:eastAsia="Arial" w:hAnsiTheme="minorHAnsi" w:cstheme="minorHAnsi"/>
                <w:bCs/>
                <w:sz w:val="20"/>
                <w:szCs w:val="20"/>
              </w:rPr>
            </w:pPr>
          </w:p>
          <w:p w14:paraId="28BD07FA" w14:textId="77777777" w:rsidR="009D03D2" w:rsidRDefault="009D03D2" w:rsidP="00763758">
            <w:pPr>
              <w:spacing w:line="276" w:lineRule="auto"/>
              <w:rPr>
                <w:rFonts w:asciiTheme="minorHAnsi" w:eastAsia="Arial" w:hAnsiTheme="minorHAnsi" w:cstheme="minorHAnsi"/>
                <w:bCs/>
                <w:sz w:val="20"/>
                <w:szCs w:val="20"/>
              </w:rPr>
            </w:pPr>
          </w:p>
          <w:p w14:paraId="33358C1F" w14:textId="77777777" w:rsidR="009D03D2" w:rsidRDefault="009D03D2" w:rsidP="00763758">
            <w:pPr>
              <w:spacing w:line="276" w:lineRule="auto"/>
              <w:rPr>
                <w:rFonts w:asciiTheme="minorHAnsi" w:eastAsia="Arial" w:hAnsiTheme="minorHAnsi" w:cstheme="minorHAnsi"/>
                <w:bCs/>
                <w:sz w:val="20"/>
                <w:szCs w:val="20"/>
              </w:rPr>
            </w:pPr>
          </w:p>
          <w:p w14:paraId="0E876130" w14:textId="77777777" w:rsidR="009D03D2" w:rsidRDefault="009D03D2" w:rsidP="00763758">
            <w:pPr>
              <w:spacing w:line="276" w:lineRule="auto"/>
              <w:rPr>
                <w:rFonts w:asciiTheme="minorHAnsi" w:eastAsia="Arial" w:hAnsiTheme="minorHAnsi" w:cstheme="minorHAnsi"/>
                <w:bCs/>
                <w:sz w:val="20"/>
                <w:szCs w:val="20"/>
              </w:rPr>
            </w:pPr>
          </w:p>
          <w:p w14:paraId="6078AFFF" w14:textId="77777777" w:rsidR="009D03D2" w:rsidRDefault="009D03D2" w:rsidP="00763758">
            <w:pPr>
              <w:spacing w:line="276" w:lineRule="auto"/>
              <w:rPr>
                <w:rFonts w:asciiTheme="minorHAnsi" w:eastAsia="Arial" w:hAnsiTheme="minorHAnsi" w:cstheme="minorHAnsi"/>
                <w:bCs/>
                <w:sz w:val="20"/>
                <w:szCs w:val="20"/>
              </w:rPr>
            </w:pPr>
          </w:p>
          <w:p w14:paraId="7BBF2CFF" w14:textId="77777777" w:rsidR="009D03D2" w:rsidRPr="009D03D2" w:rsidRDefault="009D03D2" w:rsidP="009D03D2">
            <w:pPr>
              <w:spacing w:line="276" w:lineRule="auto"/>
              <w:rPr>
                <w:rFonts w:ascii="Calibri" w:eastAsia="Calibri" w:hAnsi="Calibri" w:cs="Calibri"/>
                <w:noProof/>
                <w:sz w:val="20"/>
                <w:szCs w:val="20"/>
                <w:lang w:val="en-GB"/>
              </w:rPr>
            </w:pPr>
            <w:r w:rsidRPr="009D03D2">
              <w:rPr>
                <w:rFonts w:ascii="Calibri" w:eastAsia="Calibri" w:hAnsi="Calibri" w:cs="Calibri"/>
                <w:noProof/>
                <w:sz w:val="20"/>
                <w:szCs w:val="20"/>
                <w:lang w:val="en-GB"/>
              </w:rPr>
              <w:t xml:space="preserve">Evaluate how we ensure Learning pathways are in place to meet the needs of </w:t>
            </w:r>
            <w:r w:rsidRPr="009D03D2">
              <w:rPr>
                <w:rFonts w:ascii="Calibri" w:eastAsia="Calibri" w:hAnsi="Calibri" w:cs="Calibri"/>
                <w:b/>
                <w:noProof/>
                <w:sz w:val="20"/>
                <w:szCs w:val="20"/>
                <w:lang w:val="en-GB"/>
              </w:rPr>
              <w:t xml:space="preserve">all </w:t>
            </w:r>
            <w:r w:rsidRPr="009D03D2">
              <w:rPr>
                <w:rFonts w:ascii="Calibri" w:eastAsia="Calibri" w:hAnsi="Calibri" w:cs="Calibri"/>
                <w:noProof/>
                <w:sz w:val="20"/>
                <w:szCs w:val="20"/>
                <w:lang w:val="en-GB"/>
              </w:rPr>
              <w:t>learners within the school.</w:t>
            </w:r>
          </w:p>
          <w:p w14:paraId="702E3229" w14:textId="77777777" w:rsidR="009D03D2" w:rsidRPr="009D03D2" w:rsidRDefault="009D03D2" w:rsidP="009D03D2">
            <w:pPr>
              <w:spacing w:line="276" w:lineRule="auto"/>
              <w:rPr>
                <w:rFonts w:ascii="Calibri" w:eastAsia="Calibri" w:hAnsi="Calibri" w:cs="Calibri"/>
                <w:noProof/>
                <w:sz w:val="20"/>
                <w:szCs w:val="20"/>
                <w:lang w:val="en-GB"/>
              </w:rPr>
            </w:pPr>
            <w:r w:rsidRPr="009D03D2">
              <w:rPr>
                <w:rFonts w:ascii="Calibri" w:eastAsia="Calibri" w:hAnsi="Calibri" w:cs="Calibri"/>
                <w:noProof/>
                <w:sz w:val="20"/>
                <w:szCs w:val="20"/>
                <w:lang w:val="en-GB"/>
              </w:rPr>
              <w:t>Work in parnership with identifed secondary staff to ensure this progression continues.</w:t>
            </w:r>
          </w:p>
          <w:p w14:paraId="4BE1D411" w14:textId="77777777" w:rsidR="009D03D2" w:rsidRDefault="009D03D2" w:rsidP="00763758">
            <w:pPr>
              <w:spacing w:line="276" w:lineRule="auto"/>
              <w:rPr>
                <w:rFonts w:asciiTheme="minorHAnsi" w:eastAsia="Arial" w:hAnsiTheme="minorHAnsi" w:cstheme="minorHAnsi"/>
                <w:bCs/>
                <w:sz w:val="20"/>
                <w:szCs w:val="20"/>
              </w:rPr>
            </w:pPr>
          </w:p>
          <w:p w14:paraId="2A12F5E5" w14:textId="77777777" w:rsidR="0045535C" w:rsidRPr="0045535C" w:rsidRDefault="0045535C" w:rsidP="0045535C">
            <w:pPr>
              <w:spacing w:line="276" w:lineRule="auto"/>
              <w:rPr>
                <w:rFonts w:ascii="Calibri" w:eastAsia="Calibri" w:hAnsi="Calibri" w:cs="Calibri"/>
                <w:noProof/>
                <w:sz w:val="20"/>
                <w:szCs w:val="20"/>
                <w:lang w:val="en-GB"/>
              </w:rPr>
            </w:pPr>
            <w:r w:rsidRPr="0045535C">
              <w:rPr>
                <w:rFonts w:ascii="Calibri" w:eastAsia="Calibri" w:hAnsi="Calibri" w:cs="Calibri"/>
                <w:noProof/>
                <w:sz w:val="20"/>
                <w:szCs w:val="20"/>
                <w:lang w:val="en-GB"/>
              </w:rPr>
              <w:t>Teaching Staff  will continue to develop Outdoor Learning space and resources to enhance creative experiences. Further exploration beyond the  school grounds and into the wider community.</w:t>
            </w:r>
          </w:p>
          <w:p w14:paraId="2BA96544" w14:textId="77777777" w:rsidR="0045535C" w:rsidRDefault="0045535C" w:rsidP="00763758">
            <w:pPr>
              <w:spacing w:line="276" w:lineRule="auto"/>
              <w:rPr>
                <w:rFonts w:asciiTheme="minorHAnsi" w:eastAsia="Arial" w:hAnsiTheme="minorHAnsi" w:cstheme="minorHAnsi"/>
                <w:bCs/>
                <w:sz w:val="20"/>
                <w:szCs w:val="20"/>
              </w:rPr>
            </w:pPr>
          </w:p>
          <w:p w14:paraId="7396A73C" w14:textId="77777777" w:rsidR="0045535C" w:rsidRDefault="0045535C" w:rsidP="00763758">
            <w:pPr>
              <w:spacing w:line="276" w:lineRule="auto"/>
              <w:rPr>
                <w:rFonts w:asciiTheme="minorHAnsi" w:eastAsia="Arial" w:hAnsiTheme="minorHAnsi" w:cstheme="minorHAnsi"/>
                <w:bCs/>
                <w:sz w:val="20"/>
                <w:szCs w:val="20"/>
              </w:rPr>
            </w:pPr>
          </w:p>
          <w:p w14:paraId="58AE91D6" w14:textId="77777777" w:rsidR="0045535C" w:rsidRPr="0045535C" w:rsidRDefault="0045535C" w:rsidP="0045535C">
            <w:pPr>
              <w:spacing w:line="276" w:lineRule="auto"/>
              <w:rPr>
                <w:rFonts w:ascii="Calibri" w:eastAsia="Calibri" w:hAnsi="Calibri" w:cs="Calibri"/>
                <w:noProof/>
                <w:sz w:val="20"/>
                <w:szCs w:val="20"/>
                <w:lang w:val="en-GB"/>
              </w:rPr>
            </w:pPr>
            <w:r w:rsidRPr="0045535C">
              <w:rPr>
                <w:rFonts w:ascii="Calibri" w:eastAsia="Calibri" w:hAnsi="Calibri" w:cs="Calibri"/>
                <w:noProof/>
                <w:sz w:val="20"/>
                <w:szCs w:val="20"/>
                <w:lang w:val="en-GB"/>
              </w:rPr>
              <w:t>Develop opportunities for Bring Your Own Device.</w:t>
            </w:r>
          </w:p>
          <w:p w14:paraId="3C1DA758" w14:textId="77777777" w:rsidR="0045535C" w:rsidRPr="0045535C" w:rsidRDefault="0045535C" w:rsidP="0045535C">
            <w:pPr>
              <w:spacing w:line="276" w:lineRule="auto"/>
              <w:rPr>
                <w:rFonts w:ascii="Calibri" w:eastAsia="Calibri" w:hAnsi="Calibri" w:cs="Calibri"/>
                <w:sz w:val="20"/>
                <w:szCs w:val="20"/>
                <w:lang w:val="en-GB"/>
              </w:rPr>
            </w:pPr>
            <w:r w:rsidRPr="0045535C">
              <w:rPr>
                <w:rFonts w:ascii="Calibri" w:eastAsia="Calibri" w:hAnsi="Calibri" w:cs="Calibri"/>
                <w:noProof/>
                <w:sz w:val="20"/>
                <w:szCs w:val="20"/>
                <w:lang w:val="en-GB"/>
              </w:rPr>
              <w:t>Ensure all teaching staff have the baseline skills in digital technologies.</w:t>
            </w:r>
          </w:p>
          <w:p w14:paraId="42935961" w14:textId="77777777" w:rsidR="0045535C" w:rsidRDefault="0045535C" w:rsidP="0045535C">
            <w:pPr>
              <w:spacing w:line="276" w:lineRule="auto"/>
              <w:rPr>
                <w:rFonts w:ascii="Calibri" w:eastAsia="Calibri" w:hAnsi="Calibri" w:cs="Calibri"/>
                <w:noProof/>
                <w:sz w:val="20"/>
                <w:szCs w:val="20"/>
                <w:lang w:val="en-GB"/>
              </w:rPr>
            </w:pPr>
            <w:r w:rsidRPr="0045535C">
              <w:rPr>
                <w:rFonts w:ascii="Calibri" w:eastAsia="Calibri" w:hAnsi="Calibri" w:cs="Calibri"/>
                <w:noProof/>
                <w:sz w:val="20"/>
                <w:szCs w:val="20"/>
                <w:lang w:val="en-GB"/>
              </w:rPr>
              <w:t>Continue to develop and embed innovative use of digital technologies across the curriculum to enhance learning experiences.</w:t>
            </w:r>
          </w:p>
          <w:p w14:paraId="4453DE95" w14:textId="77777777" w:rsidR="0045535C" w:rsidRDefault="0045535C" w:rsidP="0045535C">
            <w:pPr>
              <w:spacing w:line="276" w:lineRule="auto"/>
              <w:rPr>
                <w:rFonts w:ascii="Calibri" w:eastAsia="Calibri" w:hAnsi="Calibri" w:cs="Calibri"/>
                <w:noProof/>
                <w:sz w:val="20"/>
                <w:szCs w:val="20"/>
                <w:lang w:val="en-GB"/>
              </w:rPr>
            </w:pPr>
          </w:p>
          <w:p w14:paraId="5DB4B5C3" w14:textId="77777777" w:rsidR="0045535C" w:rsidRDefault="0045535C" w:rsidP="0045535C">
            <w:pPr>
              <w:spacing w:line="276" w:lineRule="auto"/>
              <w:rPr>
                <w:rFonts w:ascii="Calibri" w:eastAsia="Calibri" w:hAnsi="Calibri" w:cs="Calibri"/>
                <w:noProof/>
                <w:sz w:val="20"/>
                <w:szCs w:val="20"/>
                <w:lang w:val="en-GB"/>
              </w:rPr>
            </w:pPr>
          </w:p>
          <w:p w14:paraId="320B3650" w14:textId="77777777" w:rsidR="0045535C" w:rsidRDefault="0045535C" w:rsidP="0045535C">
            <w:pPr>
              <w:spacing w:line="276" w:lineRule="auto"/>
              <w:rPr>
                <w:rFonts w:ascii="Calibri" w:eastAsia="Calibri" w:hAnsi="Calibri" w:cs="Calibri"/>
                <w:noProof/>
                <w:sz w:val="20"/>
                <w:szCs w:val="20"/>
                <w:lang w:val="en-GB"/>
              </w:rPr>
            </w:pPr>
          </w:p>
          <w:p w14:paraId="5FA4CF16" w14:textId="4B461682" w:rsidR="0045535C" w:rsidRPr="0045535C" w:rsidRDefault="0045535C" w:rsidP="0045535C">
            <w:pPr>
              <w:spacing w:line="276" w:lineRule="auto"/>
              <w:rPr>
                <w:rFonts w:ascii="Calibri" w:eastAsia="Calibri" w:hAnsi="Calibri" w:cs="Calibri"/>
                <w:sz w:val="20"/>
                <w:szCs w:val="20"/>
                <w:lang w:val="en-GB"/>
              </w:rPr>
            </w:pPr>
            <w:r w:rsidRPr="0045535C">
              <w:rPr>
                <w:rFonts w:ascii="Calibri" w:eastAsia="Calibri" w:hAnsi="Calibri" w:cs="Calibri"/>
                <w:noProof/>
                <w:sz w:val="20"/>
                <w:szCs w:val="20"/>
                <w:lang w:val="en-GB"/>
              </w:rPr>
              <w:t>Staff will continue to broaden partnerships with local partners to enha</w:t>
            </w:r>
            <w:r>
              <w:rPr>
                <w:rFonts w:ascii="Calibri" w:eastAsia="Calibri" w:hAnsi="Calibri" w:cs="Calibri"/>
                <w:noProof/>
                <w:sz w:val="20"/>
                <w:szCs w:val="20"/>
                <w:lang w:val="en-GB"/>
              </w:rPr>
              <w:t>nce Outdoor Learning Experiences</w:t>
            </w:r>
            <w:r w:rsidRPr="0045535C">
              <w:rPr>
                <w:rFonts w:ascii="Calibri" w:eastAsia="Calibri" w:hAnsi="Calibri" w:cs="Calibri"/>
                <w:noProof/>
                <w:sz w:val="20"/>
                <w:szCs w:val="20"/>
                <w:lang w:val="en-GB"/>
              </w:rPr>
              <w:t xml:space="preserve">, engage with the World of Work and develop employability skills. </w:t>
            </w:r>
          </w:p>
          <w:p w14:paraId="50A959CE" w14:textId="77777777" w:rsidR="0045535C" w:rsidRPr="0045535C" w:rsidRDefault="0045535C" w:rsidP="0045535C">
            <w:pPr>
              <w:spacing w:line="276" w:lineRule="auto"/>
              <w:rPr>
                <w:rFonts w:ascii="Calibri" w:eastAsia="Calibri" w:hAnsi="Calibri" w:cs="Calibri"/>
                <w:noProof/>
                <w:sz w:val="20"/>
                <w:szCs w:val="20"/>
                <w:lang w:val="en-GB"/>
              </w:rPr>
            </w:pPr>
            <w:r w:rsidRPr="0045535C">
              <w:rPr>
                <w:rFonts w:ascii="Calibri" w:eastAsia="Calibri" w:hAnsi="Calibri" w:cs="Calibri"/>
                <w:noProof/>
                <w:sz w:val="20"/>
                <w:szCs w:val="20"/>
                <w:lang w:val="en-GB"/>
              </w:rPr>
              <w:t>Teaching Staff to evaluate then further develop PLAY  as part of the high quality learning experiences provided for pupils.</w:t>
            </w:r>
          </w:p>
          <w:p w14:paraId="70A902A3" w14:textId="77777777" w:rsidR="0045535C" w:rsidRDefault="0045535C" w:rsidP="0045535C">
            <w:pPr>
              <w:spacing w:line="276" w:lineRule="auto"/>
              <w:rPr>
                <w:rFonts w:asciiTheme="minorHAnsi" w:eastAsia="Arial" w:hAnsiTheme="minorHAnsi" w:cstheme="minorHAnsi"/>
                <w:bCs/>
                <w:sz w:val="20"/>
                <w:szCs w:val="20"/>
              </w:rPr>
            </w:pPr>
          </w:p>
          <w:p w14:paraId="63289C38" w14:textId="77777777" w:rsidR="0045535C" w:rsidRPr="0045535C" w:rsidRDefault="0045535C" w:rsidP="0045535C">
            <w:pPr>
              <w:spacing w:line="276" w:lineRule="auto"/>
              <w:rPr>
                <w:rFonts w:ascii="Calibri" w:eastAsia="Calibri" w:hAnsi="Calibri" w:cs="Calibri"/>
                <w:sz w:val="20"/>
                <w:szCs w:val="20"/>
                <w:lang w:val="en-GB"/>
              </w:rPr>
            </w:pPr>
            <w:r w:rsidRPr="0045535C">
              <w:rPr>
                <w:rFonts w:ascii="Calibri" w:eastAsia="Calibri" w:hAnsi="Calibri" w:cs="Calibri"/>
                <w:sz w:val="20"/>
                <w:szCs w:val="20"/>
                <w:lang w:val="en-GB"/>
              </w:rPr>
              <w:t>All teaching staff to engage with skills-based language across the curriculum to enhance pupils Skills awareness and ability to reflect and evaluate skills development.</w:t>
            </w:r>
          </w:p>
          <w:p w14:paraId="27FDF294" w14:textId="77777777" w:rsidR="0045535C" w:rsidRPr="0045535C" w:rsidRDefault="0045535C" w:rsidP="0045535C">
            <w:pPr>
              <w:spacing w:line="276" w:lineRule="auto"/>
              <w:rPr>
                <w:rFonts w:ascii="Calibri" w:eastAsia="Calibri" w:hAnsi="Calibri" w:cs="Calibri"/>
                <w:sz w:val="20"/>
                <w:szCs w:val="20"/>
                <w:lang w:val="en-GB"/>
              </w:rPr>
            </w:pPr>
            <w:r w:rsidRPr="0045535C">
              <w:rPr>
                <w:rFonts w:ascii="Calibri" w:eastAsia="Calibri" w:hAnsi="Calibri" w:cs="Calibri"/>
                <w:sz w:val="20"/>
                <w:szCs w:val="20"/>
                <w:lang w:val="en-GB"/>
              </w:rPr>
              <w:t>All teaching staff to enhance awareness of META skills and how and when pupils are developing these across the curriculum.</w:t>
            </w:r>
          </w:p>
          <w:p w14:paraId="08902BF0" w14:textId="77777777" w:rsidR="0045535C" w:rsidRDefault="0045535C" w:rsidP="0045535C">
            <w:pPr>
              <w:spacing w:line="276" w:lineRule="auto"/>
              <w:rPr>
                <w:rFonts w:asciiTheme="minorHAnsi" w:eastAsia="Arial" w:hAnsiTheme="minorHAnsi" w:cstheme="minorHAnsi"/>
                <w:bCs/>
                <w:sz w:val="20"/>
                <w:szCs w:val="20"/>
              </w:rPr>
            </w:pPr>
          </w:p>
          <w:p w14:paraId="4E1CA88F" w14:textId="77777777" w:rsidR="0045535C" w:rsidRDefault="0045535C" w:rsidP="0045535C">
            <w:pPr>
              <w:spacing w:line="276" w:lineRule="auto"/>
              <w:rPr>
                <w:rFonts w:asciiTheme="minorHAnsi" w:eastAsia="Arial" w:hAnsiTheme="minorHAnsi" w:cstheme="minorHAnsi"/>
                <w:bCs/>
                <w:sz w:val="20"/>
                <w:szCs w:val="20"/>
              </w:rPr>
            </w:pPr>
          </w:p>
          <w:p w14:paraId="56997AA6" w14:textId="77777777" w:rsidR="0045535C" w:rsidRDefault="0045535C" w:rsidP="0045535C">
            <w:pPr>
              <w:spacing w:line="276" w:lineRule="auto"/>
              <w:rPr>
                <w:rFonts w:asciiTheme="minorHAnsi" w:eastAsia="Arial" w:hAnsiTheme="minorHAnsi" w:cstheme="minorHAnsi"/>
                <w:bCs/>
                <w:sz w:val="20"/>
                <w:szCs w:val="20"/>
              </w:rPr>
            </w:pPr>
          </w:p>
          <w:p w14:paraId="29D3EF60" w14:textId="5007EA71" w:rsidR="0045535C" w:rsidRPr="005A2F0B" w:rsidRDefault="0045535C" w:rsidP="0045535C">
            <w:pPr>
              <w:spacing w:line="276" w:lineRule="auto"/>
              <w:rPr>
                <w:rFonts w:asciiTheme="minorHAnsi" w:eastAsia="Arial" w:hAnsiTheme="minorHAnsi" w:cstheme="minorHAnsi"/>
                <w:bCs/>
                <w:sz w:val="20"/>
                <w:szCs w:val="20"/>
              </w:rPr>
            </w:pPr>
            <w:r w:rsidRPr="0045535C">
              <w:rPr>
                <w:rFonts w:ascii="Calibri" w:eastAsia="Calibri" w:hAnsi="Calibri" w:cs="Calibri"/>
                <w:bCs/>
                <w:noProof/>
                <w:sz w:val="20"/>
                <w:szCs w:val="20"/>
                <w:lang w:val="en-GB"/>
              </w:rPr>
              <w:t>Look at the correlation between the My World of Work profile and our digital learning reflection logs.</w:t>
            </w:r>
          </w:p>
        </w:tc>
      </w:tr>
      <w:tr w:rsidR="00F86CC0" w14:paraId="002A75C1" w14:textId="77777777" w:rsidTr="16E6F781">
        <w:trPr>
          <w:trHeight w:val="2248"/>
        </w:trPr>
        <w:tc>
          <w:tcPr>
            <w:tcW w:w="2263" w:type="dxa"/>
            <w:shd w:val="clear" w:color="auto" w:fill="F7CAAC" w:themeFill="accent2" w:themeFillTint="66"/>
          </w:tcPr>
          <w:p w14:paraId="2D35EF9D" w14:textId="7AE57D9F" w:rsidR="00A2309B" w:rsidRDefault="00A2309B">
            <w:pPr>
              <w:pStyle w:val="NormalWeb"/>
              <w:rPr>
                <w:rFonts w:ascii="Arial" w:hAnsi="Arial" w:cs="Arial"/>
                <w:color w:val="000000"/>
              </w:rPr>
            </w:pPr>
            <w:r>
              <w:rPr>
                <w:rFonts w:ascii="Arial" w:hAnsi="Arial" w:cs="Arial"/>
                <w:color w:val="000000"/>
              </w:rPr>
              <w:t>2.7 Partnerships</w:t>
            </w:r>
          </w:p>
          <w:p w14:paraId="51DE340E" w14:textId="77777777" w:rsidR="00F86CC0" w:rsidRDefault="00F86CC0" w:rsidP="00F86CC0">
            <w:pPr>
              <w:numPr>
                <w:ilvl w:val="0"/>
                <w:numId w:val="7"/>
              </w:numPr>
              <w:rPr>
                <w:rFonts w:ascii="Arial" w:hAnsi="Arial" w:cs="Arial"/>
              </w:rPr>
            </w:pPr>
            <w:r>
              <w:rPr>
                <w:rFonts w:ascii="Arial" w:hAnsi="Arial" w:cs="Arial"/>
              </w:rPr>
              <w:t>The development and promotion of partnerships</w:t>
            </w:r>
          </w:p>
          <w:p w14:paraId="111BC38E" w14:textId="77777777" w:rsidR="00F86CC0" w:rsidRDefault="00F86CC0" w:rsidP="00F86CC0">
            <w:pPr>
              <w:numPr>
                <w:ilvl w:val="0"/>
                <w:numId w:val="7"/>
              </w:numPr>
              <w:rPr>
                <w:rFonts w:ascii="Arial" w:hAnsi="Arial" w:cs="Arial"/>
              </w:rPr>
            </w:pPr>
            <w:r>
              <w:rPr>
                <w:rFonts w:ascii="Arial" w:hAnsi="Arial" w:cs="Arial"/>
              </w:rPr>
              <w:t>Collaborative learning and improvement</w:t>
            </w:r>
          </w:p>
          <w:p w14:paraId="45827FA4" w14:textId="369081F6" w:rsidR="00A2309B" w:rsidRPr="00F86CC0" w:rsidRDefault="00F86CC0" w:rsidP="004830FD">
            <w:pPr>
              <w:numPr>
                <w:ilvl w:val="0"/>
                <w:numId w:val="7"/>
              </w:numPr>
              <w:rPr>
                <w:rFonts w:ascii="Arial" w:hAnsi="Arial" w:cs="Arial"/>
              </w:rPr>
            </w:pPr>
            <w:r w:rsidRPr="00F86CC0">
              <w:rPr>
                <w:rFonts w:ascii="Arial" w:hAnsi="Arial" w:cs="Arial"/>
              </w:rPr>
              <w:t>Impact on Learners</w:t>
            </w:r>
          </w:p>
          <w:p w14:paraId="1E1D7859" w14:textId="77777777" w:rsidR="00A2309B" w:rsidRDefault="00A2309B" w:rsidP="001E7F33">
            <w:pPr>
              <w:pStyle w:val="NormalWeb"/>
              <w:rPr>
                <w:rFonts w:ascii="Arial" w:hAnsi="Arial" w:cs="Arial"/>
                <w:color w:val="000000"/>
              </w:rPr>
            </w:pPr>
          </w:p>
        </w:tc>
        <w:tc>
          <w:tcPr>
            <w:tcW w:w="8364" w:type="dxa"/>
            <w:shd w:val="clear" w:color="auto" w:fill="F7CAAC" w:themeFill="accent2" w:themeFillTint="66"/>
          </w:tcPr>
          <w:p w14:paraId="35B159C5" w14:textId="77777777" w:rsidR="00F86CC0" w:rsidRPr="0072157E" w:rsidRDefault="00F86CC0" w:rsidP="00F86CC0">
            <w:pPr>
              <w:rPr>
                <w:rFonts w:asciiTheme="minorHAnsi" w:hAnsiTheme="minorHAnsi" w:cstheme="minorHAnsi"/>
                <w:b/>
                <w:sz w:val="20"/>
                <w:szCs w:val="20"/>
                <w:u w:val="single"/>
              </w:rPr>
            </w:pPr>
            <w:r w:rsidRPr="0072157E">
              <w:rPr>
                <w:rFonts w:asciiTheme="minorHAnsi" w:hAnsiTheme="minorHAnsi" w:cstheme="minorHAnsi"/>
                <w:b/>
                <w:sz w:val="20"/>
                <w:szCs w:val="20"/>
                <w:u w:val="single"/>
              </w:rPr>
              <w:t>The Development and promotion of partnerships</w:t>
            </w:r>
          </w:p>
          <w:p w14:paraId="3940003B" w14:textId="714FDC0F" w:rsidR="00F86CC0" w:rsidRPr="00F86CC0" w:rsidRDefault="00F86CC0" w:rsidP="00F86CC0">
            <w:pPr>
              <w:rPr>
                <w:rFonts w:asciiTheme="minorHAnsi" w:hAnsiTheme="minorHAnsi" w:cstheme="minorHAnsi"/>
                <w:b/>
                <w:sz w:val="20"/>
                <w:szCs w:val="20"/>
              </w:rPr>
            </w:pPr>
            <w:r w:rsidRPr="00F86CC0">
              <w:rPr>
                <w:rFonts w:asciiTheme="minorHAnsi" w:hAnsiTheme="minorHAnsi" w:cstheme="minorHAnsi"/>
                <w:b/>
                <w:sz w:val="20"/>
                <w:szCs w:val="20"/>
              </w:rPr>
              <w:t>Partnerships at Heathhall School are built on a foundation of shared vision, values, and goals, encompassing a diverse range of collaborators including parents and carers, Active Schools, Speech and Language Therapists (SALT), health professionals, and representatives from various organizations.</w:t>
            </w:r>
          </w:p>
          <w:p w14:paraId="70CF168B" w14:textId="36F40D86" w:rsidR="00F86CC0" w:rsidRPr="00F86CC0" w:rsidRDefault="00F86CC0" w:rsidP="001757DF">
            <w:pPr>
              <w:pStyle w:val="ListParagraph"/>
              <w:numPr>
                <w:ilvl w:val="0"/>
                <w:numId w:val="51"/>
              </w:numPr>
              <w:spacing w:line="276" w:lineRule="auto"/>
              <w:contextualSpacing/>
              <w:rPr>
                <w:rFonts w:asciiTheme="minorHAnsi" w:eastAsia="Calibri" w:hAnsiTheme="minorHAnsi" w:cstheme="minorHAnsi"/>
                <w:b/>
                <w:bCs/>
                <w:noProof/>
                <w:color w:val="000000" w:themeColor="text1"/>
                <w:sz w:val="20"/>
                <w:szCs w:val="20"/>
              </w:rPr>
            </w:pPr>
            <w:r w:rsidRPr="009D22EA">
              <w:rPr>
                <w:rFonts w:asciiTheme="minorHAnsi" w:eastAsia="Calibri" w:hAnsiTheme="minorHAnsi" w:cstheme="minorHAnsi"/>
                <w:b/>
                <w:bCs/>
                <w:noProof/>
                <w:color w:val="000000" w:themeColor="text1"/>
                <w:sz w:val="20"/>
                <w:szCs w:val="20"/>
              </w:rPr>
              <w:t>Heathhall School Vision,Values and Aims</w:t>
            </w:r>
            <w:r>
              <w:rPr>
                <w:rFonts w:asciiTheme="minorHAnsi" w:eastAsia="Calibri" w:hAnsiTheme="minorHAnsi" w:cstheme="minorHAnsi"/>
                <w:b/>
                <w:bCs/>
                <w:noProof/>
                <w:color w:val="000000" w:themeColor="text1"/>
                <w:sz w:val="20"/>
                <w:szCs w:val="20"/>
              </w:rPr>
              <w:t xml:space="preserve"> </w:t>
            </w:r>
            <w:r>
              <w:rPr>
                <w:rFonts w:asciiTheme="minorHAnsi" w:eastAsia="Calibri" w:hAnsiTheme="minorHAnsi" w:cstheme="minorHAnsi"/>
                <w:bCs/>
                <w:noProof/>
                <w:color w:val="000000" w:themeColor="text1"/>
                <w:sz w:val="20"/>
                <w:szCs w:val="20"/>
              </w:rPr>
              <w:t>result in aligning staff, parents and stakeholders towards common objectives.</w:t>
            </w:r>
          </w:p>
          <w:p w14:paraId="779890FB" w14:textId="77777777" w:rsidR="001916AA" w:rsidRPr="001916AA" w:rsidRDefault="001916AA" w:rsidP="001916AA">
            <w:pPr>
              <w:spacing w:line="276" w:lineRule="auto"/>
              <w:contextualSpacing/>
              <w:rPr>
                <w:rFonts w:asciiTheme="minorHAnsi" w:eastAsia="Calibri" w:hAnsiTheme="minorHAnsi" w:cstheme="minorHAnsi"/>
                <w:b/>
                <w:noProof/>
                <w:sz w:val="20"/>
                <w:szCs w:val="20"/>
              </w:rPr>
            </w:pPr>
            <w:r w:rsidRPr="001916AA">
              <w:rPr>
                <w:rFonts w:asciiTheme="minorHAnsi" w:eastAsia="Calibri" w:hAnsiTheme="minorHAnsi" w:cstheme="minorHAnsi"/>
                <w:b/>
                <w:noProof/>
                <w:color w:val="000000" w:themeColor="text1"/>
                <w:sz w:val="20"/>
                <w:szCs w:val="20"/>
              </w:rPr>
              <w:t>All staff effectively communicate/collaborate with appropriate partners to improve outcomes for all pupils within our school.</w:t>
            </w:r>
          </w:p>
          <w:p w14:paraId="506553C2" w14:textId="5250743C" w:rsidR="001916AA" w:rsidRDefault="001916AA" w:rsidP="001757DF">
            <w:pPr>
              <w:pStyle w:val="ListParagraph"/>
              <w:numPr>
                <w:ilvl w:val="0"/>
                <w:numId w:val="51"/>
              </w:numPr>
              <w:spacing w:line="276" w:lineRule="auto"/>
              <w:contextualSpacing/>
              <w:rPr>
                <w:rFonts w:asciiTheme="minorHAnsi" w:eastAsia="Calibri" w:hAnsiTheme="minorHAnsi" w:cstheme="minorHAnsi"/>
                <w:b/>
                <w:bCs/>
                <w:noProof/>
                <w:color w:val="000000" w:themeColor="text1"/>
                <w:sz w:val="20"/>
                <w:szCs w:val="20"/>
              </w:rPr>
            </w:pPr>
            <w:r w:rsidRPr="00E9363C">
              <w:rPr>
                <w:rFonts w:asciiTheme="minorHAnsi" w:eastAsia="Calibri" w:hAnsiTheme="minorHAnsi" w:cstheme="minorHAnsi"/>
                <w:noProof/>
                <w:color w:val="000000" w:themeColor="text1"/>
                <w:sz w:val="20"/>
                <w:szCs w:val="20"/>
              </w:rPr>
              <w:t xml:space="preserve">All </w:t>
            </w:r>
            <w:r>
              <w:rPr>
                <w:rFonts w:asciiTheme="minorHAnsi" w:eastAsia="Calibri" w:hAnsiTheme="minorHAnsi" w:cstheme="minorHAnsi"/>
                <w:noProof/>
                <w:color w:val="000000" w:themeColor="text1"/>
                <w:sz w:val="20"/>
                <w:szCs w:val="20"/>
              </w:rPr>
              <w:t xml:space="preserve">teaching </w:t>
            </w:r>
            <w:r w:rsidRPr="00E9363C">
              <w:rPr>
                <w:rFonts w:asciiTheme="minorHAnsi" w:eastAsia="Calibri" w:hAnsiTheme="minorHAnsi" w:cstheme="minorHAnsi"/>
                <w:noProof/>
                <w:color w:val="000000" w:themeColor="text1"/>
                <w:sz w:val="20"/>
                <w:szCs w:val="20"/>
              </w:rPr>
              <w:t xml:space="preserve">staff </w:t>
            </w:r>
            <w:r>
              <w:rPr>
                <w:rFonts w:asciiTheme="minorHAnsi" w:eastAsia="Calibri" w:hAnsiTheme="minorHAnsi" w:cstheme="minorHAnsi"/>
                <w:noProof/>
                <w:color w:val="000000" w:themeColor="text1"/>
                <w:sz w:val="20"/>
                <w:szCs w:val="20"/>
              </w:rPr>
              <w:t>are engaging</w:t>
            </w:r>
            <w:r w:rsidRPr="00E9363C">
              <w:rPr>
                <w:rFonts w:asciiTheme="minorHAnsi" w:eastAsia="Calibri" w:hAnsiTheme="minorHAnsi" w:cstheme="minorHAnsi"/>
                <w:noProof/>
                <w:color w:val="000000" w:themeColor="text1"/>
                <w:sz w:val="20"/>
                <w:szCs w:val="20"/>
              </w:rPr>
              <w:t xml:space="preserve"> in regular communication with partners via email,  the </w:t>
            </w:r>
            <w:r w:rsidRPr="00D95F17">
              <w:rPr>
                <w:rFonts w:asciiTheme="minorHAnsi" w:eastAsia="Calibri" w:hAnsiTheme="minorHAnsi" w:cstheme="minorHAnsi"/>
                <w:b/>
                <w:bCs/>
                <w:noProof/>
                <w:color w:val="000000" w:themeColor="text1"/>
                <w:sz w:val="20"/>
                <w:szCs w:val="20"/>
              </w:rPr>
              <w:t>school BLOG Heathhall School Facebook page, newsletters, visits to the</w:t>
            </w:r>
            <w:r>
              <w:rPr>
                <w:rFonts w:asciiTheme="minorHAnsi" w:eastAsia="Calibri" w:hAnsiTheme="minorHAnsi" w:cstheme="minorHAnsi"/>
                <w:b/>
                <w:bCs/>
                <w:noProof/>
                <w:color w:val="000000" w:themeColor="text1"/>
                <w:sz w:val="20"/>
                <w:szCs w:val="20"/>
              </w:rPr>
              <w:t xml:space="preserve"> school, P1 welcome booklet etc </w:t>
            </w:r>
            <w:r w:rsidRPr="001916AA">
              <w:rPr>
                <w:rFonts w:asciiTheme="minorHAnsi" w:eastAsia="Calibri" w:hAnsiTheme="minorHAnsi" w:cstheme="minorHAnsi"/>
                <w:bCs/>
                <w:noProof/>
                <w:color w:val="000000" w:themeColor="text1"/>
                <w:sz w:val="20"/>
                <w:szCs w:val="20"/>
              </w:rPr>
              <w:t>resulting in all working together</w:t>
            </w:r>
            <w:r>
              <w:rPr>
                <w:rFonts w:asciiTheme="minorHAnsi" w:eastAsia="Calibri" w:hAnsiTheme="minorHAnsi" w:cstheme="minorHAnsi"/>
                <w:b/>
                <w:bCs/>
                <w:noProof/>
                <w:color w:val="000000" w:themeColor="text1"/>
                <w:sz w:val="20"/>
                <w:szCs w:val="20"/>
              </w:rPr>
              <w:t>.</w:t>
            </w:r>
          </w:p>
          <w:p w14:paraId="23150F9D" w14:textId="77777777" w:rsidR="001916AA" w:rsidRPr="001916AA" w:rsidRDefault="001916AA" w:rsidP="001916AA">
            <w:pPr>
              <w:spacing w:line="276" w:lineRule="auto"/>
              <w:contextualSpacing/>
              <w:rPr>
                <w:rFonts w:asciiTheme="minorHAnsi" w:eastAsia="Calibri" w:hAnsiTheme="minorHAnsi" w:cstheme="minorHAnsi"/>
                <w:b/>
                <w:noProof/>
                <w:sz w:val="20"/>
                <w:szCs w:val="20"/>
              </w:rPr>
            </w:pPr>
            <w:r w:rsidRPr="001916AA">
              <w:rPr>
                <w:rFonts w:asciiTheme="minorHAnsi" w:eastAsia="Calibri" w:hAnsiTheme="minorHAnsi" w:cstheme="minorHAnsi"/>
                <w:b/>
                <w:noProof/>
                <w:color w:val="000000" w:themeColor="text1"/>
                <w:sz w:val="20"/>
                <w:szCs w:val="20"/>
              </w:rPr>
              <w:t>All teaching staff capture work with partnerships this supports Getting it Right for all our learners.</w:t>
            </w:r>
          </w:p>
          <w:p w14:paraId="7C0D8130" w14:textId="77777777" w:rsidR="001916AA" w:rsidRPr="001916AA" w:rsidRDefault="001916AA" w:rsidP="001757DF">
            <w:pPr>
              <w:pStyle w:val="ListParagraph"/>
              <w:numPr>
                <w:ilvl w:val="0"/>
                <w:numId w:val="51"/>
              </w:numPr>
              <w:spacing w:line="276" w:lineRule="auto"/>
              <w:contextualSpacing/>
              <w:rPr>
                <w:rFonts w:asciiTheme="minorHAnsi" w:eastAsia="Calibri" w:hAnsiTheme="minorHAnsi" w:cstheme="minorHAnsi"/>
                <w:b/>
                <w:bCs/>
                <w:noProof/>
                <w:color w:val="000000" w:themeColor="text1"/>
                <w:sz w:val="20"/>
                <w:szCs w:val="20"/>
              </w:rPr>
            </w:pPr>
            <w:r w:rsidRPr="001916AA">
              <w:rPr>
                <w:rFonts w:asciiTheme="minorHAnsi" w:eastAsia="Calibri" w:hAnsiTheme="minorHAnsi" w:cstheme="minorHAnsi"/>
                <w:b/>
                <w:noProof/>
                <w:color w:val="000000" w:themeColor="text1"/>
                <w:sz w:val="20"/>
                <w:szCs w:val="20"/>
              </w:rPr>
              <w:t>Heathhall School supporting our pupils</w:t>
            </w:r>
            <w:r>
              <w:rPr>
                <w:rFonts w:asciiTheme="minorHAnsi" w:eastAsia="Calibri" w:hAnsiTheme="minorHAnsi" w:cstheme="minorHAnsi"/>
                <w:noProof/>
                <w:color w:val="000000" w:themeColor="text1"/>
                <w:sz w:val="20"/>
                <w:szCs w:val="20"/>
              </w:rPr>
              <w:t xml:space="preserve"> document shows the wide range of partners learners engage withdemonstrating high levels of commitment to improving outcomes for all learners. </w:t>
            </w:r>
          </w:p>
          <w:p w14:paraId="69ED10EE" w14:textId="6ADDB531" w:rsidR="001916AA" w:rsidRPr="001916AA" w:rsidRDefault="001916AA" w:rsidP="001916AA">
            <w:pPr>
              <w:spacing w:line="276" w:lineRule="auto"/>
              <w:contextualSpacing/>
              <w:rPr>
                <w:rFonts w:asciiTheme="minorHAnsi" w:eastAsia="Calibri" w:hAnsiTheme="minorHAnsi" w:cstheme="minorHAnsi"/>
                <w:b/>
                <w:bCs/>
                <w:noProof/>
                <w:color w:val="000000" w:themeColor="text1"/>
                <w:sz w:val="20"/>
                <w:szCs w:val="20"/>
              </w:rPr>
            </w:pPr>
            <w:r w:rsidRPr="001916AA">
              <w:rPr>
                <w:rFonts w:asciiTheme="minorHAnsi" w:eastAsia="Calibri" w:hAnsiTheme="minorHAnsi" w:cstheme="minorHAnsi"/>
                <w:b/>
                <w:bCs/>
                <w:noProof/>
                <w:sz w:val="20"/>
                <w:szCs w:val="20"/>
              </w:rPr>
              <w:t>Parents and pupils complete annual stakeholders surveys. This informs decisions about school improvement. Parent and Pupil Councils help to drive, inform  and support change within the school. Verbal/written feedback</w:t>
            </w:r>
            <w:r>
              <w:rPr>
                <w:rFonts w:asciiTheme="minorHAnsi" w:eastAsia="Calibri" w:hAnsiTheme="minorHAnsi" w:cstheme="minorHAnsi"/>
                <w:b/>
                <w:bCs/>
                <w:noProof/>
                <w:sz w:val="20"/>
                <w:szCs w:val="20"/>
              </w:rPr>
              <w:t xml:space="preserve"> from Parents and  Partner agen</w:t>
            </w:r>
            <w:r w:rsidRPr="001916AA">
              <w:rPr>
                <w:rFonts w:asciiTheme="minorHAnsi" w:eastAsia="Calibri" w:hAnsiTheme="minorHAnsi" w:cstheme="minorHAnsi"/>
                <w:b/>
                <w:bCs/>
                <w:noProof/>
                <w:sz w:val="20"/>
                <w:szCs w:val="20"/>
              </w:rPr>
              <w:t>cies impacts o</w:t>
            </w:r>
            <w:r>
              <w:rPr>
                <w:rFonts w:asciiTheme="minorHAnsi" w:eastAsia="Calibri" w:hAnsiTheme="minorHAnsi" w:cstheme="minorHAnsi"/>
                <w:b/>
                <w:bCs/>
                <w:noProof/>
                <w:sz w:val="20"/>
                <w:szCs w:val="20"/>
              </w:rPr>
              <w:t xml:space="preserve">n school improvement priorities e.g. </w:t>
            </w:r>
          </w:p>
          <w:p w14:paraId="242441CD" w14:textId="77777777" w:rsidR="001916AA" w:rsidRPr="00E9363C" w:rsidRDefault="001916AA" w:rsidP="001757DF">
            <w:pPr>
              <w:pStyle w:val="ListParagraph"/>
              <w:numPr>
                <w:ilvl w:val="0"/>
                <w:numId w:val="51"/>
              </w:numPr>
              <w:spacing w:line="276" w:lineRule="auto"/>
              <w:contextualSpacing/>
              <w:rPr>
                <w:rFonts w:asciiTheme="minorHAnsi" w:eastAsia="Calibri" w:hAnsiTheme="minorHAnsi" w:cstheme="minorHAnsi"/>
                <w:bCs/>
                <w:noProof/>
                <w:sz w:val="20"/>
                <w:szCs w:val="20"/>
              </w:rPr>
            </w:pPr>
            <w:r w:rsidRPr="009D22EA">
              <w:rPr>
                <w:rFonts w:asciiTheme="minorHAnsi" w:hAnsiTheme="minorHAnsi" w:cstheme="minorHAnsi"/>
                <w:b/>
                <w:bCs/>
                <w:sz w:val="20"/>
                <w:szCs w:val="20"/>
              </w:rPr>
              <w:t>Feedback from P1 parents</w:t>
            </w:r>
            <w:r w:rsidRPr="00E9363C">
              <w:rPr>
                <w:rFonts w:asciiTheme="minorHAnsi" w:hAnsiTheme="minorHAnsi" w:cstheme="minorHAnsi"/>
                <w:sz w:val="20"/>
                <w:szCs w:val="20"/>
              </w:rPr>
              <w:t xml:space="preserve"> informs our transition process from Early Learning and Childcare to Primary 1 at Heathhall School and has impact leading to an improved experience for pupils and their parents. </w:t>
            </w:r>
          </w:p>
          <w:p w14:paraId="6B3246FA" w14:textId="49387EE5" w:rsidR="00927737" w:rsidRDefault="00927737" w:rsidP="00927737">
            <w:pPr>
              <w:spacing w:line="276" w:lineRule="auto"/>
              <w:contextualSpacing/>
              <w:rPr>
                <w:rFonts w:asciiTheme="minorHAnsi" w:eastAsia="Calibri" w:hAnsiTheme="minorHAnsi" w:cstheme="minorHAnsi"/>
                <w:b/>
                <w:noProof/>
                <w:sz w:val="20"/>
                <w:szCs w:val="20"/>
              </w:rPr>
            </w:pPr>
            <w:r w:rsidRPr="00927737">
              <w:rPr>
                <w:rFonts w:asciiTheme="minorHAnsi" w:eastAsia="Calibri" w:hAnsiTheme="minorHAnsi" w:cstheme="minorHAnsi"/>
                <w:b/>
                <w:noProof/>
                <w:sz w:val="20"/>
                <w:szCs w:val="20"/>
              </w:rPr>
              <w:t>All partners are commited to improving outcomes for all learners and are involved in informing school improvement priorities.</w:t>
            </w:r>
          </w:p>
          <w:p w14:paraId="1768E0C6" w14:textId="521AB05F" w:rsidR="00927737" w:rsidRPr="00927737" w:rsidRDefault="00927737" w:rsidP="00927737">
            <w:pPr>
              <w:spacing w:line="276" w:lineRule="auto"/>
              <w:contextualSpacing/>
              <w:rPr>
                <w:rFonts w:asciiTheme="minorHAnsi" w:eastAsia="Calibri" w:hAnsiTheme="minorHAnsi" w:cstheme="minorHAnsi"/>
                <w:b/>
                <w:noProof/>
                <w:sz w:val="20"/>
                <w:szCs w:val="20"/>
              </w:rPr>
            </w:pPr>
            <w:r w:rsidRPr="00927737">
              <w:rPr>
                <w:rFonts w:asciiTheme="minorHAnsi" w:eastAsia="Calibri" w:hAnsiTheme="minorHAnsi" w:cstheme="minorHAnsi"/>
                <w:b/>
                <w:bCs/>
                <w:noProof/>
                <w:sz w:val="20"/>
                <w:szCs w:val="20"/>
              </w:rPr>
              <w:t>The parent council work collaboratively with the school improvement proirities to ensure parent voice is part of the devlopment process.</w:t>
            </w:r>
          </w:p>
          <w:p w14:paraId="3DB8A034" w14:textId="77777777" w:rsidR="00927737" w:rsidRPr="00927737" w:rsidRDefault="00927737" w:rsidP="16E6F781">
            <w:pPr>
              <w:pStyle w:val="Default"/>
              <w:numPr>
                <w:ilvl w:val="0"/>
                <w:numId w:val="51"/>
              </w:numPr>
              <w:rPr>
                <w:rFonts w:asciiTheme="minorHAnsi" w:eastAsia="Calibri" w:hAnsiTheme="minorHAnsi" w:cstheme="minorBidi"/>
                <w:noProof/>
                <w:color w:val="auto"/>
                <w:sz w:val="20"/>
                <w:szCs w:val="20"/>
                <w:lang w:val="en-US"/>
              </w:rPr>
            </w:pPr>
            <w:r w:rsidRPr="16E6F781">
              <w:rPr>
                <w:rFonts w:asciiTheme="minorHAnsi" w:hAnsiTheme="minorHAnsi" w:cstheme="minorBidi"/>
                <w:color w:val="auto"/>
                <w:sz w:val="20"/>
                <w:szCs w:val="20"/>
                <w:lang w:val="en-US"/>
              </w:rPr>
              <w:t>The Parent Council represent the views of the parent forum and help inform the strategic direction of the school. They regularly organise events which support equity, raise funds and promote a sense of community within Heathhall.</w:t>
            </w:r>
          </w:p>
          <w:p w14:paraId="35291CEB" w14:textId="77777777" w:rsidR="00927737" w:rsidRPr="00E9363C" w:rsidRDefault="00927737" w:rsidP="001757DF">
            <w:pPr>
              <w:pStyle w:val="ListParagraph"/>
              <w:numPr>
                <w:ilvl w:val="0"/>
                <w:numId w:val="51"/>
              </w:numPr>
              <w:spacing w:line="276" w:lineRule="auto"/>
              <w:contextualSpacing/>
              <w:rPr>
                <w:rFonts w:asciiTheme="minorHAnsi" w:eastAsia="Calibri" w:hAnsiTheme="minorHAnsi" w:cstheme="minorHAnsi"/>
                <w:bCs/>
                <w:noProof/>
                <w:sz w:val="20"/>
                <w:szCs w:val="20"/>
              </w:rPr>
            </w:pPr>
            <w:r w:rsidRPr="00E9363C">
              <w:rPr>
                <w:rFonts w:asciiTheme="minorHAnsi" w:eastAsia="Calibri" w:hAnsiTheme="minorHAnsi" w:cstheme="minorHAnsi"/>
                <w:noProof/>
                <w:sz w:val="20"/>
                <w:szCs w:val="20"/>
              </w:rPr>
              <w:t>Parent Council f</w:t>
            </w:r>
            <w:r w:rsidRPr="00E9363C">
              <w:rPr>
                <w:rFonts w:asciiTheme="minorHAnsi" w:eastAsia="Calibri" w:hAnsiTheme="minorHAnsi" w:cstheme="minorHAnsi"/>
                <w:bCs/>
                <w:noProof/>
                <w:sz w:val="20"/>
                <w:szCs w:val="20"/>
              </w:rPr>
              <w:t>und raising is used to support and enhance learning expereinces for pupils. E.g. providing necessary covers and casing for new IPads. This has direct impact on the learning and teaching delivered in the school.</w:t>
            </w:r>
          </w:p>
          <w:p w14:paraId="05473D10" w14:textId="77777777" w:rsidR="00927737" w:rsidRPr="00E9363C" w:rsidRDefault="00927737" w:rsidP="001757DF">
            <w:pPr>
              <w:pStyle w:val="ListParagraph"/>
              <w:numPr>
                <w:ilvl w:val="0"/>
                <w:numId w:val="51"/>
              </w:numPr>
              <w:spacing w:line="276" w:lineRule="auto"/>
              <w:contextualSpacing/>
              <w:rPr>
                <w:rFonts w:asciiTheme="minorHAnsi" w:eastAsia="Calibri" w:hAnsiTheme="minorHAnsi" w:cstheme="minorHAnsi"/>
                <w:bCs/>
                <w:noProof/>
                <w:sz w:val="20"/>
                <w:szCs w:val="20"/>
              </w:rPr>
            </w:pPr>
            <w:r w:rsidRPr="00E9363C">
              <w:rPr>
                <w:rFonts w:asciiTheme="minorHAnsi" w:eastAsia="Calibri" w:hAnsiTheme="minorHAnsi" w:cstheme="minorHAnsi"/>
                <w:bCs/>
                <w:noProof/>
                <w:sz w:val="20"/>
                <w:szCs w:val="20"/>
              </w:rPr>
              <w:t xml:space="preserve">Collaborative work between parent council and the school has had direct impact on policy e.g. new Learning beyond the school day guidance, helping hints guidance. </w:t>
            </w:r>
          </w:p>
          <w:p w14:paraId="49FBAF3D" w14:textId="77777777" w:rsidR="00F30BDC" w:rsidRPr="001C27AD" w:rsidRDefault="00F30BDC" w:rsidP="00F30BDC">
            <w:pPr>
              <w:rPr>
                <w:rFonts w:asciiTheme="minorHAnsi" w:hAnsiTheme="minorHAnsi" w:cstheme="minorHAnsi"/>
                <w:b/>
                <w:sz w:val="20"/>
                <w:szCs w:val="20"/>
                <w:u w:val="single"/>
              </w:rPr>
            </w:pPr>
            <w:r w:rsidRPr="001C27AD">
              <w:rPr>
                <w:rFonts w:asciiTheme="minorHAnsi" w:hAnsiTheme="minorHAnsi" w:cstheme="minorHAnsi"/>
                <w:b/>
                <w:sz w:val="20"/>
                <w:szCs w:val="20"/>
                <w:u w:val="single"/>
              </w:rPr>
              <w:t>Collaborative learning and Improvement</w:t>
            </w:r>
          </w:p>
          <w:p w14:paraId="064D1C3D" w14:textId="77777777" w:rsidR="00F30BDC" w:rsidRPr="00F30BDC" w:rsidRDefault="00F30BDC" w:rsidP="00F30BDC">
            <w:pPr>
              <w:spacing w:line="276" w:lineRule="auto"/>
              <w:contextualSpacing/>
              <w:rPr>
                <w:rFonts w:asciiTheme="minorHAnsi" w:eastAsia="Calibri" w:hAnsiTheme="minorHAnsi" w:cstheme="minorHAnsi"/>
                <w:b/>
                <w:noProof/>
                <w:color w:val="000000" w:themeColor="text1"/>
                <w:sz w:val="20"/>
                <w:szCs w:val="20"/>
              </w:rPr>
            </w:pPr>
            <w:r w:rsidRPr="00F30BDC">
              <w:rPr>
                <w:rFonts w:asciiTheme="minorHAnsi" w:eastAsia="Calibri" w:hAnsiTheme="minorHAnsi" w:cstheme="minorHAnsi"/>
                <w:b/>
                <w:noProof/>
                <w:color w:val="000000" w:themeColor="text1"/>
                <w:sz w:val="20"/>
                <w:szCs w:val="20"/>
              </w:rPr>
              <w:t>All teaching staff engage with professional development opportunities and work collaboratively with partners to improve outcomes for our learners</w:t>
            </w:r>
          </w:p>
          <w:p w14:paraId="74A89625" w14:textId="3E757893" w:rsidR="00F30BDC" w:rsidRDefault="00F30BDC" w:rsidP="001757DF">
            <w:pPr>
              <w:pStyle w:val="ListParagraph"/>
              <w:numPr>
                <w:ilvl w:val="0"/>
                <w:numId w:val="51"/>
              </w:numPr>
              <w:spacing w:line="276" w:lineRule="auto"/>
              <w:contextualSpacing/>
              <w:rPr>
                <w:rFonts w:asciiTheme="minorHAnsi" w:hAnsiTheme="minorHAnsi" w:cstheme="minorHAnsi"/>
                <w:sz w:val="20"/>
                <w:szCs w:val="20"/>
              </w:rPr>
            </w:pPr>
            <w:r w:rsidRPr="007C3D25">
              <w:rPr>
                <w:rFonts w:asciiTheme="minorHAnsi" w:hAnsiTheme="minorHAnsi" w:cstheme="minorHAnsi"/>
                <w:b/>
                <w:bCs/>
                <w:sz w:val="20"/>
                <w:szCs w:val="20"/>
              </w:rPr>
              <w:t>Professional learning activities</w:t>
            </w:r>
            <w:r w:rsidRPr="00211616">
              <w:rPr>
                <w:rFonts w:asciiTheme="minorHAnsi" w:hAnsiTheme="minorHAnsi" w:cstheme="minorHAnsi"/>
                <w:sz w:val="20"/>
                <w:szCs w:val="20"/>
              </w:rPr>
              <w:t xml:space="preserve"> linked to the School Improvement Plan e.g. outdoor education, digital technologies and Rights Respecting Schools, enhance the delivery of the curriculum.</w:t>
            </w:r>
          </w:p>
          <w:p w14:paraId="28204ABC" w14:textId="77777777" w:rsidR="00F30BDC" w:rsidRPr="00F30BDC" w:rsidRDefault="00F30BDC" w:rsidP="00F30BDC">
            <w:pPr>
              <w:spacing w:line="276" w:lineRule="auto"/>
              <w:contextualSpacing/>
              <w:rPr>
                <w:rFonts w:asciiTheme="minorHAnsi" w:eastAsia="Calibri" w:hAnsiTheme="minorHAnsi" w:cstheme="minorHAnsi"/>
                <w:noProof/>
                <w:color w:val="000000" w:themeColor="text1"/>
                <w:sz w:val="20"/>
                <w:szCs w:val="20"/>
              </w:rPr>
            </w:pPr>
            <w:r w:rsidRPr="00F30BDC">
              <w:rPr>
                <w:rFonts w:asciiTheme="minorHAnsi" w:hAnsiTheme="minorHAnsi" w:cstheme="minorHAnsi"/>
                <w:b/>
                <w:color w:val="000000"/>
                <w:sz w:val="20"/>
                <w:szCs w:val="20"/>
              </w:rPr>
              <w:t>All teaching staff welcome and encourage the involvement of all partners in promoting effective learning for children to enable them to develop skills for Learning, Life and Work across all aspects of the curriculum</w:t>
            </w:r>
            <w:r w:rsidRPr="00F30BDC">
              <w:rPr>
                <w:rFonts w:asciiTheme="minorHAnsi" w:hAnsiTheme="minorHAnsi" w:cstheme="minorHAnsi"/>
                <w:color w:val="000000"/>
                <w:sz w:val="20"/>
                <w:szCs w:val="20"/>
              </w:rPr>
              <w:t>.</w:t>
            </w:r>
          </w:p>
          <w:p w14:paraId="3B9F75CC" w14:textId="3478A465" w:rsidR="00F30BDC" w:rsidRPr="00F30BDC" w:rsidRDefault="00F30BDC" w:rsidP="001757DF">
            <w:pPr>
              <w:pStyle w:val="ListParagraph"/>
              <w:numPr>
                <w:ilvl w:val="0"/>
                <w:numId w:val="51"/>
              </w:numPr>
              <w:spacing w:line="276" w:lineRule="auto"/>
              <w:contextualSpacing/>
              <w:rPr>
                <w:rFonts w:asciiTheme="minorHAnsi" w:hAnsiTheme="minorHAnsi" w:cstheme="minorHAnsi"/>
                <w:sz w:val="20"/>
                <w:szCs w:val="20"/>
              </w:rPr>
            </w:pPr>
            <w:r w:rsidRPr="00F30BDC">
              <w:rPr>
                <w:rFonts w:cstheme="minorHAnsi"/>
                <w:color w:val="000000"/>
                <w:sz w:val="20"/>
                <w:szCs w:val="20"/>
              </w:rPr>
              <w:t>I</w:t>
            </w:r>
            <w:r w:rsidRPr="00F30BDC">
              <w:rPr>
                <w:rFonts w:asciiTheme="minorHAnsi" w:hAnsiTheme="minorHAnsi" w:cstheme="minorHAnsi"/>
                <w:color w:val="000000"/>
                <w:sz w:val="20"/>
                <w:szCs w:val="20"/>
              </w:rPr>
              <w:t>nvolvement of all partners in promoting effective learning for children to enables them to develop skills for Learning, Life and Work across</w:t>
            </w:r>
            <w:r w:rsidRPr="00F30BDC">
              <w:rPr>
                <w:rFonts w:cstheme="minorHAnsi"/>
                <w:color w:val="000000"/>
                <w:sz w:val="20"/>
                <w:szCs w:val="20"/>
              </w:rPr>
              <w:t xml:space="preserve"> </w:t>
            </w:r>
            <w:r w:rsidRPr="00F30BDC">
              <w:rPr>
                <w:rFonts w:asciiTheme="minorHAnsi" w:hAnsiTheme="minorHAnsi" w:cstheme="minorHAnsi"/>
                <w:color w:val="000000"/>
                <w:sz w:val="20"/>
                <w:szCs w:val="20"/>
              </w:rPr>
              <w:t>all aspects of the curriculum across the school year</w:t>
            </w:r>
          </w:p>
          <w:p w14:paraId="5735CD44" w14:textId="1A03B6D1" w:rsidR="00F30BDC" w:rsidRPr="00F30BDC" w:rsidRDefault="00F30BDC" w:rsidP="00F30BDC">
            <w:pPr>
              <w:spacing w:line="276" w:lineRule="auto"/>
              <w:contextualSpacing/>
              <w:rPr>
                <w:rFonts w:asciiTheme="minorHAnsi" w:hAnsiTheme="minorHAnsi" w:cstheme="minorHAnsi"/>
                <w:b/>
                <w:color w:val="000000"/>
                <w:sz w:val="20"/>
                <w:szCs w:val="20"/>
              </w:rPr>
            </w:pPr>
            <w:r w:rsidRPr="00F30BDC">
              <w:rPr>
                <w:rFonts w:asciiTheme="minorHAnsi" w:hAnsiTheme="minorHAnsi" w:cstheme="minorHAnsi"/>
                <w:b/>
                <w:color w:val="000000"/>
                <w:sz w:val="20"/>
                <w:szCs w:val="20"/>
              </w:rPr>
              <w:t xml:space="preserve">All teaching staff evaluate the impact of our professional learning. All staff have engaged with professional learning to enhance their professional understanding of Inclusive Practice. </w:t>
            </w:r>
          </w:p>
          <w:p w14:paraId="32FCE6B5" w14:textId="77777777" w:rsidR="00F30BDC" w:rsidRPr="00E91D6F" w:rsidRDefault="00F30BDC" w:rsidP="001757DF">
            <w:pPr>
              <w:pStyle w:val="ListParagraph"/>
              <w:numPr>
                <w:ilvl w:val="0"/>
                <w:numId w:val="51"/>
              </w:numPr>
              <w:spacing w:line="276" w:lineRule="auto"/>
              <w:contextualSpacing/>
              <w:rPr>
                <w:rFonts w:asciiTheme="minorHAnsi" w:hAnsiTheme="minorHAnsi" w:cstheme="minorHAnsi"/>
                <w:sz w:val="20"/>
                <w:szCs w:val="20"/>
              </w:rPr>
            </w:pPr>
            <w:r w:rsidRPr="00E91D6F">
              <w:rPr>
                <w:rFonts w:asciiTheme="minorHAnsi" w:hAnsiTheme="minorHAnsi" w:cstheme="minorHAnsi"/>
                <w:sz w:val="20"/>
                <w:szCs w:val="20"/>
              </w:rPr>
              <w:t>Teachers self-evaluation of learning environments has impacted on learning environments being developed to respond to a changing, dynamic learner need</w:t>
            </w:r>
            <w:r>
              <w:rPr>
                <w:rFonts w:asciiTheme="minorHAnsi" w:hAnsiTheme="minorHAnsi" w:cstheme="minorHAnsi"/>
                <w:sz w:val="20"/>
                <w:szCs w:val="20"/>
              </w:rPr>
              <w:t>.</w:t>
            </w:r>
          </w:p>
          <w:p w14:paraId="2B2B8173" w14:textId="77777777" w:rsidR="00F30BDC" w:rsidRDefault="00F30BDC" w:rsidP="001757DF">
            <w:pPr>
              <w:pStyle w:val="ListParagraph"/>
              <w:numPr>
                <w:ilvl w:val="0"/>
                <w:numId w:val="51"/>
              </w:numPr>
              <w:spacing w:line="276" w:lineRule="auto"/>
              <w:contextualSpacing/>
              <w:rPr>
                <w:rFonts w:asciiTheme="minorHAnsi" w:hAnsiTheme="minorHAnsi" w:cstheme="minorHAnsi"/>
                <w:sz w:val="20"/>
                <w:szCs w:val="20"/>
              </w:rPr>
            </w:pPr>
            <w:r>
              <w:rPr>
                <w:rFonts w:asciiTheme="minorHAnsi" w:hAnsiTheme="minorHAnsi" w:cstheme="minorHAnsi"/>
                <w:sz w:val="20"/>
                <w:szCs w:val="20"/>
              </w:rPr>
              <w:t>T</w:t>
            </w:r>
            <w:r w:rsidRPr="00C40E3F">
              <w:rPr>
                <w:rFonts w:asciiTheme="minorHAnsi" w:hAnsiTheme="minorHAnsi" w:cstheme="minorHAnsi"/>
                <w:sz w:val="20"/>
                <w:szCs w:val="20"/>
              </w:rPr>
              <w:t>eaching staff use accessibility tools e.g. assistive technology recommended by CALL Scotland.</w:t>
            </w:r>
          </w:p>
          <w:p w14:paraId="1B8932FD" w14:textId="06893018" w:rsidR="00F30BDC" w:rsidRPr="00F30BDC" w:rsidRDefault="00F30BDC" w:rsidP="00F30BDC">
            <w:pPr>
              <w:spacing w:line="276" w:lineRule="auto"/>
              <w:contextualSpacing/>
              <w:rPr>
                <w:rFonts w:asciiTheme="minorHAnsi" w:eastAsia="Calibri" w:hAnsiTheme="minorHAnsi" w:cstheme="minorHAnsi"/>
                <w:b/>
                <w:noProof/>
                <w:color w:val="000000" w:themeColor="text1"/>
                <w:sz w:val="20"/>
                <w:szCs w:val="20"/>
              </w:rPr>
            </w:pPr>
            <w:r w:rsidRPr="00F30BDC">
              <w:rPr>
                <w:rFonts w:asciiTheme="minorHAnsi" w:eastAsia="Calibri" w:hAnsiTheme="minorHAnsi" w:cstheme="minorHAnsi"/>
                <w:b/>
                <w:noProof/>
                <w:color w:val="000000" w:themeColor="text1"/>
                <w:sz w:val="20"/>
                <w:szCs w:val="20"/>
              </w:rPr>
              <w:t>All pupils take part in evaluation of activites provided by partners and the impact on pupil wider achievements</w:t>
            </w:r>
            <w:r>
              <w:rPr>
                <w:rFonts w:asciiTheme="minorHAnsi" w:eastAsia="Calibri" w:hAnsiTheme="minorHAnsi" w:cstheme="minorHAnsi"/>
                <w:b/>
                <w:noProof/>
                <w:color w:val="000000" w:themeColor="text1"/>
                <w:sz w:val="20"/>
                <w:szCs w:val="20"/>
              </w:rPr>
              <w:t xml:space="preserve"> e.g. </w:t>
            </w:r>
            <w:r w:rsidRPr="006E6C80">
              <w:rPr>
                <w:rFonts w:asciiTheme="minorHAnsi" w:hAnsiTheme="minorHAnsi" w:cstheme="minorHAnsi"/>
                <w:sz w:val="20"/>
                <w:szCs w:val="20"/>
              </w:rPr>
              <w:t>pupil evaluations</w:t>
            </w:r>
            <w:r>
              <w:rPr>
                <w:rFonts w:asciiTheme="minorHAnsi" w:hAnsiTheme="minorHAnsi" w:cstheme="minorHAnsi"/>
                <w:sz w:val="20"/>
                <w:szCs w:val="20"/>
              </w:rPr>
              <w:t xml:space="preserve"> of residential school trip</w:t>
            </w:r>
            <w:r w:rsidRPr="006E6C80">
              <w:rPr>
                <w:rFonts w:asciiTheme="minorHAnsi" w:hAnsiTheme="minorHAnsi" w:cstheme="minorHAnsi"/>
                <w:sz w:val="20"/>
                <w:szCs w:val="20"/>
              </w:rPr>
              <w:t xml:space="preserve"> - Rock UK </w:t>
            </w:r>
            <w:r>
              <w:rPr>
                <w:rFonts w:asciiTheme="minorHAnsi" w:hAnsiTheme="minorHAnsi" w:cstheme="minorHAnsi"/>
                <w:sz w:val="20"/>
                <w:szCs w:val="20"/>
              </w:rPr>
              <w:t>are used to inform future excursions</w:t>
            </w:r>
          </w:p>
          <w:p w14:paraId="13477329" w14:textId="77777777" w:rsidR="00F30BDC" w:rsidRPr="00F30BDC" w:rsidRDefault="00F30BDC" w:rsidP="00F30BDC">
            <w:pPr>
              <w:spacing w:line="276" w:lineRule="auto"/>
              <w:contextualSpacing/>
              <w:rPr>
                <w:rFonts w:asciiTheme="minorHAnsi" w:hAnsiTheme="minorHAnsi" w:cstheme="minorHAnsi"/>
                <w:sz w:val="20"/>
                <w:szCs w:val="20"/>
              </w:rPr>
            </w:pPr>
          </w:p>
          <w:p w14:paraId="76B74B96" w14:textId="77777777" w:rsidR="001757DF" w:rsidRDefault="00F30BDC" w:rsidP="001757DF">
            <w:pPr>
              <w:rPr>
                <w:rFonts w:asciiTheme="minorHAnsi" w:hAnsiTheme="minorHAnsi" w:cstheme="minorHAnsi"/>
                <w:b/>
                <w:sz w:val="20"/>
                <w:szCs w:val="20"/>
                <w:u w:val="single"/>
              </w:rPr>
            </w:pPr>
            <w:r w:rsidRPr="007D04A3">
              <w:rPr>
                <w:rFonts w:asciiTheme="minorHAnsi" w:hAnsiTheme="minorHAnsi" w:cstheme="minorHAnsi"/>
                <w:b/>
                <w:sz w:val="20"/>
                <w:szCs w:val="20"/>
                <w:u w:val="single"/>
              </w:rPr>
              <w:t>Impact on Learners</w:t>
            </w:r>
          </w:p>
          <w:p w14:paraId="3EF16B89" w14:textId="2A187E85" w:rsidR="001757DF" w:rsidRDefault="001757DF" w:rsidP="001757DF">
            <w:pPr>
              <w:rPr>
                <w:rFonts w:asciiTheme="minorHAnsi" w:eastAsia="Calibri" w:hAnsiTheme="minorHAnsi" w:cstheme="minorHAnsi"/>
                <w:noProof/>
                <w:color w:val="000000" w:themeColor="text1"/>
                <w:sz w:val="20"/>
                <w:szCs w:val="20"/>
              </w:rPr>
            </w:pPr>
            <w:r w:rsidRPr="001757DF">
              <w:rPr>
                <w:rFonts w:asciiTheme="minorHAnsi" w:eastAsia="Calibri" w:hAnsiTheme="minorHAnsi" w:cstheme="minorHAnsi"/>
                <w:b/>
                <w:noProof/>
                <w:color w:val="000000" w:themeColor="text1"/>
                <w:sz w:val="20"/>
                <w:szCs w:val="20"/>
              </w:rPr>
              <w:t>All of our partners are involved in supporting the delivery of the curriculum and provide learning experiences which enhance the learning process of learners and contribute to the development of their skills for learning, work and life</w:t>
            </w:r>
            <w:r w:rsidRPr="001757DF">
              <w:rPr>
                <w:rFonts w:asciiTheme="minorHAnsi" w:eastAsia="Calibri" w:hAnsiTheme="minorHAnsi" w:cstheme="minorHAnsi"/>
                <w:noProof/>
                <w:color w:val="000000" w:themeColor="text1"/>
                <w:sz w:val="20"/>
                <w:szCs w:val="20"/>
              </w:rPr>
              <w:t>.</w:t>
            </w:r>
          </w:p>
          <w:p w14:paraId="08BA7270" w14:textId="374BD9BB" w:rsidR="001757DF" w:rsidRPr="001757DF" w:rsidRDefault="001757DF" w:rsidP="001757DF">
            <w:pPr>
              <w:pStyle w:val="ListParagraph"/>
              <w:numPr>
                <w:ilvl w:val="0"/>
                <w:numId w:val="51"/>
              </w:numPr>
              <w:rPr>
                <w:rFonts w:asciiTheme="minorHAnsi" w:hAnsiTheme="minorHAnsi" w:cstheme="minorHAnsi"/>
                <w:b/>
                <w:sz w:val="20"/>
                <w:szCs w:val="20"/>
                <w:u w:val="single"/>
              </w:rPr>
            </w:pPr>
            <w:r w:rsidRPr="001757DF">
              <w:rPr>
                <w:rFonts w:asciiTheme="minorHAnsi" w:eastAsia="Calibri" w:hAnsiTheme="minorHAnsi" w:cstheme="minorHAnsi"/>
                <w:noProof/>
                <w:color w:val="000000" w:themeColor="text1"/>
                <w:sz w:val="20"/>
                <w:szCs w:val="20"/>
              </w:rPr>
              <w:t>Volunteers are welcomed into the school. This has had a positive impact for our families as we have developed their skills allowing them to contribute to further learning and access to the workplace</w:t>
            </w:r>
          </w:p>
          <w:p w14:paraId="058FE851" w14:textId="77777777" w:rsidR="001757DF" w:rsidRPr="001757DF" w:rsidRDefault="001757DF" w:rsidP="001757DF">
            <w:pPr>
              <w:spacing w:line="276" w:lineRule="auto"/>
              <w:contextualSpacing/>
              <w:rPr>
                <w:rFonts w:asciiTheme="minorHAnsi" w:eastAsia="Calibri" w:hAnsiTheme="minorHAnsi" w:cstheme="minorHAnsi"/>
                <w:b/>
                <w:noProof/>
                <w:sz w:val="20"/>
                <w:szCs w:val="20"/>
              </w:rPr>
            </w:pPr>
            <w:r w:rsidRPr="001757DF">
              <w:rPr>
                <w:rFonts w:asciiTheme="minorHAnsi" w:eastAsia="Calibri" w:hAnsiTheme="minorHAnsi" w:cstheme="minorHAnsi"/>
                <w:b/>
                <w:noProof/>
                <w:color w:val="000000" w:themeColor="text1"/>
                <w:sz w:val="20"/>
                <w:szCs w:val="20"/>
              </w:rPr>
              <w:t>Teaching staff work in partnership with learners and parents to report progress in learning. Meetings around the child contribute to  the identifcation of strenghts and next steps. Parents, learners and teaching staff contributed to the format , name and organsation of Parent Pupil Teacher Talk Times .</w:t>
            </w:r>
          </w:p>
          <w:p w14:paraId="175D14AA" w14:textId="313CEC33" w:rsidR="00447A12" w:rsidRPr="00447A12" w:rsidRDefault="00447A12" w:rsidP="00963B9E">
            <w:pPr>
              <w:pStyle w:val="ListParagraph"/>
              <w:numPr>
                <w:ilvl w:val="0"/>
                <w:numId w:val="53"/>
              </w:numPr>
              <w:spacing w:line="276" w:lineRule="auto"/>
              <w:contextualSpacing/>
              <w:rPr>
                <w:rFonts w:asciiTheme="minorHAnsi" w:eastAsia="Calibri" w:hAnsiTheme="minorHAnsi" w:cstheme="minorHAnsi"/>
                <w:b/>
                <w:bCs/>
                <w:noProof/>
                <w:color w:val="000000" w:themeColor="text1"/>
                <w:sz w:val="20"/>
                <w:szCs w:val="20"/>
                <w:u w:val="single"/>
              </w:rPr>
            </w:pPr>
            <w:r w:rsidRPr="00447A12">
              <w:rPr>
                <w:rFonts w:asciiTheme="minorHAnsi" w:eastAsia="Calibri" w:hAnsiTheme="minorHAnsi" w:cstheme="minorHAnsi"/>
                <w:noProof/>
                <w:sz w:val="20"/>
                <w:szCs w:val="20"/>
              </w:rPr>
              <w:t>All staff work with parents and partners (SALT, EAL etc) to identify next steps which are relevant and individualized to each learner.</w:t>
            </w:r>
          </w:p>
          <w:p w14:paraId="15B72416" w14:textId="77777777" w:rsidR="00447A12" w:rsidRPr="0078442C" w:rsidRDefault="00447A12" w:rsidP="00447A12">
            <w:pPr>
              <w:pStyle w:val="ListParagraph"/>
              <w:numPr>
                <w:ilvl w:val="0"/>
                <w:numId w:val="53"/>
              </w:numPr>
              <w:spacing w:line="276" w:lineRule="auto"/>
              <w:contextualSpacing/>
              <w:rPr>
                <w:rFonts w:asciiTheme="minorHAnsi" w:hAnsiTheme="minorHAnsi" w:cstheme="minorHAnsi"/>
                <w:sz w:val="20"/>
                <w:szCs w:val="20"/>
              </w:rPr>
            </w:pPr>
            <w:r w:rsidRPr="00E91D6F">
              <w:rPr>
                <w:rFonts w:asciiTheme="minorHAnsi" w:eastAsia="Calibri" w:hAnsiTheme="minorHAnsi" w:cstheme="minorHAnsi"/>
                <w:noProof/>
                <w:sz w:val="20"/>
                <w:szCs w:val="20"/>
              </w:rPr>
              <w:t>Parent Pupil Teacher Talk Times has resulted in ove</w:t>
            </w:r>
            <w:r>
              <w:rPr>
                <w:rFonts w:asciiTheme="minorHAnsi" w:eastAsia="Calibri" w:hAnsiTheme="minorHAnsi" w:cstheme="minorHAnsi"/>
                <w:noProof/>
                <w:sz w:val="20"/>
                <w:szCs w:val="20"/>
              </w:rPr>
              <w:t>r 99</w:t>
            </w:r>
            <w:r w:rsidRPr="00E91D6F">
              <w:rPr>
                <w:rFonts w:asciiTheme="minorHAnsi" w:eastAsia="Calibri" w:hAnsiTheme="minorHAnsi" w:cstheme="minorHAnsi"/>
                <w:noProof/>
                <w:sz w:val="20"/>
                <w:szCs w:val="20"/>
              </w:rPr>
              <w:t xml:space="preserve">% of </w:t>
            </w:r>
            <w:r>
              <w:rPr>
                <w:rFonts w:asciiTheme="minorHAnsi" w:eastAsia="Calibri" w:hAnsiTheme="minorHAnsi" w:cstheme="minorHAnsi"/>
                <w:noProof/>
                <w:sz w:val="20"/>
                <w:szCs w:val="20"/>
              </w:rPr>
              <w:t xml:space="preserve">parents/carers attending meetings. (8% of learners attend with their parents. This results in </w:t>
            </w:r>
            <w:r w:rsidRPr="00E91D6F">
              <w:rPr>
                <w:rFonts w:asciiTheme="minorHAnsi" w:eastAsia="Calibri" w:hAnsiTheme="minorHAnsi" w:cstheme="minorHAnsi"/>
                <w:noProof/>
                <w:sz w:val="20"/>
                <w:szCs w:val="20"/>
              </w:rPr>
              <w:t>families taking part in discussion</w:t>
            </w:r>
            <w:r>
              <w:rPr>
                <w:rFonts w:asciiTheme="minorHAnsi" w:eastAsia="Calibri" w:hAnsiTheme="minorHAnsi" w:cstheme="minorHAnsi"/>
                <w:noProof/>
                <w:sz w:val="20"/>
                <w:szCs w:val="20"/>
              </w:rPr>
              <w:t>s together</w:t>
            </w:r>
            <w:r w:rsidRPr="00E91D6F">
              <w:rPr>
                <w:rFonts w:asciiTheme="minorHAnsi" w:eastAsia="Calibri" w:hAnsiTheme="minorHAnsi" w:cstheme="minorHAnsi"/>
                <w:noProof/>
                <w:sz w:val="20"/>
                <w:szCs w:val="20"/>
              </w:rPr>
              <w:t xml:space="preserve"> about learning</w:t>
            </w:r>
            <w:r>
              <w:rPr>
                <w:rFonts w:asciiTheme="minorHAnsi" w:eastAsia="Calibri" w:hAnsiTheme="minorHAnsi" w:cstheme="minorHAnsi"/>
                <w:noProof/>
                <w:sz w:val="20"/>
                <w:szCs w:val="20"/>
              </w:rPr>
              <w:t xml:space="preserve">, </w:t>
            </w:r>
            <w:r w:rsidRPr="00E91D6F">
              <w:rPr>
                <w:rFonts w:asciiTheme="minorHAnsi" w:eastAsia="Calibri" w:hAnsiTheme="minorHAnsi" w:cstheme="minorHAnsi"/>
                <w:noProof/>
                <w:sz w:val="20"/>
                <w:szCs w:val="20"/>
              </w:rPr>
              <w:t>ena</w:t>
            </w:r>
            <w:r>
              <w:rPr>
                <w:rFonts w:asciiTheme="minorHAnsi" w:eastAsia="Calibri" w:hAnsiTheme="minorHAnsi" w:cstheme="minorHAnsi"/>
                <w:noProof/>
                <w:sz w:val="20"/>
                <w:szCs w:val="20"/>
              </w:rPr>
              <w:t>bl</w:t>
            </w:r>
            <w:r w:rsidRPr="00E91D6F">
              <w:rPr>
                <w:rFonts w:asciiTheme="minorHAnsi" w:eastAsia="Calibri" w:hAnsiTheme="minorHAnsi" w:cstheme="minorHAnsi"/>
                <w:noProof/>
                <w:sz w:val="20"/>
                <w:szCs w:val="20"/>
              </w:rPr>
              <w:t>ing parents and children the guida</w:t>
            </w:r>
            <w:r>
              <w:rPr>
                <w:rFonts w:asciiTheme="minorHAnsi" w:eastAsia="Calibri" w:hAnsiTheme="minorHAnsi" w:cstheme="minorHAnsi"/>
                <w:noProof/>
                <w:sz w:val="20"/>
                <w:szCs w:val="20"/>
              </w:rPr>
              <w:t>nce and support to raise attaime</w:t>
            </w:r>
            <w:r w:rsidRPr="00E91D6F">
              <w:rPr>
                <w:rFonts w:asciiTheme="minorHAnsi" w:eastAsia="Calibri" w:hAnsiTheme="minorHAnsi" w:cstheme="minorHAnsi"/>
                <w:noProof/>
                <w:sz w:val="20"/>
                <w:szCs w:val="20"/>
              </w:rPr>
              <w:t xml:space="preserve">nt and achievement. </w:t>
            </w:r>
          </w:p>
          <w:p w14:paraId="6B9E9F42" w14:textId="77777777" w:rsidR="00A2309B" w:rsidRPr="00763758" w:rsidRDefault="00A2309B" w:rsidP="00447A12">
            <w:pPr>
              <w:pStyle w:val="ListParagraph"/>
              <w:spacing w:line="276" w:lineRule="auto"/>
              <w:ind w:left="765"/>
              <w:contextualSpacing/>
              <w:rPr>
                <w:rFonts w:asciiTheme="minorHAnsi" w:eastAsia="Arial" w:hAnsiTheme="minorHAnsi" w:cstheme="minorHAnsi"/>
                <w:b/>
                <w:bCs/>
                <w:sz w:val="20"/>
                <w:szCs w:val="20"/>
              </w:rPr>
            </w:pPr>
          </w:p>
        </w:tc>
        <w:tc>
          <w:tcPr>
            <w:tcW w:w="3043" w:type="dxa"/>
            <w:shd w:val="clear" w:color="auto" w:fill="F7CAAC" w:themeFill="accent2" w:themeFillTint="66"/>
          </w:tcPr>
          <w:p w14:paraId="03736A7D" w14:textId="77777777" w:rsidR="001916AA" w:rsidRDefault="001916AA" w:rsidP="001916AA">
            <w:pPr>
              <w:rPr>
                <w:rFonts w:asciiTheme="minorHAnsi" w:eastAsia="Calibri" w:hAnsiTheme="minorHAnsi" w:cstheme="minorHAnsi"/>
                <w:sz w:val="20"/>
                <w:szCs w:val="20"/>
              </w:rPr>
            </w:pPr>
          </w:p>
          <w:p w14:paraId="1403ECE2" w14:textId="77777777" w:rsidR="001916AA" w:rsidRDefault="001916AA" w:rsidP="001916AA">
            <w:pPr>
              <w:rPr>
                <w:rFonts w:asciiTheme="minorHAnsi" w:eastAsia="Calibri" w:hAnsiTheme="minorHAnsi" w:cstheme="minorHAnsi"/>
                <w:sz w:val="20"/>
                <w:szCs w:val="20"/>
              </w:rPr>
            </w:pPr>
          </w:p>
          <w:p w14:paraId="3161E07A" w14:textId="77777777" w:rsidR="001916AA" w:rsidRDefault="001916AA" w:rsidP="001916AA">
            <w:pPr>
              <w:rPr>
                <w:rFonts w:asciiTheme="minorHAnsi" w:eastAsia="Calibri" w:hAnsiTheme="minorHAnsi" w:cstheme="minorHAnsi"/>
                <w:sz w:val="20"/>
                <w:szCs w:val="20"/>
              </w:rPr>
            </w:pPr>
          </w:p>
          <w:p w14:paraId="772FD066" w14:textId="77777777" w:rsidR="001916AA" w:rsidRDefault="001916AA" w:rsidP="001916AA">
            <w:pPr>
              <w:rPr>
                <w:rFonts w:asciiTheme="minorHAnsi" w:eastAsia="Calibri" w:hAnsiTheme="minorHAnsi" w:cstheme="minorHAnsi"/>
                <w:sz w:val="20"/>
                <w:szCs w:val="20"/>
              </w:rPr>
            </w:pPr>
          </w:p>
          <w:p w14:paraId="4B7BDA19" w14:textId="77777777" w:rsidR="001916AA" w:rsidRDefault="001916AA" w:rsidP="001916AA">
            <w:pPr>
              <w:rPr>
                <w:rFonts w:asciiTheme="minorHAnsi" w:eastAsia="Calibri" w:hAnsiTheme="minorHAnsi" w:cstheme="minorHAnsi"/>
                <w:sz w:val="20"/>
                <w:szCs w:val="20"/>
              </w:rPr>
            </w:pPr>
          </w:p>
          <w:p w14:paraId="5433841D" w14:textId="58C2FD4A" w:rsidR="001916AA" w:rsidRPr="00F779D0" w:rsidRDefault="001916AA" w:rsidP="001916AA">
            <w:pPr>
              <w:rPr>
                <w:rFonts w:asciiTheme="minorHAnsi" w:eastAsia="Calibri" w:hAnsiTheme="minorHAnsi" w:cstheme="minorHAnsi"/>
                <w:sz w:val="20"/>
                <w:szCs w:val="20"/>
              </w:rPr>
            </w:pPr>
            <w:r w:rsidRPr="00F779D0">
              <w:rPr>
                <w:rFonts w:asciiTheme="minorHAnsi" w:eastAsia="Calibri" w:hAnsiTheme="minorHAnsi" w:cstheme="minorHAnsi"/>
                <w:sz w:val="20"/>
                <w:szCs w:val="20"/>
              </w:rPr>
              <w:t>Continue to develop partnership working to improve outcomes for learners.</w:t>
            </w:r>
          </w:p>
          <w:p w14:paraId="3F94812E" w14:textId="77777777" w:rsidR="00A2309B" w:rsidRDefault="00A2309B" w:rsidP="00763758">
            <w:pPr>
              <w:jc w:val="center"/>
              <w:rPr>
                <w:rFonts w:asciiTheme="minorHAnsi" w:eastAsia="Arial" w:hAnsiTheme="minorHAnsi" w:cstheme="minorHAnsi"/>
                <w:b/>
                <w:bCs/>
                <w:sz w:val="20"/>
                <w:szCs w:val="20"/>
              </w:rPr>
            </w:pPr>
          </w:p>
          <w:p w14:paraId="40F896AF" w14:textId="77777777" w:rsidR="00F30BDC" w:rsidRDefault="00F30BDC" w:rsidP="00763758">
            <w:pPr>
              <w:jc w:val="center"/>
              <w:rPr>
                <w:rFonts w:asciiTheme="minorHAnsi" w:eastAsia="Arial" w:hAnsiTheme="minorHAnsi" w:cstheme="minorHAnsi"/>
                <w:b/>
                <w:bCs/>
                <w:sz w:val="20"/>
                <w:szCs w:val="20"/>
              </w:rPr>
            </w:pPr>
          </w:p>
          <w:p w14:paraId="734677EC" w14:textId="77777777" w:rsidR="00F30BDC" w:rsidRDefault="00F30BDC" w:rsidP="00763758">
            <w:pPr>
              <w:jc w:val="center"/>
              <w:rPr>
                <w:rFonts w:asciiTheme="minorHAnsi" w:eastAsia="Arial" w:hAnsiTheme="minorHAnsi" w:cstheme="minorHAnsi"/>
                <w:b/>
                <w:bCs/>
                <w:sz w:val="20"/>
                <w:szCs w:val="20"/>
              </w:rPr>
            </w:pPr>
          </w:p>
          <w:p w14:paraId="1A09B1F9" w14:textId="77777777" w:rsidR="00F30BDC" w:rsidRDefault="00F30BDC" w:rsidP="00763758">
            <w:pPr>
              <w:jc w:val="center"/>
              <w:rPr>
                <w:rFonts w:asciiTheme="minorHAnsi" w:eastAsia="Arial" w:hAnsiTheme="minorHAnsi" w:cstheme="minorHAnsi"/>
                <w:b/>
                <w:bCs/>
                <w:sz w:val="20"/>
                <w:szCs w:val="20"/>
              </w:rPr>
            </w:pPr>
          </w:p>
          <w:p w14:paraId="40335FB3" w14:textId="77777777" w:rsidR="00F30BDC" w:rsidRDefault="00F30BDC" w:rsidP="00763758">
            <w:pPr>
              <w:jc w:val="center"/>
              <w:rPr>
                <w:rFonts w:asciiTheme="minorHAnsi" w:eastAsia="Arial" w:hAnsiTheme="minorHAnsi" w:cstheme="minorHAnsi"/>
                <w:b/>
                <w:bCs/>
                <w:sz w:val="20"/>
                <w:szCs w:val="20"/>
              </w:rPr>
            </w:pPr>
          </w:p>
          <w:p w14:paraId="6876CEC0" w14:textId="77777777" w:rsidR="00F30BDC" w:rsidRDefault="00F30BDC" w:rsidP="00763758">
            <w:pPr>
              <w:jc w:val="center"/>
              <w:rPr>
                <w:rFonts w:asciiTheme="minorHAnsi" w:eastAsia="Arial" w:hAnsiTheme="minorHAnsi" w:cstheme="minorHAnsi"/>
                <w:b/>
                <w:bCs/>
                <w:sz w:val="20"/>
                <w:szCs w:val="20"/>
              </w:rPr>
            </w:pPr>
          </w:p>
          <w:p w14:paraId="6A9A2921" w14:textId="77777777" w:rsidR="00F30BDC" w:rsidRDefault="00F30BDC" w:rsidP="00763758">
            <w:pPr>
              <w:jc w:val="center"/>
              <w:rPr>
                <w:rFonts w:asciiTheme="minorHAnsi" w:eastAsia="Arial" w:hAnsiTheme="minorHAnsi" w:cstheme="minorHAnsi"/>
                <w:b/>
                <w:bCs/>
                <w:sz w:val="20"/>
                <w:szCs w:val="20"/>
              </w:rPr>
            </w:pPr>
          </w:p>
          <w:p w14:paraId="2FAA102B" w14:textId="77777777" w:rsidR="00F30BDC" w:rsidRDefault="00F30BDC" w:rsidP="00763758">
            <w:pPr>
              <w:jc w:val="center"/>
              <w:rPr>
                <w:rFonts w:asciiTheme="minorHAnsi" w:eastAsia="Arial" w:hAnsiTheme="minorHAnsi" w:cstheme="minorHAnsi"/>
                <w:b/>
                <w:bCs/>
                <w:sz w:val="20"/>
                <w:szCs w:val="20"/>
              </w:rPr>
            </w:pPr>
          </w:p>
          <w:p w14:paraId="1DCAD7BA" w14:textId="77777777" w:rsidR="00F30BDC" w:rsidRDefault="00F30BDC" w:rsidP="00763758">
            <w:pPr>
              <w:jc w:val="center"/>
              <w:rPr>
                <w:rFonts w:asciiTheme="minorHAnsi" w:eastAsia="Arial" w:hAnsiTheme="minorHAnsi" w:cstheme="minorHAnsi"/>
                <w:b/>
                <w:bCs/>
                <w:sz w:val="20"/>
                <w:szCs w:val="20"/>
              </w:rPr>
            </w:pPr>
          </w:p>
          <w:p w14:paraId="6048C937" w14:textId="77777777" w:rsidR="00F30BDC" w:rsidRDefault="00F30BDC" w:rsidP="00763758">
            <w:pPr>
              <w:jc w:val="center"/>
              <w:rPr>
                <w:rFonts w:asciiTheme="minorHAnsi" w:eastAsia="Arial" w:hAnsiTheme="minorHAnsi" w:cstheme="minorHAnsi"/>
                <w:b/>
                <w:bCs/>
                <w:sz w:val="20"/>
                <w:szCs w:val="20"/>
              </w:rPr>
            </w:pPr>
          </w:p>
          <w:p w14:paraId="1F279B9A" w14:textId="77777777" w:rsidR="00F30BDC" w:rsidRDefault="00F30BDC" w:rsidP="00763758">
            <w:pPr>
              <w:jc w:val="center"/>
              <w:rPr>
                <w:rFonts w:asciiTheme="minorHAnsi" w:eastAsia="Arial" w:hAnsiTheme="minorHAnsi" w:cstheme="minorHAnsi"/>
                <w:b/>
                <w:bCs/>
                <w:sz w:val="20"/>
                <w:szCs w:val="20"/>
              </w:rPr>
            </w:pPr>
          </w:p>
          <w:p w14:paraId="28912A05" w14:textId="77777777" w:rsidR="00F30BDC" w:rsidRDefault="00F30BDC" w:rsidP="00763758">
            <w:pPr>
              <w:jc w:val="center"/>
              <w:rPr>
                <w:rFonts w:asciiTheme="minorHAnsi" w:eastAsia="Arial" w:hAnsiTheme="minorHAnsi" w:cstheme="minorHAnsi"/>
                <w:b/>
                <w:bCs/>
                <w:sz w:val="20"/>
                <w:szCs w:val="20"/>
              </w:rPr>
            </w:pPr>
          </w:p>
          <w:p w14:paraId="7219BCE8" w14:textId="77777777" w:rsidR="00F30BDC" w:rsidRDefault="00F30BDC" w:rsidP="00763758">
            <w:pPr>
              <w:jc w:val="center"/>
              <w:rPr>
                <w:rFonts w:asciiTheme="minorHAnsi" w:eastAsia="Arial" w:hAnsiTheme="minorHAnsi" w:cstheme="minorHAnsi"/>
                <w:b/>
                <w:bCs/>
                <w:sz w:val="20"/>
                <w:szCs w:val="20"/>
              </w:rPr>
            </w:pPr>
          </w:p>
          <w:p w14:paraId="694E100E" w14:textId="77777777" w:rsidR="00F30BDC" w:rsidRDefault="00F30BDC" w:rsidP="00763758">
            <w:pPr>
              <w:jc w:val="center"/>
              <w:rPr>
                <w:rFonts w:asciiTheme="minorHAnsi" w:eastAsia="Arial" w:hAnsiTheme="minorHAnsi" w:cstheme="minorHAnsi"/>
                <w:b/>
                <w:bCs/>
                <w:sz w:val="20"/>
                <w:szCs w:val="20"/>
              </w:rPr>
            </w:pPr>
          </w:p>
          <w:p w14:paraId="61DB4FE7" w14:textId="77777777" w:rsidR="00F30BDC" w:rsidRDefault="00F30BDC" w:rsidP="00763758">
            <w:pPr>
              <w:jc w:val="center"/>
              <w:rPr>
                <w:rFonts w:asciiTheme="minorHAnsi" w:eastAsia="Arial" w:hAnsiTheme="minorHAnsi" w:cstheme="minorHAnsi"/>
                <w:b/>
                <w:bCs/>
                <w:sz w:val="20"/>
                <w:szCs w:val="20"/>
              </w:rPr>
            </w:pPr>
          </w:p>
          <w:p w14:paraId="3E0CCE65" w14:textId="77777777" w:rsidR="00F30BDC" w:rsidRDefault="00F30BDC" w:rsidP="00763758">
            <w:pPr>
              <w:jc w:val="center"/>
              <w:rPr>
                <w:rFonts w:asciiTheme="minorHAnsi" w:eastAsia="Arial" w:hAnsiTheme="minorHAnsi" w:cstheme="minorHAnsi"/>
                <w:b/>
                <w:bCs/>
                <w:sz w:val="20"/>
                <w:szCs w:val="20"/>
              </w:rPr>
            </w:pPr>
          </w:p>
          <w:p w14:paraId="0A6D3012" w14:textId="77777777" w:rsidR="00F30BDC" w:rsidRDefault="00F30BDC" w:rsidP="00763758">
            <w:pPr>
              <w:jc w:val="center"/>
              <w:rPr>
                <w:rFonts w:asciiTheme="minorHAnsi" w:eastAsia="Arial" w:hAnsiTheme="minorHAnsi" w:cstheme="minorHAnsi"/>
                <w:b/>
                <w:bCs/>
                <w:sz w:val="20"/>
                <w:szCs w:val="20"/>
              </w:rPr>
            </w:pPr>
          </w:p>
          <w:p w14:paraId="69238BEB" w14:textId="77777777" w:rsidR="00F30BDC" w:rsidRDefault="00F30BDC" w:rsidP="00763758">
            <w:pPr>
              <w:jc w:val="center"/>
              <w:rPr>
                <w:rFonts w:asciiTheme="minorHAnsi" w:eastAsia="Arial" w:hAnsiTheme="minorHAnsi" w:cstheme="minorHAnsi"/>
                <w:b/>
                <w:bCs/>
                <w:sz w:val="20"/>
                <w:szCs w:val="20"/>
              </w:rPr>
            </w:pPr>
          </w:p>
          <w:p w14:paraId="0617085C" w14:textId="77777777" w:rsidR="00F30BDC" w:rsidRDefault="00F30BDC" w:rsidP="00763758">
            <w:pPr>
              <w:jc w:val="center"/>
              <w:rPr>
                <w:rFonts w:asciiTheme="minorHAnsi" w:eastAsia="Arial" w:hAnsiTheme="minorHAnsi" w:cstheme="minorHAnsi"/>
                <w:b/>
                <w:bCs/>
                <w:sz w:val="20"/>
                <w:szCs w:val="20"/>
              </w:rPr>
            </w:pPr>
          </w:p>
          <w:p w14:paraId="4888B5F5" w14:textId="77777777" w:rsidR="00F30BDC" w:rsidRDefault="00F30BDC" w:rsidP="00763758">
            <w:pPr>
              <w:jc w:val="center"/>
              <w:rPr>
                <w:rFonts w:asciiTheme="minorHAnsi" w:eastAsia="Arial" w:hAnsiTheme="minorHAnsi" w:cstheme="minorHAnsi"/>
                <w:b/>
                <w:bCs/>
                <w:sz w:val="20"/>
                <w:szCs w:val="20"/>
              </w:rPr>
            </w:pPr>
          </w:p>
          <w:p w14:paraId="03A2D29D" w14:textId="77777777" w:rsidR="00F30BDC" w:rsidRDefault="00F30BDC" w:rsidP="00763758">
            <w:pPr>
              <w:jc w:val="center"/>
              <w:rPr>
                <w:rFonts w:asciiTheme="minorHAnsi" w:eastAsia="Arial" w:hAnsiTheme="minorHAnsi" w:cstheme="minorHAnsi"/>
                <w:b/>
                <w:bCs/>
                <w:sz w:val="20"/>
                <w:szCs w:val="20"/>
              </w:rPr>
            </w:pPr>
          </w:p>
          <w:p w14:paraId="51B2B8FB" w14:textId="77777777" w:rsidR="00F30BDC" w:rsidRDefault="00F30BDC" w:rsidP="00763758">
            <w:pPr>
              <w:jc w:val="center"/>
              <w:rPr>
                <w:rFonts w:asciiTheme="minorHAnsi" w:eastAsia="Arial" w:hAnsiTheme="minorHAnsi" w:cstheme="minorHAnsi"/>
                <w:b/>
                <w:bCs/>
                <w:sz w:val="20"/>
                <w:szCs w:val="20"/>
              </w:rPr>
            </w:pPr>
          </w:p>
          <w:p w14:paraId="6F6E4FEE" w14:textId="77777777" w:rsidR="00F30BDC" w:rsidRDefault="00F30BDC" w:rsidP="00763758">
            <w:pPr>
              <w:jc w:val="center"/>
              <w:rPr>
                <w:rFonts w:asciiTheme="minorHAnsi" w:eastAsia="Arial" w:hAnsiTheme="minorHAnsi" w:cstheme="minorHAnsi"/>
                <w:b/>
                <w:bCs/>
                <w:sz w:val="20"/>
                <w:szCs w:val="20"/>
              </w:rPr>
            </w:pPr>
          </w:p>
          <w:p w14:paraId="133936B7" w14:textId="77777777" w:rsidR="00F30BDC" w:rsidRDefault="00F30BDC" w:rsidP="00763758">
            <w:pPr>
              <w:jc w:val="center"/>
              <w:rPr>
                <w:rFonts w:asciiTheme="minorHAnsi" w:eastAsia="Arial" w:hAnsiTheme="minorHAnsi" w:cstheme="minorHAnsi"/>
                <w:b/>
                <w:bCs/>
                <w:sz w:val="20"/>
                <w:szCs w:val="20"/>
              </w:rPr>
            </w:pPr>
          </w:p>
          <w:p w14:paraId="2D1482D5" w14:textId="77777777" w:rsidR="00F30BDC" w:rsidRPr="00F779D0" w:rsidRDefault="00F30BDC" w:rsidP="00F30BDC">
            <w:pPr>
              <w:rPr>
                <w:rFonts w:asciiTheme="minorHAnsi" w:hAnsiTheme="minorHAnsi" w:cstheme="minorHAnsi"/>
                <w:noProof/>
                <w:sz w:val="20"/>
                <w:szCs w:val="20"/>
              </w:rPr>
            </w:pPr>
            <w:r>
              <w:rPr>
                <w:rFonts w:asciiTheme="minorHAnsi" w:hAnsiTheme="minorHAnsi" w:cstheme="minorHAnsi"/>
                <w:noProof/>
                <w:sz w:val="20"/>
                <w:szCs w:val="20"/>
              </w:rPr>
              <w:t>T</w:t>
            </w:r>
            <w:r w:rsidRPr="00F779D0">
              <w:rPr>
                <w:rFonts w:asciiTheme="minorHAnsi" w:hAnsiTheme="minorHAnsi" w:cstheme="minorHAnsi"/>
                <w:noProof/>
                <w:sz w:val="20"/>
                <w:szCs w:val="20"/>
              </w:rPr>
              <w:t>o continue to enhance awareness of and engagement with the parent council of the wider parent forum to help inform school improvement.</w:t>
            </w:r>
          </w:p>
          <w:p w14:paraId="1C9C6456" w14:textId="77777777" w:rsidR="00F30BDC" w:rsidRDefault="00F30BDC" w:rsidP="00763758">
            <w:pPr>
              <w:jc w:val="center"/>
              <w:rPr>
                <w:rFonts w:asciiTheme="minorHAnsi" w:eastAsia="Arial" w:hAnsiTheme="minorHAnsi" w:cstheme="minorHAnsi"/>
                <w:b/>
                <w:bCs/>
                <w:sz w:val="20"/>
                <w:szCs w:val="20"/>
              </w:rPr>
            </w:pPr>
          </w:p>
          <w:p w14:paraId="5E939543" w14:textId="77777777" w:rsidR="00F30BDC" w:rsidRDefault="00F30BDC" w:rsidP="00763758">
            <w:pPr>
              <w:jc w:val="center"/>
              <w:rPr>
                <w:rFonts w:asciiTheme="minorHAnsi" w:eastAsia="Arial" w:hAnsiTheme="minorHAnsi" w:cstheme="minorHAnsi"/>
                <w:b/>
                <w:bCs/>
                <w:sz w:val="20"/>
                <w:szCs w:val="20"/>
              </w:rPr>
            </w:pPr>
          </w:p>
          <w:p w14:paraId="1B4817F2" w14:textId="77777777" w:rsidR="00F30BDC" w:rsidRDefault="00F30BDC" w:rsidP="00763758">
            <w:pPr>
              <w:jc w:val="center"/>
              <w:rPr>
                <w:rFonts w:asciiTheme="minorHAnsi" w:eastAsia="Arial" w:hAnsiTheme="minorHAnsi" w:cstheme="minorHAnsi"/>
                <w:b/>
                <w:bCs/>
                <w:sz w:val="20"/>
                <w:szCs w:val="20"/>
              </w:rPr>
            </w:pPr>
          </w:p>
          <w:p w14:paraId="5F0321BB" w14:textId="77777777" w:rsidR="00F30BDC" w:rsidRDefault="00F30BDC" w:rsidP="00763758">
            <w:pPr>
              <w:jc w:val="center"/>
              <w:rPr>
                <w:rFonts w:asciiTheme="minorHAnsi" w:eastAsia="Arial" w:hAnsiTheme="minorHAnsi" w:cstheme="minorHAnsi"/>
                <w:b/>
                <w:bCs/>
                <w:sz w:val="20"/>
                <w:szCs w:val="20"/>
              </w:rPr>
            </w:pPr>
          </w:p>
          <w:p w14:paraId="46A1D8F2" w14:textId="77777777" w:rsidR="00F30BDC" w:rsidRDefault="00F30BDC" w:rsidP="00763758">
            <w:pPr>
              <w:jc w:val="center"/>
              <w:rPr>
                <w:rFonts w:asciiTheme="minorHAnsi" w:eastAsia="Arial" w:hAnsiTheme="minorHAnsi" w:cstheme="minorHAnsi"/>
                <w:b/>
                <w:bCs/>
                <w:sz w:val="20"/>
                <w:szCs w:val="20"/>
              </w:rPr>
            </w:pPr>
          </w:p>
          <w:p w14:paraId="5304B499" w14:textId="77777777" w:rsidR="00F30BDC" w:rsidRDefault="00F30BDC" w:rsidP="00763758">
            <w:pPr>
              <w:jc w:val="center"/>
              <w:rPr>
                <w:rFonts w:asciiTheme="minorHAnsi" w:eastAsia="Arial" w:hAnsiTheme="minorHAnsi" w:cstheme="minorHAnsi"/>
                <w:b/>
                <w:bCs/>
                <w:sz w:val="20"/>
                <w:szCs w:val="20"/>
              </w:rPr>
            </w:pPr>
          </w:p>
          <w:p w14:paraId="766E5FED" w14:textId="77777777" w:rsidR="00F30BDC" w:rsidRDefault="00F30BDC" w:rsidP="00763758">
            <w:pPr>
              <w:jc w:val="center"/>
              <w:rPr>
                <w:rFonts w:asciiTheme="minorHAnsi" w:eastAsia="Arial" w:hAnsiTheme="minorHAnsi" w:cstheme="minorHAnsi"/>
                <w:b/>
                <w:bCs/>
                <w:sz w:val="20"/>
                <w:szCs w:val="20"/>
              </w:rPr>
            </w:pPr>
          </w:p>
          <w:p w14:paraId="671D107A" w14:textId="77777777" w:rsidR="00F30BDC" w:rsidRDefault="00F30BDC" w:rsidP="00763758">
            <w:pPr>
              <w:jc w:val="center"/>
              <w:rPr>
                <w:rFonts w:asciiTheme="minorHAnsi" w:eastAsia="Arial" w:hAnsiTheme="minorHAnsi" w:cstheme="minorHAnsi"/>
                <w:b/>
                <w:bCs/>
                <w:sz w:val="20"/>
                <w:szCs w:val="20"/>
              </w:rPr>
            </w:pPr>
          </w:p>
          <w:p w14:paraId="2AE2831D" w14:textId="77777777" w:rsidR="00F30BDC" w:rsidRDefault="00F30BDC" w:rsidP="00763758">
            <w:pPr>
              <w:jc w:val="center"/>
              <w:rPr>
                <w:rFonts w:asciiTheme="minorHAnsi" w:eastAsia="Arial" w:hAnsiTheme="minorHAnsi" w:cstheme="minorHAnsi"/>
                <w:b/>
                <w:bCs/>
                <w:sz w:val="20"/>
                <w:szCs w:val="20"/>
              </w:rPr>
            </w:pPr>
          </w:p>
          <w:p w14:paraId="4F6CCC8A" w14:textId="77777777" w:rsidR="00F30BDC" w:rsidRDefault="00F30BDC" w:rsidP="00763758">
            <w:pPr>
              <w:jc w:val="center"/>
              <w:rPr>
                <w:rFonts w:asciiTheme="minorHAnsi" w:eastAsia="Arial" w:hAnsiTheme="minorHAnsi" w:cstheme="minorHAnsi"/>
                <w:b/>
                <w:bCs/>
                <w:sz w:val="20"/>
                <w:szCs w:val="20"/>
              </w:rPr>
            </w:pPr>
          </w:p>
          <w:p w14:paraId="522B0D9E" w14:textId="77777777" w:rsidR="00F30BDC" w:rsidRDefault="00F30BDC" w:rsidP="00F30BDC">
            <w:pPr>
              <w:rPr>
                <w:rFonts w:asciiTheme="minorHAnsi" w:eastAsia="Calibri" w:hAnsiTheme="minorHAnsi" w:cstheme="minorHAnsi"/>
                <w:noProof/>
                <w:sz w:val="20"/>
                <w:szCs w:val="20"/>
              </w:rPr>
            </w:pPr>
            <w:r w:rsidRPr="00F779D0">
              <w:rPr>
                <w:rFonts w:asciiTheme="minorHAnsi" w:eastAsia="Calibri" w:hAnsiTheme="minorHAnsi" w:cstheme="minorHAnsi"/>
                <w:noProof/>
                <w:sz w:val="20"/>
                <w:szCs w:val="20"/>
              </w:rPr>
              <w:t>Investigate more opportunities for joint professional learning and share expertise so that we can learn with and from each other.</w:t>
            </w:r>
          </w:p>
          <w:p w14:paraId="6C5D3B1A" w14:textId="77777777" w:rsidR="00F30BDC" w:rsidRDefault="00F30BDC" w:rsidP="00763758">
            <w:pPr>
              <w:jc w:val="center"/>
              <w:rPr>
                <w:rFonts w:asciiTheme="minorHAnsi" w:eastAsia="Arial" w:hAnsiTheme="minorHAnsi" w:cstheme="minorHAnsi"/>
                <w:b/>
                <w:bCs/>
                <w:sz w:val="20"/>
                <w:szCs w:val="20"/>
              </w:rPr>
            </w:pPr>
          </w:p>
          <w:p w14:paraId="598D20AB" w14:textId="77777777" w:rsidR="00F30BDC" w:rsidRDefault="00F30BDC" w:rsidP="00763758">
            <w:pPr>
              <w:jc w:val="center"/>
              <w:rPr>
                <w:rFonts w:asciiTheme="minorHAnsi" w:eastAsia="Arial" w:hAnsiTheme="minorHAnsi" w:cstheme="minorHAnsi"/>
                <w:b/>
                <w:bCs/>
                <w:sz w:val="20"/>
                <w:szCs w:val="20"/>
              </w:rPr>
            </w:pPr>
          </w:p>
          <w:p w14:paraId="71FF60C1" w14:textId="77777777" w:rsidR="00F30BDC" w:rsidRDefault="00F30BDC" w:rsidP="00763758">
            <w:pPr>
              <w:jc w:val="center"/>
              <w:rPr>
                <w:rFonts w:asciiTheme="minorHAnsi" w:eastAsia="Arial" w:hAnsiTheme="minorHAnsi" w:cstheme="minorHAnsi"/>
                <w:b/>
                <w:bCs/>
                <w:sz w:val="20"/>
                <w:szCs w:val="20"/>
              </w:rPr>
            </w:pPr>
          </w:p>
          <w:p w14:paraId="56554762" w14:textId="77777777" w:rsidR="00F30BDC" w:rsidRDefault="00F30BDC" w:rsidP="00763758">
            <w:pPr>
              <w:jc w:val="center"/>
              <w:rPr>
                <w:rFonts w:asciiTheme="minorHAnsi" w:eastAsia="Arial" w:hAnsiTheme="minorHAnsi" w:cstheme="minorHAnsi"/>
                <w:b/>
                <w:bCs/>
                <w:sz w:val="20"/>
                <w:szCs w:val="20"/>
              </w:rPr>
            </w:pPr>
          </w:p>
          <w:p w14:paraId="3B307339" w14:textId="77777777" w:rsidR="00F30BDC" w:rsidRDefault="00F30BDC" w:rsidP="00763758">
            <w:pPr>
              <w:jc w:val="center"/>
              <w:rPr>
                <w:rFonts w:asciiTheme="minorHAnsi" w:eastAsia="Arial" w:hAnsiTheme="minorHAnsi" w:cstheme="minorHAnsi"/>
                <w:b/>
                <w:bCs/>
                <w:sz w:val="20"/>
                <w:szCs w:val="20"/>
              </w:rPr>
            </w:pPr>
          </w:p>
          <w:p w14:paraId="45124BCE" w14:textId="77777777" w:rsidR="00F30BDC" w:rsidRDefault="00F30BDC" w:rsidP="00763758">
            <w:pPr>
              <w:jc w:val="center"/>
              <w:rPr>
                <w:rFonts w:asciiTheme="minorHAnsi" w:eastAsia="Arial" w:hAnsiTheme="minorHAnsi" w:cstheme="minorHAnsi"/>
                <w:b/>
                <w:bCs/>
                <w:sz w:val="20"/>
                <w:szCs w:val="20"/>
              </w:rPr>
            </w:pPr>
          </w:p>
          <w:p w14:paraId="714CCDAE" w14:textId="77777777" w:rsidR="00F30BDC" w:rsidRDefault="00F30BDC" w:rsidP="00763758">
            <w:pPr>
              <w:jc w:val="center"/>
              <w:rPr>
                <w:rFonts w:asciiTheme="minorHAnsi" w:eastAsia="Arial" w:hAnsiTheme="minorHAnsi" w:cstheme="minorHAnsi"/>
                <w:b/>
                <w:bCs/>
                <w:sz w:val="20"/>
                <w:szCs w:val="20"/>
              </w:rPr>
            </w:pPr>
          </w:p>
          <w:p w14:paraId="04043151" w14:textId="77777777" w:rsidR="00F30BDC" w:rsidRDefault="00F30BDC" w:rsidP="00763758">
            <w:pPr>
              <w:jc w:val="center"/>
              <w:rPr>
                <w:rFonts w:asciiTheme="minorHAnsi" w:eastAsia="Arial" w:hAnsiTheme="minorHAnsi" w:cstheme="minorHAnsi"/>
                <w:b/>
                <w:bCs/>
                <w:sz w:val="20"/>
                <w:szCs w:val="20"/>
              </w:rPr>
            </w:pPr>
          </w:p>
          <w:p w14:paraId="7ADF48FE" w14:textId="77777777" w:rsidR="00F30BDC" w:rsidRDefault="00F30BDC" w:rsidP="00763758">
            <w:pPr>
              <w:jc w:val="center"/>
              <w:rPr>
                <w:rFonts w:asciiTheme="minorHAnsi" w:eastAsia="Arial" w:hAnsiTheme="minorHAnsi" w:cstheme="minorHAnsi"/>
                <w:b/>
                <w:bCs/>
                <w:sz w:val="20"/>
                <w:szCs w:val="20"/>
              </w:rPr>
            </w:pPr>
          </w:p>
          <w:p w14:paraId="71063CA8" w14:textId="77777777" w:rsidR="00F30BDC" w:rsidRDefault="00F30BDC" w:rsidP="00763758">
            <w:pPr>
              <w:jc w:val="center"/>
              <w:rPr>
                <w:rFonts w:asciiTheme="minorHAnsi" w:eastAsia="Arial" w:hAnsiTheme="minorHAnsi" w:cstheme="minorHAnsi"/>
                <w:b/>
                <w:bCs/>
                <w:sz w:val="20"/>
                <w:szCs w:val="20"/>
              </w:rPr>
            </w:pPr>
          </w:p>
          <w:p w14:paraId="2EF9E10C" w14:textId="77777777" w:rsidR="00F30BDC" w:rsidRDefault="00F30BDC" w:rsidP="00763758">
            <w:pPr>
              <w:jc w:val="center"/>
              <w:rPr>
                <w:rFonts w:asciiTheme="minorHAnsi" w:eastAsia="Arial" w:hAnsiTheme="minorHAnsi" w:cstheme="minorHAnsi"/>
                <w:b/>
                <w:bCs/>
                <w:sz w:val="20"/>
                <w:szCs w:val="20"/>
              </w:rPr>
            </w:pPr>
          </w:p>
          <w:p w14:paraId="36F8509C" w14:textId="77777777" w:rsidR="00F30BDC" w:rsidRDefault="00F30BDC" w:rsidP="00763758">
            <w:pPr>
              <w:jc w:val="center"/>
              <w:rPr>
                <w:rFonts w:asciiTheme="minorHAnsi" w:eastAsia="Arial" w:hAnsiTheme="minorHAnsi" w:cstheme="minorHAnsi"/>
                <w:b/>
                <w:bCs/>
                <w:sz w:val="20"/>
                <w:szCs w:val="20"/>
              </w:rPr>
            </w:pPr>
          </w:p>
          <w:p w14:paraId="6576CA94" w14:textId="77777777" w:rsidR="00F30BDC" w:rsidRDefault="00F30BDC" w:rsidP="00763758">
            <w:pPr>
              <w:jc w:val="center"/>
              <w:rPr>
                <w:rFonts w:asciiTheme="minorHAnsi" w:eastAsia="Arial" w:hAnsiTheme="minorHAnsi" w:cstheme="minorHAnsi"/>
                <w:b/>
                <w:bCs/>
                <w:sz w:val="20"/>
                <w:szCs w:val="20"/>
              </w:rPr>
            </w:pPr>
          </w:p>
          <w:p w14:paraId="6E3F3997" w14:textId="77777777" w:rsidR="00F30BDC" w:rsidRDefault="00F30BDC" w:rsidP="00763758">
            <w:pPr>
              <w:jc w:val="center"/>
              <w:rPr>
                <w:rFonts w:asciiTheme="minorHAnsi" w:eastAsia="Arial" w:hAnsiTheme="minorHAnsi" w:cstheme="minorHAnsi"/>
                <w:b/>
                <w:bCs/>
                <w:sz w:val="20"/>
                <w:szCs w:val="20"/>
              </w:rPr>
            </w:pPr>
          </w:p>
          <w:p w14:paraId="07E3B919" w14:textId="77777777" w:rsidR="00F30BDC" w:rsidRDefault="00F30BDC" w:rsidP="00763758">
            <w:pPr>
              <w:jc w:val="center"/>
              <w:rPr>
                <w:rFonts w:asciiTheme="minorHAnsi" w:eastAsia="Arial" w:hAnsiTheme="minorHAnsi" w:cstheme="minorHAnsi"/>
                <w:b/>
                <w:bCs/>
                <w:sz w:val="20"/>
                <w:szCs w:val="20"/>
              </w:rPr>
            </w:pPr>
          </w:p>
          <w:p w14:paraId="5786926B" w14:textId="77777777" w:rsidR="00F30BDC" w:rsidRDefault="00F30BDC" w:rsidP="00763758">
            <w:pPr>
              <w:jc w:val="center"/>
              <w:rPr>
                <w:rFonts w:asciiTheme="minorHAnsi" w:eastAsia="Arial" w:hAnsiTheme="minorHAnsi" w:cstheme="minorHAnsi"/>
                <w:b/>
                <w:bCs/>
                <w:sz w:val="20"/>
                <w:szCs w:val="20"/>
              </w:rPr>
            </w:pPr>
          </w:p>
          <w:p w14:paraId="2E624861" w14:textId="77777777" w:rsidR="00F30BDC" w:rsidRDefault="00F30BDC" w:rsidP="00763758">
            <w:pPr>
              <w:jc w:val="center"/>
              <w:rPr>
                <w:rFonts w:asciiTheme="minorHAnsi" w:eastAsia="Arial" w:hAnsiTheme="minorHAnsi" w:cstheme="minorHAnsi"/>
                <w:b/>
                <w:bCs/>
                <w:sz w:val="20"/>
                <w:szCs w:val="20"/>
              </w:rPr>
            </w:pPr>
          </w:p>
          <w:p w14:paraId="6EF880E9" w14:textId="77777777" w:rsidR="00F30BDC" w:rsidRDefault="00F30BDC" w:rsidP="00763758">
            <w:pPr>
              <w:jc w:val="center"/>
              <w:rPr>
                <w:rFonts w:asciiTheme="minorHAnsi" w:eastAsia="Arial" w:hAnsiTheme="minorHAnsi" w:cstheme="minorHAnsi"/>
                <w:b/>
                <w:bCs/>
                <w:sz w:val="20"/>
                <w:szCs w:val="20"/>
              </w:rPr>
            </w:pPr>
          </w:p>
          <w:p w14:paraId="2AC682DD" w14:textId="77777777" w:rsidR="00F30BDC" w:rsidRDefault="00F30BDC" w:rsidP="00763758">
            <w:pPr>
              <w:jc w:val="center"/>
              <w:rPr>
                <w:rFonts w:asciiTheme="minorHAnsi" w:eastAsia="Arial" w:hAnsiTheme="minorHAnsi" w:cstheme="minorHAnsi"/>
                <w:b/>
                <w:bCs/>
                <w:sz w:val="20"/>
                <w:szCs w:val="20"/>
              </w:rPr>
            </w:pPr>
          </w:p>
          <w:p w14:paraId="0EDB7A43" w14:textId="77777777" w:rsidR="00F30BDC" w:rsidRDefault="00F30BDC" w:rsidP="00763758">
            <w:pPr>
              <w:jc w:val="center"/>
              <w:rPr>
                <w:rFonts w:asciiTheme="minorHAnsi" w:eastAsia="Arial" w:hAnsiTheme="minorHAnsi" w:cstheme="minorHAnsi"/>
                <w:b/>
                <w:bCs/>
                <w:sz w:val="20"/>
                <w:szCs w:val="20"/>
              </w:rPr>
            </w:pPr>
          </w:p>
          <w:p w14:paraId="3E7DC936" w14:textId="77777777" w:rsidR="00F30BDC" w:rsidRDefault="00F30BDC" w:rsidP="00763758">
            <w:pPr>
              <w:jc w:val="center"/>
              <w:rPr>
                <w:rFonts w:asciiTheme="minorHAnsi" w:eastAsia="Arial" w:hAnsiTheme="minorHAnsi" w:cstheme="minorHAnsi"/>
                <w:b/>
                <w:bCs/>
                <w:sz w:val="20"/>
                <w:szCs w:val="20"/>
              </w:rPr>
            </w:pPr>
          </w:p>
          <w:p w14:paraId="11EE5B1F" w14:textId="740C3295" w:rsidR="00F30BDC" w:rsidRPr="00763758" w:rsidRDefault="00F30BDC" w:rsidP="00763758">
            <w:pPr>
              <w:jc w:val="center"/>
              <w:rPr>
                <w:rFonts w:asciiTheme="minorHAnsi" w:eastAsia="Arial" w:hAnsiTheme="minorHAnsi" w:cstheme="minorHAnsi"/>
                <w:b/>
                <w:bCs/>
                <w:sz w:val="20"/>
                <w:szCs w:val="20"/>
              </w:rPr>
            </w:pPr>
            <w:r w:rsidRPr="00F779D0">
              <w:rPr>
                <w:rFonts w:asciiTheme="minorHAnsi" w:eastAsia="Calibri" w:hAnsiTheme="minorHAnsi" w:cstheme="minorHAnsi"/>
                <w:noProof/>
                <w:sz w:val="20"/>
                <w:szCs w:val="20"/>
              </w:rPr>
              <w:t xml:space="preserve">Continue to develop all of our partnerships in the delivery of the curriculum to enhance the learning provision </w:t>
            </w:r>
            <w:r w:rsidR="0046240A">
              <w:rPr>
                <w:rFonts w:asciiTheme="minorHAnsi" w:eastAsia="Calibri" w:hAnsiTheme="minorHAnsi" w:cstheme="minorHAnsi"/>
                <w:noProof/>
                <w:sz w:val="20"/>
                <w:szCs w:val="20"/>
              </w:rPr>
              <w:t xml:space="preserve">for </w:t>
            </w:r>
            <w:r w:rsidRPr="00F779D0">
              <w:rPr>
                <w:rFonts w:asciiTheme="minorHAnsi" w:eastAsia="Calibri" w:hAnsiTheme="minorHAnsi" w:cstheme="minorHAnsi"/>
                <w:noProof/>
                <w:sz w:val="20"/>
                <w:szCs w:val="20"/>
              </w:rPr>
              <w:t>learners.</w:t>
            </w:r>
          </w:p>
        </w:tc>
      </w:tr>
    </w:tbl>
    <w:p w14:paraId="622DD54F" w14:textId="1E62F465" w:rsidR="00B24D93" w:rsidRPr="00BD576E" w:rsidRDefault="00B24D93" w:rsidP="00AA211E">
      <w:pPr>
        <w:rPr>
          <w:rFonts w:ascii="Arial" w:hAnsi="Arial" w:cs="Arial"/>
        </w:rPr>
      </w:pPr>
    </w:p>
    <w:sectPr w:rsidR="00B24D93" w:rsidRPr="00BD576E" w:rsidSect="00182672">
      <w:headerReference w:type="default" r:id="rId27"/>
      <w:footerReference w:type="default" r:id="rId28"/>
      <w:headerReference w:type="first" r:id="rId29"/>
      <w:footerReference w:type="first" r:id="rId30"/>
      <w:pgSz w:w="15840" w:h="12240" w:orient="landscape" w:code="1"/>
      <w:pgMar w:top="1135" w:right="1080" w:bottom="1440" w:left="1080" w:header="0"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7939" w14:textId="77777777" w:rsidR="00B543C8" w:rsidRDefault="00B543C8">
      <w:r>
        <w:separator/>
      </w:r>
    </w:p>
  </w:endnote>
  <w:endnote w:type="continuationSeparator" w:id="0">
    <w:p w14:paraId="3EEC0CBA" w14:textId="77777777" w:rsidR="00B543C8" w:rsidRDefault="00B5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volini">
    <w:altName w:val="Times New Roman"/>
    <w:charset w:val="00"/>
    <w:family w:val="script"/>
    <w:pitch w:val="variable"/>
    <w:sig w:usb0="A11526FF" w:usb1="8000000A" w:usb2="0001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29F3" w14:textId="63E909AD" w:rsidR="00B543C8" w:rsidRDefault="00B543C8">
    <w:pPr>
      <w:pStyle w:val="Footer"/>
      <w:jc w:val="right"/>
    </w:pPr>
    <w:r>
      <w:rPr>
        <w:noProof/>
        <w:lang w:val="en-GB" w:eastAsia="en-GB"/>
      </w:rPr>
      <mc:AlternateContent>
        <mc:Choice Requires="wps">
          <w:drawing>
            <wp:anchor distT="0" distB="0" distL="114300" distR="114300" simplePos="0" relativeHeight="251658244" behindDoc="0" locked="0" layoutInCell="0" allowOverlap="1" wp14:anchorId="6FAD8B30" wp14:editId="3CE58E90">
              <wp:simplePos x="0" y="0"/>
              <wp:positionH relativeFrom="page">
                <wp:posOffset>0</wp:posOffset>
              </wp:positionH>
              <wp:positionV relativeFrom="page">
                <wp:posOffset>7308215</wp:posOffset>
              </wp:positionV>
              <wp:extent cx="10058400" cy="273685"/>
              <wp:effectExtent l="0" t="2540" r="0" b="0"/>
              <wp:wrapNone/>
              <wp:docPr id="659103247" name="MSIPCM9ec74053b13b46430a10afff" descr="{&quot;HashCode&quot;:-1346054629,&quot;Height&quot;:612.0,&quot;Width&quot;:79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73B97FDF" w14:textId="2E6B9050"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8B30" id="_x0000_t202" coordsize="21600,21600" o:spt="202" path="m,l,21600r21600,l21600,xe">
              <v:stroke joinstyle="miter"/>
              <v:path gradientshapeok="t" o:connecttype="rect"/>
            </v:shapetype>
            <v:shape id="MSIPCM9ec74053b13b46430a10afff" o:spid="_x0000_s1027" type="#_x0000_t202" alt="{&quot;HashCode&quot;:-1346054629,&quot;Height&quot;:612.0,&quot;Width&quot;:792.0,&quot;Placement&quot;:&quot;Footer&quot;,&quot;Index&quot;:&quot;Primary&quot;,&quot;Section&quot;:1,&quot;Top&quot;:0.0,&quot;Left&quot;:0.0}" style="position:absolute;left:0;text-align:left;margin-left:0;margin-top:575.45pt;width:11in;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" o:allowincell="f" filled="f" fillcolor="#e6ffff" stroked="f" strokecolor="#fcf" strokeweight="1pt">
              <v:fill opacity="26214f"/>
              <v:textbox inset=",0,,0">
                <w:txbxContent>
                  <w:p w14:paraId="73B97FDF" w14:textId="2E6B9050"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1" behindDoc="0" locked="0" layoutInCell="0" allowOverlap="1" wp14:anchorId="2D683E53" wp14:editId="3DBFA4E6">
              <wp:simplePos x="0" y="0"/>
              <wp:positionH relativeFrom="page">
                <wp:posOffset>0</wp:posOffset>
              </wp:positionH>
              <wp:positionV relativeFrom="page">
                <wp:posOffset>7308215</wp:posOffset>
              </wp:positionV>
              <wp:extent cx="10058400" cy="273685"/>
              <wp:effectExtent l="0" t="2540" r="0" b="0"/>
              <wp:wrapNone/>
              <wp:docPr id="777005378" name="MSIPCM92af49c7bc14a9bbcc923088" descr="{&quot;HashCode&quot;:-1346054629,&quot;Height&quot;:612.0,&quot;Width&quot;:792.0,&quot;Placement&quot;:&quot;Footer&quot;,&quot;Index&quot;:&quot;Primary&quot;,&quot;Section&quot;:6,&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10E5CB52" w14:textId="5AB5D238" w:rsidR="00B543C8" w:rsidRPr="00E94887" w:rsidRDefault="00B543C8" w:rsidP="00E94887">
                          <w:pPr>
                            <w:jc w:val="center"/>
                            <w:rPr>
                              <w:rFonts w:ascii="Calibri" w:hAnsi="Calibri" w:cs="Calibri"/>
                              <w:color w:val="0078D7"/>
                              <w:sz w:val="20"/>
                            </w:rPr>
                          </w:pPr>
                          <w:r w:rsidRPr="00E94887">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D683E53" id="MSIPCM92af49c7bc14a9bbcc923088" o:spid="_x0000_s1028" type="#_x0000_t202" alt="{&quot;HashCode&quot;:-1346054629,&quot;Height&quot;:612.0,&quot;Width&quot;:792.0,&quot;Placement&quot;:&quot;Footer&quot;,&quot;Index&quot;:&quot;Primary&quot;,&quot;Section&quot;:6,&quot;Top&quot;:0.0,&quot;Left&quot;:0.0}" style="position:absolute;left:0;text-align:left;margin-left:0;margin-top:575.45pt;width:11in;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Fh4Q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" o:allowincell="f" filled="f" fillcolor="#e6ffff" stroked="f" strokecolor="#fcf" strokeweight="1pt">
              <v:fill opacity="26214f"/>
              <v:textbox inset=",0,,0">
                <w:txbxContent>
                  <w:p w14:paraId="10E5CB52" w14:textId="5AB5D238" w:rsidR="00B543C8" w:rsidRPr="00E94887" w:rsidRDefault="00B543C8" w:rsidP="00E94887">
                    <w:pPr>
                      <w:jc w:val="center"/>
                      <w:rPr>
                        <w:rFonts w:ascii="Calibri" w:hAnsi="Calibri" w:cs="Calibri"/>
                        <w:color w:val="0078D7"/>
                        <w:sz w:val="20"/>
                      </w:rPr>
                    </w:pPr>
                    <w:r w:rsidRPr="00E94887">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0" locked="0" layoutInCell="0" allowOverlap="1" wp14:anchorId="09927953" wp14:editId="09587881">
              <wp:simplePos x="0" y="0"/>
              <wp:positionH relativeFrom="page">
                <wp:posOffset>0</wp:posOffset>
              </wp:positionH>
              <wp:positionV relativeFrom="page">
                <wp:posOffset>7315200</wp:posOffset>
              </wp:positionV>
              <wp:extent cx="10058400" cy="266700"/>
              <wp:effectExtent l="0" t="0" r="0" b="0"/>
              <wp:wrapNone/>
              <wp:docPr id="1333517651" name="MSIPCMc5484c2faf2dfc445492fefd" descr="{&quot;HashCode&quot;:-1346054629,&quot;Height&quot;:612.0,&quot;Width&quot;:79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66700"/>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223F7C39" w14:textId="77777777" w:rsidR="00B543C8" w:rsidRPr="006B49A0" w:rsidRDefault="00B543C8" w:rsidP="006B49A0">
                          <w:pPr>
                            <w:jc w:val="center"/>
                            <w:rPr>
                              <w:rFonts w:ascii="Calibri" w:hAnsi="Calibri" w:cs="Calibri"/>
                              <w:color w:val="0078D7"/>
                              <w:sz w:val="20"/>
                            </w:rPr>
                          </w:pPr>
                          <w:r w:rsidRPr="006B49A0">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9927953" id="MSIPCMc5484c2faf2dfc445492fefd" o:spid="_x0000_s1029" type="#_x0000_t202" alt="{&quot;HashCode&quot;:-1346054629,&quot;Height&quot;:612.0,&quot;Width&quot;:792.0,&quot;Placement&quot;:&quot;Footer&quot;,&quot;Index&quot;:&quot;Primary&quot;,&quot;Section&quot;:7,&quot;Top&quot;:0.0,&quot;Left&quot;:0.0}" style="position:absolute;left:0;text-align:left;margin-left:0;margin-top:8in;width:11in;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" o:allowincell="f" filled="f" fillcolor="#e6ffff" stroked="f" strokecolor="#fcf" strokeweight="1pt">
              <v:fill opacity="26214f"/>
              <v:textbox inset=",0,,0">
                <w:txbxContent>
                  <w:p w14:paraId="223F7C39" w14:textId="77777777" w:rsidR="00B543C8" w:rsidRPr="006B49A0" w:rsidRDefault="00B543C8" w:rsidP="006B49A0">
                    <w:pPr>
                      <w:jc w:val="center"/>
                      <w:rPr>
                        <w:rFonts w:ascii="Calibri" w:hAnsi="Calibri" w:cs="Calibri"/>
                        <w:color w:val="0078D7"/>
                        <w:sz w:val="20"/>
                      </w:rPr>
                    </w:pPr>
                    <w:r w:rsidRPr="006B49A0">
                      <w:rPr>
                        <w:rFonts w:ascii="Calibri" w:hAnsi="Calibri" w:cs="Calibri"/>
                        <w:color w:val="0078D7"/>
                        <w:sz w:val="20"/>
                      </w:rPr>
                      <w:t>OFFICIAL</w:t>
                    </w:r>
                  </w:p>
                </w:txbxContent>
              </v:textbox>
              <w10:wrap anchorx="page" anchory="page"/>
            </v:shape>
          </w:pict>
        </mc:Fallback>
      </mc:AlternateContent>
    </w:r>
    <w:r>
      <w:fldChar w:fldCharType="begin"/>
    </w:r>
    <w:r>
      <w:instrText xml:space="preserve"> PAGE   \* MERGEFORMAT </w:instrText>
    </w:r>
    <w:r>
      <w:fldChar w:fldCharType="separate"/>
    </w:r>
    <w:r w:rsidR="0046240A">
      <w:rPr>
        <w:noProof/>
      </w:rPr>
      <w:t>61</w:t>
    </w:r>
    <w:r>
      <w:rPr>
        <w:noProof/>
      </w:rPr>
      <w:fldChar w:fldCharType="end"/>
    </w:r>
  </w:p>
  <w:p w14:paraId="5EC1181B" w14:textId="77777777" w:rsidR="00B543C8" w:rsidRPr="00A862AD" w:rsidRDefault="00B543C8" w:rsidP="00A862AD">
    <w:pPr>
      <w:pStyle w:val="Footer"/>
      <w:ind w:right="360" w:firstLine="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50F7" w14:textId="1606CCAF" w:rsidR="00B543C8" w:rsidRDefault="00B543C8">
    <w:pPr>
      <w:pStyle w:val="Footer"/>
    </w:pPr>
    <w:r>
      <w:rPr>
        <w:noProof/>
        <w:lang w:val="en-GB" w:eastAsia="en-GB"/>
      </w:rPr>
      <mc:AlternateContent>
        <mc:Choice Requires="wps">
          <w:drawing>
            <wp:anchor distT="0" distB="0" distL="114300" distR="114300" simplePos="0" relativeHeight="251658245" behindDoc="0" locked="0" layoutInCell="0" allowOverlap="1" wp14:anchorId="5B562A64" wp14:editId="4F6CA51B">
              <wp:simplePos x="0" y="0"/>
              <wp:positionH relativeFrom="page">
                <wp:posOffset>0</wp:posOffset>
              </wp:positionH>
              <wp:positionV relativeFrom="page">
                <wp:posOffset>7308215</wp:posOffset>
              </wp:positionV>
              <wp:extent cx="10058400" cy="273685"/>
              <wp:effectExtent l="0" t="2540" r="0" b="0"/>
              <wp:wrapNone/>
              <wp:docPr id="624497537" name="MSIPCM4e8743ca89cbbad2e14d19e9" descr="{&quot;HashCode&quot;:-1346054629,&quot;Height&quot;:612.0,&quot;Width&quot;:79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4220DE53" w14:textId="01FDED26"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62A64" id="_x0000_t202" coordsize="21600,21600" o:spt="202" path="m,l,21600r21600,l21600,xe">
              <v:stroke joinstyle="miter"/>
              <v:path gradientshapeok="t" o:connecttype="rect"/>
            </v:shapetype>
            <v:shape id="MSIPCM4e8743ca89cbbad2e14d19e9" o:spid="_x0000_s1031" type="#_x0000_t202" alt="{&quot;HashCode&quot;:-1346054629,&quot;Height&quot;:612.0,&quot;Width&quot;:792.0,&quot;Placement&quot;:&quot;Footer&quot;,&quot;Index&quot;:&quot;FirstPage&quot;,&quot;Section&quot;:1,&quot;Top&quot;:0.0,&quot;Left&quot;:0.0}" style="position:absolute;margin-left:0;margin-top:575.45pt;width:11in;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Wn4A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" o:allowincell="f" filled="f" fillcolor="#e6ffff" stroked="f" strokecolor="#fcf" strokeweight="1pt">
              <v:fill opacity="26214f"/>
              <v:textbox inset=",0,,0">
                <w:txbxContent>
                  <w:p w14:paraId="4220DE53" w14:textId="01FDED26"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A330" w14:textId="77777777" w:rsidR="00B543C8" w:rsidRDefault="00B543C8">
      <w:r>
        <w:separator/>
      </w:r>
    </w:p>
  </w:footnote>
  <w:footnote w:type="continuationSeparator" w:id="0">
    <w:p w14:paraId="35FBD865" w14:textId="77777777" w:rsidR="00B543C8" w:rsidRDefault="00B5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643A" w14:textId="6BC2E338" w:rsidR="00B543C8" w:rsidRDefault="00B543C8">
    <w:pPr>
      <w:pStyle w:val="Header"/>
    </w:pPr>
    <w:r>
      <w:rPr>
        <w:noProof/>
        <w:lang w:val="en-GB" w:eastAsia="en-GB"/>
      </w:rPr>
      <mc:AlternateContent>
        <mc:Choice Requires="wps">
          <w:drawing>
            <wp:anchor distT="0" distB="0" distL="114300" distR="114300" simplePos="0" relativeHeight="251658242" behindDoc="0" locked="0" layoutInCell="0" allowOverlap="1" wp14:anchorId="162F196C" wp14:editId="35BE9766">
              <wp:simplePos x="0" y="0"/>
              <wp:positionH relativeFrom="page">
                <wp:posOffset>0</wp:posOffset>
              </wp:positionH>
              <wp:positionV relativeFrom="page">
                <wp:posOffset>190500</wp:posOffset>
              </wp:positionV>
              <wp:extent cx="10058400" cy="273685"/>
              <wp:effectExtent l="0" t="0" r="0" b="2540"/>
              <wp:wrapNone/>
              <wp:docPr id="165626689" name="MSIPCM73b843b497526c5962c5a699" descr="{&quot;HashCode&quot;:-1370192198,&quot;Height&quot;:612.0,&quot;Width&quot;:79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17C9B9F6" w14:textId="30EFD3C8"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F196C" id="_x0000_t202" coordsize="21600,21600" o:spt="202" path="m,l,21600r21600,l21600,xe">
              <v:stroke joinstyle="miter"/>
              <v:path gradientshapeok="t" o:connecttype="rect"/>
            </v:shapetype>
            <v:shape id="MSIPCM73b843b497526c5962c5a699" o:spid="_x0000_s1026" type="#_x0000_t202" alt="{&quot;HashCode&quot;:-1370192198,&quot;Height&quot;:612.0,&quot;Width&quot;:792.0,&quot;Placement&quot;:&quot;Header&quot;,&quot;Index&quot;:&quot;Primary&quot;,&quot;Section&quot;:1,&quot;Top&quot;:0.0,&quot;Left&quot;:0.0}" style="position:absolute;margin-left:0;margin-top:15pt;width:11in;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" o:allowincell="f" filled="f" fillcolor="#e6ffff" stroked="f" strokecolor="#fcf" strokeweight="1pt">
              <v:fill opacity="26214f"/>
              <v:textbox inset=",0,,0">
                <w:txbxContent>
                  <w:p w14:paraId="17C9B9F6" w14:textId="30EFD3C8"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F681" w14:textId="3505D221" w:rsidR="00B543C8" w:rsidRDefault="00B543C8">
    <w:pPr>
      <w:pStyle w:val="Header"/>
    </w:pPr>
    <w:r>
      <w:rPr>
        <w:noProof/>
        <w:lang w:val="en-GB" w:eastAsia="en-GB"/>
      </w:rPr>
      <mc:AlternateContent>
        <mc:Choice Requires="wps">
          <w:drawing>
            <wp:anchor distT="0" distB="0" distL="114300" distR="114300" simplePos="0" relativeHeight="251658243" behindDoc="0" locked="0" layoutInCell="0" allowOverlap="1" wp14:anchorId="3A784B22" wp14:editId="22767226">
              <wp:simplePos x="0" y="0"/>
              <wp:positionH relativeFrom="page">
                <wp:posOffset>0</wp:posOffset>
              </wp:positionH>
              <wp:positionV relativeFrom="page">
                <wp:posOffset>190500</wp:posOffset>
              </wp:positionV>
              <wp:extent cx="10058400" cy="273685"/>
              <wp:effectExtent l="0" t="0" r="0" b="2540"/>
              <wp:wrapNone/>
              <wp:docPr id="394534447" name="MSIPCM7f9a4ea78ed5452f49b3a438" descr="{&quot;HashCode&quot;:-1370192198,&quot;Height&quot;:612.0,&quot;Width&quot;:79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448E168C" w14:textId="1A03C477"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84B22" id="_x0000_t202" coordsize="21600,21600" o:spt="202" path="m,l,21600r21600,l21600,xe">
              <v:stroke joinstyle="miter"/>
              <v:path gradientshapeok="t" o:connecttype="rect"/>
            </v:shapetype>
            <v:shape id="MSIPCM7f9a4ea78ed5452f49b3a438" o:spid="_x0000_s1030" type="#_x0000_t202" alt="{&quot;HashCode&quot;:-1370192198,&quot;Height&quot;:612.0,&quot;Width&quot;:792.0,&quot;Placement&quot;:&quot;Header&quot;,&quot;Index&quot;:&quot;FirstPage&quot;,&quot;Section&quot;:1,&quot;Top&quot;:0.0,&quot;Left&quot;:0.0}" style="position:absolute;margin-left:0;margin-top:15pt;width:11in;height:21.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" o:allowincell="f" filled="f" fillcolor="#e6ffff" stroked="f" strokecolor="#fcf" strokeweight="1pt">
              <v:fill opacity="26214f"/>
              <v:textbox inset=",0,,0">
                <w:txbxContent>
                  <w:p w14:paraId="448E168C" w14:textId="1A03C477" w:rsidR="00B543C8" w:rsidRPr="00395B38" w:rsidRDefault="00B543C8" w:rsidP="00395B38">
                    <w:pPr>
                      <w:jc w:val="center"/>
                      <w:rPr>
                        <w:rFonts w:ascii="Calibri" w:hAnsi="Calibri" w:cs="Calibri"/>
                        <w:color w:val="0078D7"/>
                        <w:sz w:val="20"/>
                      </w:rPr>
                    </w:pPr>
                    <w:r w:rsidRPr="00395B38">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5E458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656670" o:spid="_x0000_i1026" type="#_x0000_t75" style="width:11.25pt;height:11.25pt;visibility:visible;mso-wrap-style:square" o:bullet="t">
        <v:imagedata r:id="rId1" o:title=""/>
      </v:shape>
    </w:pict>
  </w:numPicBullet>
  <w:abstractNum w:abstractNumId="0" w15:restartNumberingAfterBreak="0">
    <w:nsid w:val="03B97292"/>
    <w:multiLevelType w:val="hybridMultilevel"/>
    <w:tmpl w:val="A57C0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5CFC"/>
    <w:multiLevelType w:val="hybridMultilevel"/>
    <w:tmpl w:val="ED709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F078D"/>
    <w:multiLevelType w:val="hybridMultilevel"/>
    <w:tmpl w:val="9938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8379D"/>
    <w:multiLevelType w:val="hybridMultilevel"/>
    <w:tmpl w:val="F57AC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A5C96"/>
    <w:multiLevelType w:val="hybridMultilevel"/>
    <w:tmpl w:val="9BF6D38C"/>
    <w:lvl w:ilvl="0" w:tplc="0809000B">
      <w:start w:val="1"/>
      <w:numFmt w:val="bullet"/>
      <w:lvlText w:val=""/>
      <w:lvlJc w:val="left"/>
      <w:pPr>
        <w:ind w:left="724" w:hanging="360"/>
      </w:pPr>
      <w:rPr>
        <w:rFonts w:ascii="Wingdings" w:hAnsi="Wingdings"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5" w15:restartNumberingAfterBreak="0">
    <w:nsid w:val="088C263D"/>
    <w:multiLevelType w:val="hybridMultilevel"/>
    <w:tmpl w:val="3A08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E3E2C"/>
    <w:multiLevelType w:val="hybridMultilevel"/>
    <w:tmpl w:val="D79AC7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91618"/>
    <w:multiLevelType w:val="hybridMultilevel"/>
    <w:tmpl w:val="79123698"/>
    <w:lvl w:ilvl="0" w:tplc="0809000B">
      <w:start w:val="1"/>
      <w:numFmt w:val="bullet"/>
      <w:lvlText w:val=""/>
      <w:lvlJc w:val="left"/>
      <w:pPr>
        <w:ind w:left="647" w:hanging="360"/>
      </w:pPr>
      <w:rPr>
        <w:rFonts w:ascii="Wingdings" w:hAnsi="Wingdings"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8" w15:restartNumberingAfterBreak="0">
    <w:nsid w:val="1005493B"/>
    <w:multiLevelType w:val="hybridMultilevel"/>
    <w:tmpl w:val="3D461B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94F7D"/>
    <w:multiLevelType w:val="hybridMultilevel"/>
    <w:tmpl w:val="6D90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21762"/>
    <w:multiLevelType w:val="hybridMultilevel"/>
    <w:tmpl w:val="7E10C1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55FD0E"/>
    <w:multiLevelType w:val="hybridMultilevel"/>
    <w:tmpl w:val="F044E002"/>
    <w:lvl w:ilvl="0" w:tplc="295E7A24">
      <w:start w:val="1"/>
      <w:numFmt w:val="bullet"/>
      <w:lvlText w:val="·"/>
      <w:lvlJc w:val="left"/>
      <w:pPr>
        <w:ind w:left="720" w:hanging="360"/>
      </w:pPr>
      <w:rPr>
        <w:rFonts w:ascii="Symbol" w:hAnsi="Symbol" w:hint="default"/>
      </w:rPr>
    </w:lvl>
    <w:lvl w:ilvl="1" w:tplc="36F4AB14">
      <w:start w:val="1"/>
      <w:numFmt w:val="bullet"/>
      <w:lvlText w:val="o"/>
      <w:lvlJc w:val="left"/>
      <w:pPr>
        <w:ind w:left="1440" w:hanging="360"/>
      </w:pPr>
      <w:rPr>
        <w:rFonts w:ascii="Courier New" w:hAnsi="Courier New" w:hint="default"/>
      </w:rPr>
    </w:lvl>
    <w:lvl w:ilvl="2" w:tplc="CDB641BA">
      <w:start w:val="1"/>
      <w:numFmt w:val="bullet"/>
      <w:lvlText w:val=""/>
      <w:lvlJc w:val="left"/>
      <w:pPr>
        <w:ind w:left="2160" w:hanging="360"/>
      </w:pPr>
      <w:rPr>
        <w:rFonts w:ascii="Wingdings" w:hAnsi="Wingdings" w:hint="default"/>
      </w:rPr>
    </w:lvl>
    <w:lvl w:ilvl="3" w:tplc="E146B4FC">
      <w:start w:val="1"/>
      <w:numFmt w:val="bullet"/>
      <w:lvlText w:val=""/>
      <w:lvlJc w:val="left"/>
      <w:pPr>
        <w:ind w:left="2880" w:hanging="360"/>
      </w:pPr>
      <w:rPr>
        <w:rFonts w:ascii="Symbol" w:hAnsi="Symbol" w:hint="default"/>
      </w:rPr>
    </w:lvl>
    <w:lvl w:ilvl="4" w:tplc="B4C8F144">
      <w:start w:val="1"/>
      <w:numFmt w:val="bullet"/>
      <w:lvlText w:val="o"/>
      <w:lvlJc w:val="left"/>
      <w:pPr>
        <w:ind w:left="3600" w:hanging="360"/>
      </w:pPr>
      <w:rPr>
        <w:rFonts w:ascii="Courier New" w:hAnsi="Courier New" w:hint="default"/>
      </w:rPr>
    </w:lvl>
    <w:lvl w:ilvl="5" w:tplc="771030A6">
      <w:start w:val="1"/>
      <w:numFmt w:val="bullet"/>
      <w:lvlText w:val=""/>
      <w:lvlJc w:val="left"/>
      <w:pPr>
        <w:ind w:left="4320" w:hanging="360"/>
      </w:pPr>
      <w:rPr>
        <w:rFonts w:ascii="Wingdings" w:hAnsi="Wingdings" w:hint="default"/>
      </w:rPr>
    </w:lvl>
    <w:lvl w:ilvl="6" w:tplc="DE68D984">
      <w:start w:val="1"/>
      <w:numFmt w:val="bullet"/>
      <w:lvlText w:val=""/>
      <w:lvlJc w:val="left"/>
      <w:pPr>
        <w:ind w:left="5040" w:hanging="360"/>
      </w:pPr>
      <w:rPr>
        <w:rFonts w:ascii="Symbol" w:hAnsi="Symbol" w:hint="default"/>
      </w:rPr>
    </w:lvl>
    <w:lvl w:ilvl="7" w:tplc="5CC8BC48">
      <w:start w:val="1"/>
      <w:numFmt w:val="bullet"/>
      <w:lvlText w:val="o"/>
      <w:lvlJc w:val="left"/>
      <w:pPr>
        <w:ind w:left="5760" w:hanging="360"/>
      </w:pPr>
      <w:rPr>
        <w:rFonts w:ascii="Courier New" w:hAnsi="Courier New" w:hint="default"/>
      </w:rPr>
    </w:lvl>
    <w:lvl w:ilvl="8" w:tplc="9BDA6FB2">
      <w:start w:val="1"/>
      <w:numFmt w:val="bullet"/>
      <w:lvlText w:val=""/>
      <w:lvlJc w:val="left"/>
      <w:pPr>
        <w:ind w:left="6480" w:hanging="360"/>
      </w:pPr>
      <w:rPr>
        <w:rFonts w:ascii="Wingdings" w:hAnsi="Wingdings" w:hint="default"/>
      </w:rPr>
    </w:lvl>
  </w:abstractNum>
  <w:abstractNum w:abstractNumId="12" w15:restartNumberingAfterBreak="0">
    <w:nsid w:val="156755CE"/>
    <w:multiLevelType w:val="hybridMultilevel"/>
    <w:tmpl w:val="1DEE77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8E50D6"/>
    <w:multiLevelType w:val="hybridMultilevel"/>
    <w:tmpl w:val="CC767C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02CE1"/>
    <w:multiLevelType w:val="hybridMultilevel"/>
    <w:tmpl w:val="2302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167C4"/>
    <w:multiLevelType w:val="hybridMultilevel"/>
    <w:tmpl w:val="459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E271DF"/>
    <w:multiLevelType w:val="hybridMultilevel"/>
    <w:tmpl w:val="3A88C450"/>
    <w:lvl w:ilvl="0" w:tplc="0809000B">
      <w:start w:val="1"/>
      <w:numFmt w:val="bullet"/>
      <w:lvlText w:val=""/>
      <w:lvlJc w:val="left"/>
      <w:pPr>
        <w:ind w:left="647" w:hanging="360"/>
      </w:pPr>
      <w:rPr>
        <w:rFonts w:ascii="Wingdings" w:hAnsi="Wingdings"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17" w15:restartNumberingAfterBreak="0">
    <w:nsid w:val="21363A05"/>
    <w:multiLevelType w:val="hybridMultilevel"/>
    <w:tmpl w:val="351CF4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BD3033"/>
    <w:multiLevelType w:val="hybridMultilevel"/>
    <w:tmpl w:val="C4E2C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240756"/>
    <w:multiLevelType w:val="hybridMultilevel"/>
    <w:tmpl w:val="358A52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8C7628"/>
    <w:multiLevelType w:val="multilevel"/>
    <w:tmpl w:val="5FD0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46B5A"/>
    <w:multiLevelType w:val="hybridMultilevel"/>
    <w:tmpl w:val="5AE0B4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D34D9C"/>
    <w:multiLevelType w:val="hybridMultilevel"/>
    <w:tmpl w:val="BE4E5B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786C37"/>
    <w:multiLevelType w:val="hybridMultilevel"/>
    <w:tmpl w:val="40567B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60572"/>
    <w:multiLevelType w:val="hybridMultilevel"/>
    <w:tmpl w:val="8F3216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542443"/>
    <w:multiLevelType w:val="hybridMultilevel"/>
    <w:tmpl w:val="45EA9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9D5D5D"/>
    <w:multiLevelType w:val="hybridMultilevel"/>
    <w:tmpl w:val="E3AC00DC"/>
    <w:lvl w:ilvl="0" w:tplc="3EC229C4">
      <w:start w:val="1"/>
      <w:numFmt w:val="decimal"/>
      <w:lvlText w:val="%1."/>
      <w:lvlJc w:val="left"/>
      <w:pPr>
        <w:ind w:left="720" w:hanging="360"/>
      </w:pPr>
      <w:rPr>
        <w:rFonts w:hint="default"/>
        <w:color w:val="00ABB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22FF8"/>
    <w:multiLevelType w:val="hybridMultilevel"/>
    <w:tmpl w:val="AA46B692"/>
    <w:lvl w:ilvl="0" w:tplc="0809000B">
      <w:start w:val="1"/>
      <w:numFmt w:val="bullet"/>
      <w:lvlText w:val=""/>
      <w:lvlJc w:val="left"/>
      <w:pPr>
        <w:ind w:left="724" w:hanging="360"/>
      </w:pPr>
      <w:rPr>
        <w:rFonts w:ascii="Wingdings" w:hAnsi="Wingdings"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8" w15:restartNumberingAfterBreak="0">
    <w:nsid w:val="3C3A3AFB"/>
    <w:multiLevelType w:val="hybridMultilevel"/>
    <w:tmpl w:val="688E7E5C"/>
    <w:lvl w:ilvl="0" w:tplc="0809000B">
      <w:start w:val="1"/>
      <w:numFmt w:val="bullet"/>
      <w:lvlText w:val=""/>
      <w:lvlJc w:val="left"/>
      <w:pPr>
        <w:ind w:left="724" w:hanging="360"/>
      </w:pPr>
      <w:rPr>
        <w:rFonts w:ascii="Wingdings" w:hAnsi="Wingdings"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9" w15:restartNumberingAfterBreak="0">
    <w:nsid w:val="3EFB6C37"/>
    <w:multiLevelType w:val="hybridMultilevel"/>
    <w:tmpl w:val="B5BC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1F02B2"/>
    <w:multiLevelType w:val="hybridMultilevel"/>
    <w:tmpl w:val="205CE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50E50"/>
    <w:multiLevelType w:val="hybridMultilevel"/>
    <w:tmpl w:val="AED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E82D24"/>
    <w:multiLevelType w:val="hybridMultilevel"/>
    <w:tmpl w:val="F05CA6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A5F2D"/>
    <w:multiLevelType w:val="hybridMultilevel"/>
    <w:tmpl w:val="83026640"/>
    <w:lvl w:ilvl="0" w:tplc="122CA190">
      <w:start w:val="1"/>
      <w:numFmt w:val="bullet"/>
      <w:lvlText w:val="·"/>
      <w:lvlJc w:val="left"/>
      <w:pPr>
        <w:ind w:left="720" w:hanging="360"/>
      </w:pPr>
      <w:rPr>
        <w:rFonts w:ascii="Symbol" w:hAnsi="Symbol" w:hint="default"/>
      </w:rPr>
    </w:lvl>
    <w:lvl w:ilvl="1" w:tplc="8CAC2A96">
      <w:start w:val="1"/>
      <w:numFmt w:val="bullet"/>
      <w:lvlText w:val="o"/>
      <w:lvlJc w:val="left"/>
      <w:pPr>
        <w:ind w:left="1440" w:hanging="360"/>
      </w:pPr>
      <w:rPr>
        <w:rFonts w:ascii="Courier New" w:hAnsi="Courier New" w:hint="default"/>
      </w:rPr>
    </w:lvl>
    <w:lvl w:ilvl="2" w:tplc="14B6EA4A">
      <w:start w:val="1"/>
      <w:numFmt w:val="bullet"/>
      <w:lvlText w:val=""/>
      <w:lvlJc w:val="left"/>
      <w:pPr>
        <w:ind w:left="2160" w:hanging="360"/>
      </w:pPr>
      <w:rPr>
        <w:rFonts w:ascii="Wingdings" w:hAnsi="Wingdings" w:hint="default"/>
      </w:rPr>
    </w:lvl>
    <w:lvl w:ilvl="3" w:tplc="CB40CC38">
      <w:start w:val="1"/>
      <w:numFmt w:val="bullet"/>
      <w:lvlText w:val=""/>
      <w:lvlJc w:val="left"/>
      <w:pPr>
        <w:ind w:left="2880" w:hanging="360"/>
      </w:pPr>
      <w:rPr>
        <w:rFonts w:ascii="Symbol" w:hAnsi="Symbol" w:hint="default"/>
      </w:rPr>
    </w:lvl>
    <w:lvl w:ilvl="4" w:tplc="32BCCA2A">
      <w:start w:val="1"/>
      <w:numFmt w:val="bullet"/>
      <w:lvlText w:val="o"/>
      <w:lvlJc w:val="left"/>
      <w:pPr>
        <w:ind w:left="3600" w:hanging="360"/>
      </w:pPr>
      <w:rPr>
        <w:rFonts w:ascii="Courier New" w:hAnsi="Courier New" w:hint="default"/>
      </w:rPr>
    </w:lvl>
    <w:lvl w:ilvl="5" w:tplc="2F38F558">
      <w:start w:val="1"/>
      <w:numFmt w:val="bullet"/>
      <w:lvlText w:val=""/>
      <w:lvlJc w:val="left"/>
      <w:pPr>
        <w:ind w:left="4320" w:hanging="360"/>
      </w:pPr>
      <w:rPr>
        <w:rFonts w:ascii="Wingdings" w:hAnsi="Wingdings" w:hint="default"/>
      </w:rPr>
    </w:lvl>
    <w:lvl w:ilvl="6" w:tplc="FD1CBCE0">
      <w:start w:val="1"/>
      <w:numFmt w:val="bullet"/>
      <w:lvlText w:val=""/>
      <w:lvlJc w:val="left"/>
      <w:pPr>
        <w:ind w:left="5040" w:hanging="360"/>
      </w:pPr>
      <w:rPr>
        <w:rFonts w:ascii="Symbol" w:hAnsi="Symbol" w:hint="default"/>
      </w:rPr>
    </w:lvl>
    <w:lvl w:ilvl="7" w:tplc="8C84141C">
      <w:start w:val="1"/>
      <w:numFmt w:val="bullet"/>
      <w:lvlText w:val="o"/>
      <w:lvlJc w:val="left"/>
      <w:pPr>
        <w:ind w:left="5760" w:hanging="360"/>
      </w:pPr>
      <w:rPr>
        <w:rFonts w:ascii="Courier New" w:hAnsi="Courier New" w:hint="default"/>
      </w:rPr>
    </w:lvl>
    <w:lvl w:ilvl="8" w:tplc="F606D6EA">
      <w:start w:val="1"/>
      <w:numFmt w:val="bullet"/>
      <w:lvlText w:val=""/>
      <w:lvlJc w:val="left"/>
      <w:pPr>
        <w:ind w:left="6480" w:hanging="360"/>
      </w:pPr>
      <w:rPr>
        <w:rFonts w:ascii="Wingdings" w:hAnsi="Wingdings" w:hint="default"/>
      </w:rPr>
    </w:lvl>
  </w:abstractNum>
  <w:abstractNum w:abstractNumId="34" w15:restartNumberingAfterBreak="0">
    <w:nsid w:val="506741A6"/>
    <w:multiLevelType w:val="hybridMultilevel"/>
    <w:tmpl w:val="9664F1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0647F"/>
    <w:multiLevelType w:val="multilevel"/>
    <w:tmpl w:val="4B5EC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F70AAF"/>
    <w:multiLevelType w:val="hybridMultilevel"/>
    <w:tmpl w:val="315037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907854"/>
    <w:multiLevelType w:val="hybridMultilevel"/>
    <w:tmpl w:val="E2B4A3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D656EB"/>
    <w:multiLevelType w:val="hybridMultilevel"/>
    <w:tmpl w:val="36EEAE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12ABC"/>
    <w:multiLevelType w:val="hybridMultilevel"/>
    <w:tmpl w:val="CCC092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41" w15:restartNumberingAfterBreak="0">
    <w:nsid w:val="66FE6CD7"/>
    <w:multiLevelType w:val="hybridMultilevel"/>
    <w:tmpl w:val="9462FB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5165D6"/>
    <w:multiLevelType w:val="hybridMultilevel"/>
    <w:tmpl w:val="2E8C21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2D37C2"/>
    <w:multiLevelType w:val="hybridMultilevel"/>
    <w:tmpl w:val="950C6E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1F1AEF"/>
    <w:multiLevelType w:val="hybridMultilevel"/>
    <w:tmpl w:val="DDBA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D4412"/>
    <w:multiLevelType w:val="hybridMultilevel"/>
    <w:tmpl w:val="42D8EB72"/>
    <w:lvl w:ilvl="0" w:tplc="174AC20C">
      <w:start w:val="1"/>
      <w:numFmt w:val="bullet"/>
      <w:lvlText w:val=""/>
      <w:lvlJc w:val="left"/>
      <w:pPr>
        <w:ind w:left="720" w:hanging="360"/>
      </w:pPr>
      <w:rPr>
        <w:rFonts w:ascii="Symbol" w:hAnsi="Symbol" w:hint="default"/>
      </w:rPr>
    </w:lvl>
    <w:lvl w:ilvl="1" w:tplc="E57455AC">
      <w:start w:val="1"/>
      <w:numFmt w:val="bullet"/>
      <w:lvlText w:val="o"/>
      <w:lvlJc w:val="left"/>
      <w:pPr>
        <w:ind w:left="1440" w:hanging="360"/>
      </w:pPr>
      <w:rPr>
        <w:rFonts w:ascii="Courier New" w:hAnsi="Courier New" w:hint="default"/>
      </w:rPr>
    </w:lvl>
    <w:lvl w:ilvl="2" w:tplc="24C282A6">
      <w:start w:val="1"/>
      <w:numFmt w:val="bullet"/>
      <w:lvlText w:val=""/>
      <w:lvlJc w:val="left"/>
      <w:pPr>
        <w:ind w:left="2160" w:hanging="360"/>
      </w:pPr>
      <w:rPr>
        <w:rFonts w:ascii="Wingdings" w:hAnsi="Wingdings" w:hint="default"/>
      </w:rPr>
    </w:lvl>
    <w:lvl w:ilvl="3" w:tplc="85440654">
      <w:start w:val="1"/>
      <w:numFmt w:val="bullet"/>
      <w:lvlText w:val=""/>
      <w:lvlJc w:val="left"/>
      <w:pPr>
        <w:ind w:left="2880" w:hanging="360"/>
      </w:pPr>
      <w:rPr>
        <w:rFonts w:ascii="Symbol" w:hAnsi="Symbol" w:hint="default"/>
      </w:rPr>
    </w:lvl>
    <w:lvl w:ilvl="4" w:tplc="0EBA4330">
      <w:start w:val="1"/>
      <w:numFmt w:val="bullet"/>
      <w:lvlText w:val="o"/>
      <w:lvlJc w:val="left"/>
      <w:pPr>
        <w:ind w:left="3600" w:hanging="360"/>
      </w:pPr>
      <w:rPr>
        <w:rFonts w:ascii="Courier New" w:hAnsi="Courier New" w:hint="default"/>
      </w:rPr>
    </w:lvl>
    <w:lvl w:ilvl="5" w:tplc="EE3E572E">
      <w:start w:val="1"/>
      <w:numFmt w:val="bullet"/>
      <w:lvlText w:val=""/>
      <w:lvlJc w:val="left"/>
      <w:pPr>
        <w:ind w:left="4320" w:hanging="360"/>
      </w:pPr>
      <w:rPr>
        <w:rFonts w:ascii="Wingdings" w:hAnsi="Wingdings" w:hint="default"/>
      </w:rPr>
    </w:lvl>
    <w:lvl w:ilvl="6" w:tplc="F1920E04">
      <w:start w:val="1"/>
      <w:numFmt w:val="bullet"/>
      <w:lvlText w:val=""/>
      <w:lvlJc w:val="left"/>
      <w:pPr>
        <w:ind w:left="5040" w:hanging="360"/>
      </w:pPr>
      <w:rPr>
        <w:rFonts w:ascii="Symbol" w:hAnsi="Symbol" w:hint="default"/>
      </w:rPr>
    </w:lvl>
    <w:lvl w:ilvl="7" w:tplc="ECAE6FEA">
      <w:start w:val="1"/>
      <w:numFmt w:val="bullet"/>
      <w:lvlText w:val="o"/>
      <w:lvlJc w:val="left"/>
      <w:pPr>
        <w:ind w:left="5760" w:hanging="360"/>
      </w:pPr>
      <w:rPr>
        <w:rFonts w:ascii="Courier New" w:hAnsi="Courier New" w:hint="default"/>
      </w:rPr>
    </w:lvl>
    <w:lvl w:ilvl="8" w:tplc="C8AC1680">
      <w:start w:val="1"/>
      <w:numFmt w:val="bullet"/>
      <w:lvlText w:val=""/>
      <w:lvlJc w:val="left"/>
      <w:pPr>
        <w:ind w:left="6480" w:hanging="360"/>
      </w:pPr>
      <w:rPr>
        <w:rFonts w:ascii="Wingdings" w:hAnsi="Wingdings" w:hint="default"/>
      </w:rPr>
    </w:lvl>
  </w:abstractNum>
  <w:abstractNum w:abstractNumId="46" w15:restartNumberingAfterBreak="0">
    <w:nsid w:val="742C05CD"/>
    <w:multiLevelType w:val="hybridMultilevel"/>
    <w:tmpl w:val="527AA164"/>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7" w15:restartNumberingAfterBreak="0">
    <w:nsid w:val="762C3EB9"/>
    <w:multiLevelType w:val="hybridMultilevel"/>
    <w:tmpl w:val="9E36FFDA"/>
    <w:lvl w:ilvl="0" w:tplc="E75AF8B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5404A"/>
    <w:multiLevelType w:val="hybridMultilevel"/>
    <w:tmpl w:val="0E4C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67B0D"/>
    <w:multiLevelType w:val="hybridMultilevel"/>
    <w:tmpl w:val="08D675A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B7174F"/>
    <w:multiLevelType w:val="multilevel"/>
    <w:tmpl w:val="DD56A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C63452"/>
    <w:multiLevelType w:val="hybridMultilevel"/>
    <w:tmpl w:val="C7FC8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E84BED"/>
    <w:multiLevelType w:val="hybridMultilevel"/>
    <w:tmpl w:val="05B077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668090">
    <w:abstractNumId w:val="45"/>
  </w:num>
  <w:num w:numId="2" w16cid:durableId="1427381753">
    <w:abstractNumId w:val="40"/>
  </w:num>
  <w:num w:numId="3" w16cid:durableId="869414095">
    <w:abstractNumId w:val="44"/>
  </w:num>
  <w:num w:numId="4" w16cid:durableId="143083988">
    <w:abstractNumId w:val="9"/>
  </w:num>
  <w:num w:numId="5" w16cid:durableId="114950535">
    <w:abstractNumId w:val="2"/>
  </w:num>
  <w:num w:numId="6" w16cid:durableId="1358434236">
    <w:abstractNumId w:val="5"/>
  </w:num>
  <w:num w:numId="7" w16cid:durableId="844319383">
    <w:abstractNumId w:val="31"/>
  </w:num>
  <w:num w:numId="8" w16cid:durableId="1601060288">
    <w:abstractNumId w:val="15"/>
  </w:num>
  <w:num w:numId="9" w16cid:durableId="1246769407">
    <w:abstractNumId w:val="20"/>
  </w:num>
  <w:num w:numId="10" w16cid:durableId="73747198">
    <w:abstractNumId w:val="38"/>
  </w:num>
  <w:num w:numId="11" w16cid:durableId="1965233711">
    <w:abstractNumId w:val="23"/>
  </w:num>
  <w:num w:numId="12" w16cid:durableId="1544320632">
    <w:abstractNumId w:val="0"/>
  </w:num>
  <w:num w:numId="13" w16cid:durableId="1017462275">
    <w:abstractNumId w:val="10"/>
  </w:num>
  <w:num w:numId="14" w16cid:durableId="1584875304">
    <w:abstractNumId w:val="16"/>
  </w:num>
  <w:num w:numId="15" w16cid:durableId="947809191">
    <w:abstractNumId w:val="7"/>
  </w:num>
  <w:num w:numId="16" w16cid:durableId="1714577341">
    <w:abstractNumId w:val="43"/>
  </w:num>
  <w:num w:numId="17" w16cid:durableId="196504361">
    <w:abstractNumId w:val="35"/>
  </w:num>
  <w:num w:numId="18" w16cid:durableId="1650672600">
    <w:abstractNumId w:val="37"/>
  </w:num>
  <w:num w:numId="19" w16cid:durableId="1803376557">
    <w:abstractNumId w:val="32"/>
  </w:num>
  <w:num w:numId="20" w16cid:durableId="703097162">
    <w:abstractNumId w:val="22"/>
  </w:num>
  <w:num w:numId="21" w16cid:durableId="1087191165">
    <w:abstractNumId w:val="52"/>
  </w:num>
  <w:num w:numId="22" w16cid:durableId="1931770958">
    <w:abstractNumId w:val="6"/>
  </w:num>
  <w:num w:numId="23" w16cid:durableId="801073166">
    <w:abstractNumId w:val="30"/>
  </w:num>
  <w:num w:numId="24" w16cid:durableId="2022780507">
    <w:abstractNumId w:val="12"/>
  </w:num>
  <w:num w:numId="25" w16cid:durableId="1647470288">
    <w:abstractNumId w:val="24"/>
  </w:num>
  <w:num w:numId="26" w16cid:durableId="1705714429">
    <w:abstractNumId w:val="8"/>
  </w:num>
  <w:num w:numId="27" w16cid:durableId="582909627">
    <w:abstractNumId w:val="1"/>
  </w:num>
  <w:num w:numId="28" w16cid:durableId="774520798">
    <w:abstractNumId w:val="28"/>
  </w:num>
  <w:num w:numId="29" w16cid:durableId="1509103063">
    <w:abstractNumId w:val="4"/>
  </w:num>
  <w:num w:numId="30" w16cid:durableId="63650332">
    <w:abstractNumId w:val="27"/>
  </w:num>
  <w:num w:numId="31" w16cid:durableId="1629973168">
    <w:abstractNumId w:val="13"/>
  </w:num>
  <w:num w:numId="32" w16cid:durableId="2081827874">
    <w:abstractNumId w:val="42"/>
  </w:num>
  <w:num w:numId="33" w16cid:durableId="1106657880">
    <w:abstractNumId w:val="41"/>
  </w:num>
  <w:num w:numId="34" w16cid:durableId="2049063643">
    <w:abstractNumId w:val="34"/>
  </w:num>
  <w:num w:numId="35" w16cid:durableId="1154950121">
    <w:abstractNumId w:val="3"/>
  </w:num>
  <w:num w:numId="36" w16cid:durableId="2106999079">
    <w:abstractNumId w:val="19"/>
  </w:num>
  <w:num w:numId="37" w16cid:durableId="930622909">
    <w:abstractNumId w:val="36"/>
  </w:num>
  <w:num w:numId="38" w16cid:durableId="1456869330">
    <w:abstractNumId w:val="48"/>
  </w:num>
  <w:num w:numId="39" w16cid:durableId="984242421">
    <w:abstractNumId w:val="47"/>
  </w:num>
  <w:num w:numId="40" w16cid:durableId="373383878">
    <w:abstractNumId w:val="50"/>
  </w:num>
  <w:num w:numId="41" w16cid:durableId="974915713">
    <w:abstractNumId w:val="21"/>
  </w:num>
  <w:num w:numId="42" w16cid:durableId="61174628">
    <w:abstractNumId w:val="49"/>
  </w:num>
  <w:num w:numId="43" w16cid:durableId="1226070675">
    <w:abstractNumId w:val="29"/>
  </w:num>
  <w:num w:numId="44" w16cid:durableId="1855656188">
    <w:abstractNumId w:val="39"/>
  </w:num>
  <w:num w:numId="45" w16cid:durableId="254944744">
    <w:abstractNumId w:val="25"/>
  </w:num>
  <w:num w:numId="46" w16cid:durableId="1655448628">
    <w:abstractNumId w:val="17"/>
  </w:num>
  <w:num w:numId="47" w16cid:durableId="954025272">
    <w:abstractNumId w:val="26"/>
  </w:num>
  <w:num w:numId="48" w16cid:durableId="1550604930">
    <w:abstractNumId w:val="14"/>
  </w:num>
  <w:num w:numId="49" w16cid:durableId="2070027958">
    <w:abstractNumId w:val="18"/>
  </w:num>
  <w:num w:numId="50" w16cid:durableId="1100104928">
    <w:abstractNumId w:val="33"/>
  </w:num>
  <w:num w:numId="51" w16cid:durableId="1529831585">
    <w:abstractNumId w:val="51"/>
  </w:num>
  <w:num w:numId="52" w16cid:durableId="570891132">
    <w:abstractNumId w:val="11"/>
  </w:num>
  <w:num w:numId="53" w16cid:durableId="966471494">
    <w:abstractNumId w:val="4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McLean">
    <w15:presenceInfo w15:providerId="AD" w15:userId="S-1-5-21-1511549588-1045189780-1731325791-96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7409" fillcolor="#e6ffff" strokecolor="#fcf">
      <v:fill color="#e6ffff" opacity="26214f" rotate="t"/>
      <v:stroke color="#fcf" weight="1pt"/>
      <v:textbox style="layout-flow:vertical;mso-layout-flow-alt:bottom-to-top"/>
      <o:colormru v:ext="edit" colors="red,#ffc,#fcf,#ffffe6,#f0ffff,#e6ffff,#f9ed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9C"/>
    <w:rsid w:val="00000436"/>
    <w:rsid w:val="00000630"/>
    <w:rsid w:val="00000F1F"/>
    <w:rsid w:val="00001416"/>
    <w:rsid w:val="00003283"/>
    <w:rsid w:val="00006058"/>
    <w:rsid w:val="00006099"/>
    <w:rsid w:val="00011170"/>
    <w:rsid w:val="00011455"/>
    <w:rsid w:val="00012D29"/>
    <w:rsid w:val="000138B9"/>
    <w:rsid w:val="00015069"/>
    <w:rsid w:val="00016649"/>
    <w:rsid w:val="00016E95"/>
    <w:rsid w:val="000172D7"/>
    <w:rsid w:val="000176C0"/>
    <w:rsid w:val="000220B0"/>
    <w:rsid w:val="00022C55"/>
    <w:rsid w:val="000235FE"/>
    <w:rsid w:val="000251CA"/>
    <w:rsid w:val="000255FF"/>
    <w:rsid w:val="00025B1B"/>
    <w:rsid w:val="00025CA6"/>
    <w:rsid w:val="00025E26"/>
    <w:rsid w:val="00032A2A"/>
    <w:rsid w:val="000333B1"/>
    <w:rsid w:val="00035737"/>
    <w:rsid w:val="00035FB1"/>
    <w:rsid w:val="00042D31"/>
    <w:rsid w:val="00053188"/>
    <w:rsid w:val="000545B4"/>
    <w:rsid w:val="0005508A"/>
    <w:rsid w:val="000605A6"/>
    <w:rsid w:val="000621DA"/>
    <w:rsid w:val="0006327F"/>
    <w:rsid w:val="0006793A"/>
    <w:rsid w:val="00067FAC"/>
    <w:rsid w:val="00070496"/>
    <w:rsid w:val="00070679"/>
    <w:rsid w:val="00070F9B"/>
    <w:rsid w:val="00071D90"/>
    <w:rsid w:val="0007328D"/>
    <w:rsid w:val="0007704F"/>
    <w:rsid w:val="00077F0B"/>
    <w:rsid w:val="00082654"/>
    <w:rsid w:val="00085326"/>
    <w:rsid w:val="0008785F"/>
    <w:rsid w:val="00087CFC"/>
    <w:rsid w:val="000929B8"/>
    <w:rsid w:val="000932E9"/>
    <w:rsid w:val="000A1E30"/>
    <w:rsid w:val="000A2006"/>
    <w:rsid w:val="000A3C77"/>
    <w:rsid w:val="000A6DBD"/>
    <w:rsid w:val="000A7D9B"/>
    <w:rsid w:val="000B62B5"/>
    <w:rsid w:val="000B634D"/>
    <w:rsid w:val="000B691E"/>
    <w:rsid w:val="000B6B7E"/>
    <w:rsid w:val="000C0C85"/>
    <w:rsid w:val="000C6A38"/>
    <w:rsid w:val="000D20C0"/>
    <w:rsid w:val="000D2AE1"/>
    <w:rsid w:val="000D33DD"/>
    <w:rsid w:val="000D414C"/>
    <w:rsid w:val="000E293F"/>
    <w:rsid w:val="000E49B9"/>
    <w:rsid w:val="000E5285"/>
    <w:rsid w:val="000E5864"/>
    <w:rsid w:val="000E6F11"/>
    <w:rsid w:val="000F0996"/>
    <w:rsid w:val="000F2203"/>
    <w:rsid w:val="000F28D7"/>
    <w:rsid w:val="000F6022"/>
    <w:rsid w:val="000F707A"/>
    <w:rsid w:val="000F7E97"/>
    <w:rsid w:val="00100E5F"/>
    <w:rsid w:val="001056D9"/>
    <w:rsid w:val="001104C0"/>
    <w:rsid w:val="001126B5"/>
    <w:rsid w:val="00113314"/>
    <w:rsid w:val="00116570"/>
    <w:rsid w:val="00120C74"/>
    <w:rsid w:val="00122177"/>
    <w:rsid w:val="00122A22"/>
    <w:rsid w:val="00122CD4"/>
    <w:rsid w:val="00130B7B"/>
    <w:rsid w:val="00130E7A"/>
    <w:rsid w:val="00135355"/>
    <w:rsid w:val="001360DF"/>
    <w:rsid w:val="001367EE"/>
    <w:rsid w:val="00136BF5"/>
    <w:rsid w:val="00141B41"/>
    <w:rsid w:val="00143E47"/>
    <w:rsid w:val="001446DD"/>
    <w:rsid w:val="00150991"/>
    <w:rsid w:val="001522E5"/>
    <w:rsid w:val="00153684"/>
    <w:rsid w:val="00155337"/>
    <w:rsid w:val="0015546B"/>
    <w:rsid w:val="00155892"/>
    <w:rsid w:val="00155E18"/>
    <w:rsid w:val="00156D32"/>
    <w:rsid w:val="00157659"/>
    <w:rsid w:val="00166997"/>
    <w:rsid w:val="001757DF"/>
    <w:rsid w:val="00180258"/>
    <w:rsid w:val="001821A3"/>
    <w:rsid w:val="00182672"/>
    <w:rsid w:val="00182AD5"/>
    <w:rsid w:val="00182FFB"/>
    <w:rsid w:val="001842C0"/>
    <w:rsid w:val="0018712F"/>
    <w:rsid w:val="001905E0"/>
    <w:rsid w:val="001915BA"/>
    <w:rsid w:val="001916AA"/>
    <w:rsid w:val="00192389"/>
    <w:rsid w:val="00193396"/>
    <w:rsid w:val="0019403B"/>
    <w:rsid w:val="001964C6"/>
    <w:rsid w:val="00197427"/>
    <w:rsid w:val="001A1C08"/>
    <w:rsid w:val="001A1DAC"/>
    <w:rsid w:val="001A3936"/>
    <w:rsid w:val="001A440A"/>
    <w:rsid w:val="001A47C6"/>
    <w:rsid w:val="001A4BC5"/>
    <w:rsid w:val="001A631B"/>
    <w:rsid w:val="001A732E"/>
    <w:rsid w:val="001B1F29"/>
    <w:rsid w:val="001B272A"/>
    <w:rsid w:val="001B3746"/>
    <w:rsid w:val="001B42CA"/>
    <w:rsid w:val="001B585F"/>
    <w:rsid w:val="001B59D8"/>
    <w:rsid w:val="001B59DC"/>
    <w:rsid w:val="001C03FA"/>
    <w:rsid w:val="001C1884"/>
    <w:rsid w:val="001C2177"/>
    <w:rsid w:val="001C26D9"/>
    <w:rsid w:val="001C3426"/>
    <w:rsid w:val="001C6533"/>
    <w:rsid w:val="001C6BE4"/>
    <w:rsid w:val="001D1B77"/>
    <w:rsid w:val="001D2420"/>
    <w:rsid w:val="001D366E"/>
    <w:rsid w:val="001D366F"/>
    <w:rsid w:val="001D520D"/>
    <w:rsid w:val="001D79CE"/>
    <w:rsid w:val="001E0DAD"/>
    <w:rsid w:val="001E222A"/>
    <w:rsid w:val="001E571C"/>
    <w:rsid w:val="001E6376"/>
    <w:rsid w:val="001E7F33"/>
    <w:rsid w:val="001F0200"/>
    <w:rsid w:val="001F0468"/>
    <w:rsid w:val="001F1085"/>
    <w:rsid w:val="001F3047"/>
    <w:rsid w:val="001F53BD"/>
    <w:rsid w:val="001F59BC"/>
    <w:rsid w:val="001F64E4"/>
    <w:rsid w:val="001F6A7D"/>
    <w:rsid w:val="001F6FE4"/>
    <w:rsid w:val="001F7123"/>
    <w:rsid w:val="001F7B7F"/>
    <w:rsid w:val="00200DAA"/>
    <w:rsid w:val="00205394"/>
    <w:rsid w:val="00205C9D"/>
    <w:rsid w:val="002073CD"/>
    <w:rsid w:val="00207AC3"/>
    <w:rsid w:val="00210323"/>
    <w:rsid w:val="00214776"/>
    <w:rsid w:val="00214B73"/>
    <w:rsid w:val="0021588F"/>
    <w:rsid w:val="00216FAF"/>
    <w:rsid w:val="0022235B"/>
    <w:rsid w:val="002231C4"/>
    <w:rsid w:val="00224210"/>
    <w:rsid w:val="00224D9D"/>
    <w:rsid w:val="00225914"/>
    <w:rsid w:val="002260DD"/>
    <w:rsid w:val="002266BA"/>
    <w:rsid w:val="00227231"/>
    <w:rsid w:val="00230B5F"/>
    <w:rsid w:val="00230DE6"/>
    <w:rsid w:val="00234182"/>
    <w:rsid w:val="00236896"/>
    <w:rsid w:val="0024071D"/>
    <w:rsid w:val="0024213B"/>
    <w:rsid w:val="00243C97"/>
    <w:rsid w:val="00245A5C"/>
    <w:rsid w:val="00245FBB"/>
    <w:rsid w:val="00246235"/>
    <w:rsid w:val="0024704D"/>
    <w:rsid w:val="0024749C"/>
    <w:rsid w:val="002526EC"/>
    <w:rsid w:val="0025390A"/>
    <w:rsid w:val="0025464D"/>
    <w:rsid w:val="00254D8B"/>
    <w:rsid w:val="0025520E"/>
    <w:rsid w:val="00270E64"/>
    <w:rsid w:val="0027130A"/>
    <w:rsid w:val="0027402E"/>
    <w:rsid w:val="00275D3B"/>
    <w:rsid w:val="00276460"/>
    <w:rsid w:val="0028009D"/>
    <w:rsid w:val="00280A8D"/>
    <w:rsid w:val="00281066"/>
    <w:rsid w:val="002831CF"/>
    <w:rsid w:val="00285663"/>
    <w:rsid w:val="00290E71"/>
    <w:rsid w:val="002920AA"/>
    <w:rsid w:val="002922A5"/>
    <w:rsid w:val="0029278C"/>
    <w:rsid w:val="00294CE3"/>
    <w:rsid w:val="002977B4"/>
    <w:rsid w:val="00297A4E"/>
    <w:rsid w:val="002A1CD1"/>
    <w:rsid w:val="002A66A0"/>
    <w:rsid w:val="002A7D8B"/>
    <w:rsid w:val="002B0C6C"/>
    <w:rsid w:val="002B26EF"/>
    <w:rsid w:val="002B58E7"/>
    <w:rsid w:val="002B60B2"/>
    <w:rsid w:val="002B62FF"/>
    <w:rsid w:val="002B63BD"/>
    <w:rsid w:val="002B6DB4"/>
    <w:rsid w:val="002C01E2"/>
    <w:rsid w:val="002C0CE6"/>
    <w:rsid w:val="002C16D1"/>
    <w:rsid w:val="002C1E0F"/>
    <w:rsid w:val="002C37CD"/>
    <w:rsid w:val="002C6B56"/>
    <w:rsid w:val="002D3FB3"/>
    <w:rsid w:val="002D4021"/>
    <w:rsid w:val="002D4CAB"/>
    <w:rsid w:val="002D5406"/>
    <w:rsid w:val="002D58EC"/>
    <w:rsid w:val="002D5E58"/>
    <w:rsid w:val="002D7E6A"/>
    <w:rsid w:val="002E0497"/>
    <w:rsid w:val="002E311D"/>
    <w:rsid w:val="002E627F"/>
    <w:rsid w:val="002E729D"/>
    <w:rsid w:val="002F01DE"/>
    <w:rsid w:val="002F0B11"/>
    <w:rsid w:val="002F10E4"/>
    <w:rsid w:val="002F2C59"/>
    <w:rsid w:val="00305D86"/>
    <w:rsid w:val="0031029E"/>
    <w:rsid w:val="00311F7D"/>
    <w:rsid w:val="00312781"/>
    <w:rsid w:val="00316D2A"/>
    <w:rsid w:val="00316F1A"/>
    <w:rsid w:val="0032744E"/>
    <w:rsid w:val="00330420"/>
    <w:rsid w:val="003328EE"/>
    <w:rsid w:val="003342BD"/>
    <w:rsid w:val="0033633B"/>
    <w:rsid w:val="00336C0C"/>
    <w:rsid w:val="00337B1C"/>
    <w:rsid w:val="00340F91"/>
    <w:rsid w:val="0034102B"/>
    <w:rsid w:val="00345281"/>
    <w:rsid w:val="00345A34"/>
    <w:rsid w:val="0035230B"/>
    <w:rsid w:val="00354249"/>
    <w:rsid w:val="00354DF2"/>
    <w:rsid w:val="0036343A"/>
    <w:rsid w:val="003639D5"/>
    <w:rsid w:val="003643CC"/>
    <w:rsid w:val="003658CC"/>
    <w:rsid w:val="0037225E"/>
    <w:rsid w:val="003730C4"/>
    <w:rsid w:val="0037323E"/>
    <w:rsid w:val="00376054"/>
    <w:rsid w:val="00376415"/>
    <w:rsid w:val="00380346"/>
    <w:rsid w:val="00380DCD"/>
    <w:rsid w:val="00381391"/>
    <w:rsid w:val="00383B91"/>
    <w:rsid w:val="00386132"/>
    <w:rsid w:val="003914E5"/>
    <w:rsid w:val="0039172E"/>
    <w:rsid w:val="00393FBC"/>
    <w:rsid w:val="0039404B"/>
    <w:rsid w:val="00394089"/>
    <w:rsid w:val="00394D5F"/>
    <w:rsid w:val="00395B38"/>
    <w:rsid w:val="00396EEF"/>
    <w:rsid w:val="003971E8"/>
    <w:rsid w:val="003A33CC"/>
    <w:rsid w:val="003A357D"/>
    <w:rsid w:val="003A4590"/>
    <w:rsid w:val="003A6536"/>
    <w:rsid w:val="003A6E42"/>
    <w:rsid w:val="003A79B5"/>
    <w:rsid w:val="003A7AAE"/>
    <w:rsid w:val="003B03B2"/>
    <w:rsid w:val="003B0870"/>
    <w:rsid w:val="003B0D05"/>
    <w:rsid w:val="003B2920"/>
    <w:rsid w:val="003B472A"/>
    <w:rsid w:val="003B5B05"/>
    <w:rsid w:val="003C175C"/>
    <w:rsid w:val="003C1CE9"/>
    <w:rsid w:val="003C28F9"/>
    <w:rsid w:val="003C2F62"/>
    <w:rsid w:val="003C39A2"/>
    <w:rsid w:val="003C55FF"/>
    <w:rsid w:val="003C5DFE"/>
    <w:rsid w:val="003C6934"/>
    <w:rsid w:val="003D0723"/>
    <w:rsid w:val="003D525D"/>
    <w:rsid w:val="003E270F"/>
    <w:rsid w:val="003E3020"/>
    <w:rsid w:val="003E47AC"/>
    <w:rsid w:val="003E6190"/>
    <w:rsid w:val="003E746B"/>
    <w:rsid w:val="003F59D8"/>
    <w:rsid w:val="0040302D"/>
    <w:rsid w:val="00404387"/>
    <w:rsid w:val="00404C8A"/>
    <w:rsid w:val="00411089"/>
    <w:rsid w:val="00411647"/>
    <w:rsid w:val="00411E5F"/>
    <w:rsid w:val="004136A4"/>
    <w:rsid w:val="00414E97"/>
    <w:rsid w:val="004155D2"/>
    <w:rsid w:val="00417280"/>
    <w:rsid w:val="00417762"/>
    <w:rsid w:val="00417D7B"/>
    <w:rsid w:val="004218CC"/>
    <w:rsid w:val="00422FAD"/>
    <w:rsid w:val="004237DD"/>
    <w:rsid w:val="00427B0E"/>
    <w:rsid w:val="00431315"/>
    <w:rsid w:val="00434AB6"/>
    <w:rsid w:val="004358BA"/>
    <w:rsid w:val="00436724"/>
    <w:rsid w:val="00441202"/>
    <w:rsid w:val="00447A12"/>
    <w:rsid w:val="00450B69"/>
    <w:rsid w:val="00451315"/>
    <w:rsid w:val="00452068"/>
    <w:rsid w:val="004524F0"/>
    <w:rsid w:val="0045352D"/>
    <w:rsid w:val="0045460B"/>
    <w:rsid w:val="00454F24"/>
    <w:rsid w:val="0045535C"/>
    <w:rsid w:val="004559AE"/>
    <w:rsid w:val="00455FEB"/>
    <w:rsid w:val="0045635C"/>
    <w:rsid w:val="00456CD3"/>
    <w:rsid w:val="004577E7"/>
    <w:rsid w:val="004620A1"/>
    <w:rsid w:val="0046240A"/>
    <w:rsid w:val="00464AAB"/>
    <w:rsid w:val="00465314"/>
    <w:rsid w:val="004655DB"/>
    <w:rsid w:val="0046605B"/>
    <w:rsid w:val="00466943"/>
    <w:rsid w:val="00466C7D"/>
    <w:rsid w:val="0046746C"/>
    <w:rsid w:val="004708E4"/>
    <w:rsid w:val="004715A8"/>
    <w:rsid w:val="004719B5"/>
    <w:rsid w:val="004748B3"/>
    <w:rsid w:val="00474BC5"/>
    <w:rsid w:val="00474C78"/>
    <w:rsid w:val="00477E1A"/>
    <w:rsid w:val="0048035B"/>
    <w:rsid w:val="00480C68"/>
    <w:rsid w:val="00486E8C"/>
    <w:rsid w:val="00490333"/>
    <w:rsid w:val="004907BA"/>
    <w:rsid w:val="00491E11"/>
    <w:rsid w:val="00492C5F"/>
    <w:rsid w:val="00496E67"/>
    <w:rsid w:val="004975C8"/>
    <w:rsid w:val="004A0205"/>
    <w:rsid w:val="004A1745"/>
    <w:rsid w:val="004A2450"/>
    <w:rsid w:val="004A3B86"/>
    <w:rsid w:val="004A51C1"/>
    <w:rsid w:val="004A51C9"/>
    <w:rsid w:val="004A54BF"/>
    <w:rsid w:val="004A5E09"/>
    <w:rsid w:val="004B033C"/>
    <w:rsid w:val="004B0405"/>
    <w:rsid w:val="004B38C9"/>
    <w:rsid w:val="004B40D7"/>
    <w:rsid w:val="004B4B0C"/>
    <w:rsid w:val="004B6656"/>
    <w:rsid w:val="004B6E4C"/>
    <w:rsid w:val="004B7211"/>
    <w:rsid w:val="004C0EDC"/>
    <w:rsid w:val="004C23A8"/>
    <w:rsid w:val="004C2CA9"/>
    <w:rsid w:val="004C4B55"/>
    <w:rsid w:val="004C659C"/>
    <w:rsid w:val="004C69B7"/>
    <w:rsid w:val="004C74ED"/>
    <w:rsid w:val="004D185E"/>
    <w:rsid w:val="004D1E9F"/>
    <w:rsid w:val="004E54A6"/>
    <w:rsid w:val="004F0D5C"/>
    <w:rsid w:val="004F32DD"/>
    <w:rsid w:val="004F5707"/>
    <w:rsid w:val="004F68C0"/>
    <w:rsid w:val="004F6A05"/>
    <w:rsid w:val="005023A0"/>
    <w:rsid w:val="005036F0"/>
    <w:rsid w:val="00503DD3"/>
    <w:rsid w:val="00506C82"/>
    <w:rsid w:val="00506EBC"/>
    <w:rsid w:val="005071F1"/>
    <w:rsid w:val="00507ADC"/>
    <w:rsid w:val="00510E69"/>
    <w:rsid w:val="005118CF"/>
    <w:rsid w:val="00513417"/>
    <w:rsid w:val="00513AB1"/>
    <w:rsid w:val="0051408C"/>
    <w:rsid w:val="00517E14"/>
    <w:rsid w:val="00521F9F"/>
    <w:rsid w:val="00531050"/>
    <w:rsid w:val="005313C4"/>
    <w:rsid w:val="00531B39"/>
    <w:rsid w:val="00536D7B"/>
    <w:rsid w:val="00537B04"/>
    <w:rsid w:val="00541518"/>
    <w:rsid w:val="00543188"/>
    <w:rsid w:val="00543D0B"/>
    <w:rsid w:val="00544C7C"/>
    <w:rsid w:val="00550594"/>
    <w:rsid w:val="00550CBE"/>
    <w:rsid w:val="005512AD"/>
    <w:rsid w:val="00554842"/>
    <w:rsid w:val="00554944"/>
    <w:rsid w:val="00560054"/>
    <w:rsid w:val="0056058F"/>
    <w:rsid w:val="0056249D"/>
    <w:rsid w:val="00563B4C"/>
    <w:rsid w:val="00563DD7"/>
    <w:rsid w:val="00563EE7"/>
    <w:rsid w:val="00570BC8"/>
    <w:rsid w:val="005755E9"/>
    <w:rsid w:val="005763D8"/>
    <w:rsid w:val="00577A74"/>
    <w:rsid w:val="005807CA"/>
    <w:rsid w:val="00581611"/>
    <w:rsid w:val="00584B88"/>
    <w:rsid w:val="005868C4"/>
    <w:rsid w:val="005879F4"/>
    <w:rsid w:val="00592263"/>
    <w:rsid w:val="005931BF"/>
    <w:rsid w:val="005933FF"/>
    <w:rsid w:val="005938BB"/>
    <w:rsid w:val="00593953"/>
    <w:rsid w:val="00594865"/>
    <w:rsid w:val="00595B60"/>
    <w:rsid w:val="00596416"/>
    <w:rsid w:val="005A1CF1"/>
    <w:rsid w:val="005A2928"/>
    <w:rsid w:val="005A2F0B"/>
    <w:rsid w:val="005A3413"/>
    <w:rsid w:val="005A3D75"/>
    <w:rsid w:val="005A4421"/>
    <w:rsid w:val="005A5841"/>
    <w:rsid w:val="005A5AC7"/>
    <w:rsid w:val="005A61FA"/>
    <w:rsid w:val="005B0FBF"/>
    <w:rsid w:val="005B1804"/>
    <w:rsid w:val="005B4EE9"/>
    <w:rsid w:val="005C4777"/>
    <w:rsid w:val="005C54B2"/>
    <w:rsid w:val="005C70A9"/>
    <w:rsid w:val="005D3D33"/>
    <w:rsid w:val="005D750A"/>
    <w:rsid w:val="005E0A97"/>
    <w:rsid w:val="005E1060"/>
    <w:rsid w:val="005E1456"/>
    <w:rsid w:val="005E1DDA"/>
    <w:rsid w:val="005E69BF"/>
    <w:rsid w:val="005E7853"/>
    <w:rsid w:val="005F0434"/>
    <w:rsid w:val="005F2596"/>
    <w:rsid w:val="005F5129"/>
    <w:rsid w:val="005F5ABE"/>
    <w:rsid w:val="005F6B73"/>
    <w:rsid w:val="005F7416"/>
    <w:rsid w:val="005F7AEC"/>
    <w:rsid w:val="006016EF"/>
    <w:rsid w:val="00602585"/>
    <w:rsid w:val="0060390B"/>
    <w:rsid w:val="00603CCD"/>
    <w:rsid w:val="00603E56"/>
    <w:rsid w:val="00607D3C"/>
    <w:rsid w:val="00614606"/>
    <w:rsid w:val="00616011"/>
    <w:rsid w:val="0061605E"/>
    <w:rsid w:val="00617081"/>
    <w:rsid w:val="00617F9E"/>
    <w:rsid w:val="00620828"/>
    <w:rsid w:val="00622C2B"/>
    <w:rsid w:val="006230E2"/>
    <w:rsid w:val="0062579F"/>
    <w:rsid w:val="00627590"/>
    <w:rsid w:val="0063108F"/>
    <w:rsid w:val="00631472"/>
    <w:rsid w:val="00632FDE"/>
    <w:rsid w:val="0063385B"/>
    <w:rsid w:val="00634071"/>
    <w:rsid w:val="00642DD9"/>
    <w:rsid w:val="00643052"/>
    <w:rsid w:val="0064331C"/>
    <w:rsid w:val="00643499"/>
    <w:rsid w:val="00644191"/>
    <w:rsid w:val="00646407"/>
    <w:rsid w:val="00650EAB"/>
    <w:rsid w:val="00654B7B"/>
    <w:rsid w:val="006562B7"/>
    <w:rsid w:val="00656A97"/>
    <w:rsid w:val="00660C7D"/>
    <w:rsid w:val="00661A24"/>
    <w:rsid w:val="00663663"/>
    <w:rsid w:val="00664288"/>
    <w:rsid w:val="00665109"/>
    <w:rsid w:val="006653E8"/>
    <w:rsid w:val="00666298"/>
    <w:rsid w:val="00666650"/>
    <w:rsid w:val="0066687C"/>
    <w:rsid w:val="00670CCD"/>
    <w:rsid w:val="006733F0"/>
    <w:rsid w:val="00673E22"/>
    <w:rsid w:val="0067655F"/>
    <w:rsid w:val="00681601"/>
    <w:rsid w:val="006819A1"/>
    <w:rsid w:val="006831FB"/>
    <w:rsid w:val="00683A81"/>
    <w:rsid w:val="006852C5"/>
    <w:rsid w:val="0068627F"/>
    <w:rsid w:val="00686CC7"/>
    <w:rsid w:val="00692E4A"/>
    <w:rsid w:val="006944BF"/>
    <w:rsid w:val="0069675D"/>
    <w:rsid w:val="006A01E8"/>
    <w:rsid w:val="006A1950"/>
    <w:rsid w:val="006A199C"/>
    <w:rsid w:val="006A60CD"/>
    <w:rsid w:val="006A79D4"/>
    <w:rsid w:val="006B150A"/>
    <w:rsid w:val="006B49A0"/>
    <w:rsid w:val="006B739D"/>
    <w:rsid w:val="006B77AA"/>
    <w:rsid w:val="006C10B6"/>
    <w:rsid w:val="006C11E0"/>
    <w:rsid w:val="006C15E5"/>
    <w:rsid w:val="006C15F9"/>
    <w:rsid w:val="006C6880"/>
    <w:rsid w:val="006D0096"/>
    <w:rsid w:val="006D2344"/>
    <w:rsid w:val="006D2808"/>
    <w:rsid w:val="006D3610"/>
    <w:rsid w:val="006D49DE"/>
    <w:rsid w:val="006D6461"/>
    <w:rsid w:val="006D676E"/>
    <w:rsid w:val="006D68D2"/>
    <w:rsid w:val="006D69A8"/>
    <w:rsid w:val="006D6D03"/>
    <w:rsid w:val="006D7F02"/>
    <w:rsid w:val="006E0940"/>
    <w:rsid w:val="006E5217"/>
    <w:rsid w:val="006E7955"/>
    <w:rsid w:val="006F06D2"/>
    <w:rsid w:val="006F1CB0"/>
    <w:rsid w:val="006F24E2"/>
    <w:rsid w:val="006F4E89"/>
    <w:rsid w:val="007042C5"/>
    <w:rsid w:val="00705652"/>
    <w:rsid w:val="00705CC6"/>
    <w:rsid w:val="00711175"/>
    <w:rsid w:val="00714EFB"/>
    <w:rsid w:val="00720029"/>
    <w:rsid w:val="00720669"/>
    <w:rsid w:val="007216D0"/>
    <w:rsid w:val="00721FA0"/>
    <w:rsid w:val="007236BB"/>
    <w:rsid w:val="0072401B"/>
    <w:rsid w:val="00724B29"/>
    <w:rsid w:val="00725071"/>
    <w:rsid w:val="00725239"/>
    <w:rsid w:val="00725C5B"/>
    <w:rsid w:val="007267CF"/>
    <w:rsid w:val="007357A9"/>
    <w:rsid w:val="007361E7"/>
    <w:rsid w:val="00736D20"/>
    <w:rsid w:val="0073780E"/>
    <w:rsid w:val="007520A0"/>
    <w:rsid w:val="007538CC"/>
    <w:rsid w:val="00754E66"/>
    <w:rsid w:val="00756C6D"/>
    <w:rsid w:val="0075711A"/>
    <w:rsid w:val="00757B99"/>
    <w:rsid w:val="00757CCD"/>
    <w:rsid w:val="00763758"/>
    <w:rsid w:val="00765890"/>
    <w:rsid w:val="00765E95"/>
    <w:rsid w:val="00766504"/>
    <w:rsid w:val="00771420"/>
    <w:rsid w:val="00772EB9"/>
    <w:rsid w:val="007764A9"/>
    <w:rsid w:val="007764BC"/>
    <w:rsid w:val="007772D0"/>
    <w:rsid w:val="00777A26"/>
    <w:rsid w:val="00783B89"/>
    <w:rsid w:val="00784579"/>
    <w:rsid w:val="00784B84"/>
    <w:rsid w:val="00790734"/>
    <w:rsid w:val="0079211D"/>
    <w:rsid w:val="007924A8"/>
    <w:rsid w:val="007940AF"/>
    <w:rsid w:val="00796253"/>
    <w:rsid w:val="00796F0F"/>
    <w:rsid w:val="007A1420"/>
    <w:rsid w:val="007A308C"/>
    <w:rsid w:val="007A4D47"/>
    <w:rsid w:val="007A7046"/>
    <w:rsid w:val="007B05F7"/>
    <w:rsid w:val="007B3DE4"/>
    <w:rsid w:val="007B7396"/>
    <w:rsid w:val="007B7705"/>
    <w:rsid w:val="007C026F"/>
    <w:rsid w:val="007C2996"/>
    <w:rsid w:val="007C38C7"/>
    <w:rsid w:val="007C3ABC"/>
    <w:rsid w:val="007C4464"/>
    <w:rsid w:val="007C6AEC"/>
    <w:rsid w:val="007D1072"/>
    <w:rsid w:val="007D5C7D"/>
    <w:rsid w:val="007D79A8"/>
    <w:rsid w:val="007D7FC2"/>
    <w:rsid w:val="007E48A4"/>
    <w:rsid w:val="007E7DBB"/>
    <w:rsid w:val="007F256B"/>
    <w:rsid w:val="007F3331"/>
    <w:rsid w:val="007F3B66"/>
    <w:rsid w:val="007F7F6A"/>
    <w:rsid w:val="008025F7"/>
    <w:rsid w:val="008037B3"/>
    <w:rsid w:val="0080594A"/>
    <w:rsid w:val="00811B58"/>
    <w:rsid w:val="00813314"/>
    <w:rsid w:val="00813916"/>
    <w:rsid w:val="00813FA5"/>
    <w:rsid w:val="00814825"/>
    <w:rsid w:val="0081564C"/>
    <w:rsid w:val="00816467"/>
    <w:rsid w:val="0081694E"/>
    <w:rsid w:val="00822CB1"/>
    <w:rsid w:val="00824BD0"/>
    <w:rsid w:val="00827B62"/>
    <w:rsid w:val="008331F7"/>
    <w:rsid w:val="008332C3"/>
    <w:rsid w:val="00833A80"/>
    <w:rsid w:val="0083544B"/>
    <w:rsid w:val="00836069"/>
    <w:rsid w:val="00837C5F"/>
    <w:rsid w:val="00840C33"/>
    <w:rsid w:val="00841631"/>
    <w:rsid w:val="00843614"/>
    <w:rsid w:val="008447F5"/>
    <w:rsid w:val="00844875"/>
    <w:rsid w:val="008457EC"/>
    <w:rsid w:val="008458E1"/>
    <w:rsid w:val="00845E24"/>
    <w:rsid w:val="00846061"/>
    <w:rsid w:val="00846E0A"/>
    <w:rsid w:val="008470E2"/>
    <w:rsid w:val="0085722A"/>
    <w:rsid w:val="00861392"/>
    <w:rsid w:val="00861731"/>
    <w:rsid w:val="00864029"/>
    <w:rsid w:val="008641F0"/>
    <w:rsid w:val="008653AF"/>
    <w:rsid w:val="0086594D"/>
    <w:rsid w:val="00865E53"/>
    <w:rsid w:val="00867351"/>
    <w:rsid w:val="00867382"/>
    <w:rsid w:val="0087197C"/>
    <w:rsid w:val="00872B98"/>
    <w:rsid w:val="00873BF3"/>
    <w:rsid w:val="00876E3D"/>
    <w:rsid w:val="00882CFF"/>
    <w:rsid w:val="00884BDE"/>
    <w:rsid w:val="00884DD1"/>
    <w:rsid w:val="00886745"/>
    <w:rsid w:val="0088709D"/>
    <w:rsid w:val="00891AA2"/>
    <w:rsid w:val="00892CD4"/>
    <w:rsid w:val="0089571B"/>
    <w:rsid w:val="008957BD"/>
    <w:rsid w:val="0089699B"/>
    <w:rsid w:val="00897D5F"/>
    <w:rsid w:val="008A04A5"/>
    <w:rsid w:val="008A0820"/>
    <w:rsid w:val="008A0ED0"/>
    <w:rsid w:val="008A1A5B"/>
    <w:rsid w:val="008A35C0"/>
    <w:rsid w:val="008A459C"/>
    <w:rsid w:val="008A462D"/>
    <w:rsid w:val="008A5305"/>
    <w:rsid w:val="008A74D5"/>
    <w:rsid w:val="008A784C"/>
    <w:rsid w:val="008B06C0"/>
    <w:rsid w:val="008B0CB6"/>
    <w:rsid w:val="008B2001"/>
    <w:rsid w:val="008C002D"/>
    <w:rsid w:val="008C13A8"/>
    <w:rsid w:val="008C169B"/>
    <w:rsid w:val="008C1892"/>
    <w:rsid w:val="008C20B9"/>
    <w:rsid w:val="008C2B6E"/>
    <w:rsid w:val="008C3294"/>
    <w:rsid w:val="008C747F"/>
    <w:rsid w:val="008D1A07"/>
    <w:rsid w:val="008D2100"/>
    <w:rsid w:val="008D3B25"/>
    <w:rsid w:val="008D412C"/>
    <w:rsid w:val="008D7BBD"/>
    <w:rsid w:val="008E1511"/>
    <w:rsid w:val="008E20E6"/>
    <w:rsid w:val="008E2F16"/>
    <w:rsid w:val="008E2F53"/>
    <w:rsid w:val="008E39E7"/>
    <w:rsid w:val="008E3A6F"/>
    <w:rsid w:val="008E52CA"/>
    <w:rsid w:val="008E5428"/>
    <w:rsid w:val="008E57C9"/>
    <w:rsid w:val="008F09E1"/>
    <w:rsid w:val="008F0A9C"/>
    <w:rsid w:val="008F0E08"/>
    <w:rsid w:val="008F25ED"/>
    <w:rsid w:val="008F41B1"/>
    <w:rsid w:val="008F4B9C"/>
    <w:rsid w:val="009001D3"/>
    <w:rsid w:val="00900912"/>
    <w:rsid w:val="00906928"/>
    <w:rsid w:val="00907585"/>
    <w:rsid w:val="00907A1A"/>
    <w:rsid w:val="009103A9"/>
    <w:rsid w:val="00911025"/>
    <w:rsid w:val="009117E7"/>
    <w:rsid w:val="00911938"/>
    <w:rsid w:val="00912A04"/>
    <w:rsid w:val="009156EE"/>
    <w:rsid w:val="00917624"/>
    <w:rsid w:val="00917CC1"/>
    <w:rsid w:val="00920EB0"/>
    <w:rsid w:val="009218A3"/>
    <w:rsid w:val="00922011"/>
    <w:rsid w:val="00926D76"/>
    <w:rsid w:val="00927737"/>
    <w:rsid w:val="00931C18"/>
    <w:rsid w:val="0093352B"/>
    <w:rsid w:val="00937F6E"/>
    <w:rsid w:val="00940159"/>
    <w:rsid w:val="0094297D"/>
    <w:rsid w:val="00946344"/>
    <w:rsid w:val="009514E4"/>
    <w:rsid w:val="0095399E"/>
    <w:rsid w:val="00955150"/>
    <w:rsid w:val="009551D7"/>
    <w:rsid w:val="009601BE"/>
    <w:rsid w:val="009623FD"/>
    <w:rsid w:val="0096340F"/>
    <w:rsid w:val="0096433B"/>
    <w:rsid w:val="0096437D"/>
    <w:rsid w:val="00971E1F"/>
    <w:rsid w:val="0097208D"/>
    <w:rsid w:val="00975865"/>
    <w:rsid w:val="00977FBE"/>
    <w:rsid w:val="00981D7A"/>
    <w:rsid w:val="00986F1D"/>
    <w:rsid w:val="009871E7"/>
    <w:rsid w:val="00987491"/>
    <w:rsid w:val="00990186"/>
    <w:rsid w:val="0099035F"/>
    <w:rsid w:val="009917FF"/>
    <w:rsid w:val="00991AFF"/>
    <w:rsid w:val="00992E6A"/>
    <w:rsid w:val="00995216"/>
    <w:rsid w:val="00995D06"/>
    <w:rsid w:val="009961B0"/>
    <w:rsid w:val="0099670E"/>
    <w:rsid w:val="009969C9"/>
    <w:rsid w:val="009973A5"/>
    <w:rsid w:val="009A26F7"/>
    <w:rsid w:val="009A3719"/>
    <w:rsid w:val="009A5252"/>
    <w:rsid w:val="009A6B0B"/>
    <w:rsid w:val="009B1024"/>
    <w:rsid w:val="009B22C6"/>
    <w:rsid w:val="009B2B46"/>
    <w:rsid w:val="009B32A8"/>
    <w:rsid w:val="009C01A6"/>
    <w:rsid w:val="009C0D96"/>
    <w:rsid w:val="009C386D"/>
    <w:rsid w:val="009C5077"/>
    <w:rsid w:val="009C64D9"/>
    <w:rsid w:val="009C797C"/>
    <w:rsid w:val="009D03D2"/>
    <w:rsid w:val="009D186C"/>
    <w:rsid w:val="009D450F"/>
    <w:rsid w:val="009D7F14"/>
    <w:rsid w:val="009E347A"/>
    <w:rsid w:val="009E5B00"/>
    <w:rsid w:val="009E64FD"/>
    <w:rsid w:val="009E72C0"/>
    <w:rsid w:val="009F0EAA"/>
    <w:rsid w:val="009F3783"/>
    <w:rsid w:val="009F437E"/>
    <w:rsid w:val="009F459F"/>
    <w:rsid w:val="009F5840"/>
    <w:rsid w:val="009F5B9D"/>
    <w:rsid w:val="009F64D5"/>
    <w:rsid w:val="00A03B58"/>
    <w:rsid w:val="00A065F8"/>
    <w:rsid w:val="00A0666D"/>
    <w:rsid w:val="00A06B31"/>
    <w:rsid w:val="00A10D36"/>
    <w:rsid w:val="00A112BB"/>
    <w:rsid w:val="00A145E6"/>
    <w:rsid w:val="00A17ABF"/>
    <w:rsid w:val="00A21235"/>
    <w:rsid w:val="00A2309B"/>
    <w:rsid w:val="00A237AD"/>
    <w:rsid w:val="00A23D84"/>
    <w:rsid w:val="00A24268"/>
    <w:rsid w:val="00A250F0"/>
    <w:rsid w:val="00A274E0"/>
    <w:rsid w:val="00A326C0"/>
    <w:rsid w:val="00A362FC"/>
    <w:rsid w:val="00A40024"/>
    <w:rsid w:val="00A52D5B"/>
    <w:rsid w:val="00A54CA2"/>
    <w:rsid w:val="00A5604C"/>
    <w:rsid w:val="00A564E2"/>
    <w:rsid w:val="00A56D6E"/>
    <w:rsid w:val="00A57971"/>
    <w:rsid w:val="00A57A68"/>
    <w:rsid w:val="00A6050B"/>
    <w:rsid w:val="00A60C47"/>
    <w:rsid w:val="00A60DC0"/>
    <w:rsid w:val="00A62F65"/>
    <w:rsid w:val="00A6304C"/>
    <w:rsid w:val="00A63D4E"/>
    <w:rsid w:val="00A6460E"/>
    <w:rsid w:val="00A659FF"/>
    <w:rsid w:val="00A71848"/>
    <w:rsid w:val="00A750E4"/>
    <w:rsid w:val="00A75511"/>
    <w:rsid w:val="00A80875"/>
    <w:rsid w:val="00A8273D"/>
    <w:rsid w:val="00A83FD1"/>
    <w:rsid w:val="00A842C6"/>
    <w:rsid w:val="00A85035"/>
    <w:rsid w:val="00A8514C"/>
    <w:rsid w:val="00A862AD"/>
    <w:rsid w:val="00A86CA9"/>
    <w:rsid w:val="00A93531"/>
    <w:rsid w:val="00A95B45"/>
    <w:rsid w:val="00A95EAD"/>
    <w:rsid w:val="00A9705A"/>
    <w:rsid w:val="00A9787E"/>
    <w:rsid w:val="00AA096A"/>
    <w:rsid w:val="00AA211E"/>
    <w:rsid w:val="00AA38B8"/>
    <w:rsid w:val="00AB48B8"/>
    <w:rsid w:val="00AB49FC"/>
    <w:rsid w:val="00AB4D76"/>
    <w:rsid w:val="00AB508C"/>
    <w:rsid w:val="00AC4C63"/>
    <w:rsid w:val="00AC528E"/>
    <w:rsid w:val="00AC6633"/>
    <w:rsid w:val="00AD1F69"/>
    <w:rsid w:val="00AD38C1"/>
    <w:rsid w:val="00AD5DF6"/>
    <w:rsid w:val="00AD6EE8"/>
    <w:rsid w:val="00AD795F"/>
    <w:rsid w:val="00AD7EC9"/>
    <w:rsid w:val="00AE0BDD"/>
    <w:rsid w:val="00AE11F3"/>
    <w:rsid w:val="00AE371C"/>
    <w:rsid w:val="00AE67EA"/>
    <w:rsid w:val="00AE6C01"/>
    <w:rsid w:val="00AE7E4C"/>
    <w:rsid w:val="00B00497"/>
    <w:rsid w:val="00B00754"/>
    <w:rsid w:val="00B023FB"/>
    <w:rsid w:val="00B02F6E"/>
    <w:rsid w:val="00B031F1"/>
    <w:rsid w:val="00B03746"/>
    <w:rsid w:val="00B054F7"/>
    <w:rsid w:val="00B05BD6"/>
    <w:rsid w:val="00B10B35"/>
    <w:rsid w:val="00B11BAB"/>
    <w:rsid w:val="00B11E68"/>
    <w:rsid w:val="00B1491C"/>
    <w:rsid w:val="00B14E96"/>
    <w:rsid w:val="00B17B61"/>
    <w:rsid w:val="00B2269F"/>
    <w:rsid w:val="00B23B74"/>
    <w:rsid w:val="00B24D93"/>
    <w:rsid w:val="00B26DDC"/>
    <w:rsid w:val="00B276B9"/>
    <w:rsid w:val="00B27A3B"/>
    <w:rsid w:val="00B31E6F"/>
    <w:rsid w:val="00B341E3"/>
    <w:rsid w:val="00B3512B"/>
    <w:rsid w:val="00B37F3E"/>
    <w:rsid w:val="00B44553"/>
    <w:rsid w:val="00B46016"/>
    <w:rsid w:val="00B46155"/>
    <w:rsid w:val="00B4618E"/>
    <w:rsid w:val="00B51163"/>
    <w:rsid w:val="00B51422"/>
    <w:rsid w:val="00B52AD9"/>
    <w:rsid w:val="00B52E63"/>
    <w:rsid w:val="00B53B16"/>
    <w:rsid w:val="00B543C8"/>
    <w:rsid w:val="00B55024"/>
    <w:rsid w:val="00B6010D"/>
    <w:rsid w:val="00B6051F"/>
    <w:rsid w:val="00B605D4"/>
    <w:rsid w:val="00B6151E"/>
    <w:rsid w:val="00B6181E"/>
    <w:rsid w:val="00B63997"/>
    <w:rsid w:val="00B64EEC"/>
    <w:rsid w:val="00B65523"/>
    <w:rsid w:val="00B65BD0"/>
    <w:rsid w:val="00B66966"/>
    <w:rsid w:val="00B66C57"/>
    <w:rsid w:val="00B71066"/>
    <w:rsid w:val="00B71195"/>
    <w:rsid w:val="00B71AAA"/>
    <w:rsid w:val="00B751C0"/>
    <w:rsid w:val="00B75A5E"/>
    <w:rsid w:val="00B8124C"/>
    <w:rsid w:val="00B8189B"/>
    <w:rsid w:val="00B83B41"/>
    <w:rsid w:val="00B859C2"/>
    <w:rsid w:val="00B875B1"/>
    <w:rsid w:val="00B90311"/>
    <w:rsid w:val="00B90E17"/>
    <w:rsid w:val="00B91AE0"/>
    <w:rsid w:val="00B924B7"/>
    <w:rsid w:val="00B95371"/>
    <w:rsid w:val="00BA1D95"/>
    <w:rsid w:val="00BA3A78"/>
    <w:rsid w:val="00BA653A"/>
    <w:rsid w:val="00BB09AD"/>
    <w:rsid w:val="00BB0AA8"/>
    <w:rsid w:val="00BB1C74"/>
    <w:rsid w:val="00BB22B1"/>
    <w:rsid w:val="00BB252F"/>
    <w:rsid w:val="00BB5F8C"/>
    <w:rsid w:val="00BB63B4"/>
    <w:rsid w:val="00BC020E"/>
    <w:rsid w:val="00BC34D1"/>
    <w:rsid w:val="00BD039A"/>
    <w:rsid w:val="00BD1832"/>
    <w:rsid w:val="00BD1D43"/>
    <w:rsid w:val="00BD4722"/>
    <w:rsid w:val="00BD576E"/>
    <w:rsid w:val="00BD5E83"/>
    <w:rsid w:val="00BD68EF"/>
    <w:rsid w:val="00BE160D"/>
    <w:rsid w:val="00BE39CC"/>
    <w:rsid w:val="00BF0429"/>
    <w:rsid w:val="00BF0A26"/>
    <w:rsid w:val="00BF0B40"/>
    <w:rsid w:val="00BF2D4A"/>
    <w:rsid w:val="00BF43F3"/>
    <w:rsid w:val="00BF507F"/>
    <w:rsid w:val="00BF7DDB"/>
    <w:rsid w:val="00C01369"/>
    <w:rsid w:val="00C016E0"/>
    <w:rsid w:val="00C0253C"/>
    <w:rsid w:val="00C05299"/>
    <w:rsid w:val="00C05B57"/>
    <w:rsid w:val="00C06F20"/>
    <w:rsid w:val="00C075DF"/>
    <w:rsid w:val="00C11196"/>
    <w:rsid w:val="00C12AF3"/>
    <w:rsid w:val="00C13D8E"/>
    <w:rsid w:val="00C15B6D"/>
    <w:rsid w:val="00C2109D"/>
    <w:rsid w:val="00C21963"/>
    <w:rsid w:val="00C236C5"/>
    <w:rsid w:val="00C273F3"/>
    <w:rsid w:val="00C31C8F"/>
    <w:rsid w:val="00C32A98"/>
    <w:rsid w:val="00C32ABF"/>
    <w:rsid w:val="00C3302E"/>
    <w:rsid w:val="00C3620E"/>
    <w:rsid w:val="00C371A1"/>
    <w:rsid w:val="00C40EFC"/>
    <w:rsid w:val="00C420DE"/>
    <w:rsid w:val="00C438DD"/>
    <w:rsid w:val="00C44D6F"/>
    <w:rsid w:val="00C47A8E"/>
    <w:rsid w:val="00C5254C"/>
    <w:rsid w:val="00C525AE"/>
    <w:rsid w:val="00C52B7D"/>
    <w:rsid w:val="00C52FE9"/>
    <w:rsid w:val="00C53FAE"/>
    <w:rsid w:val="00C61068"/>
    <w:rsid w:val="00C61087"/>
    <w:rsid w:val="00C62374"/>
    <w:rsid w:val="00C62D7F"/>
    <w:rsid w:val="00C65085"/>
    <w:rsid w:val="00C65C23"/>
    <w:rsid w:val="00C66BD1"/>
    <w:rsid w:val="00C72403"/>
    <w:rsid w:val="00C73247"/>
    <w:rsid w:val="00C73535"/>
    <w:rsid w:val="00C7501B"/>
    <w:rsid w:val="00C75F0B"/>
    <w:rsid w:val="00C77487"/>
    <w:rsid w:val="00C801C6"/>
    <w:rsid w:val="00C80CDE"/>
    <w:rsid w:val="00C821F7"/>
    <w:rsid w:val="00C86C6C"/>
    <w:rsid w:val="00C87209"/>
    <w:rsid w:val="00C919BF"/>
    <w:rsid w:val="00C922C9"/>
    <w:rsid w:val="00C92B92"/>
    <w:rsid w:val="00C96833"/>
    <w:rsid w:val="00C96BE0"/>
    <w:rsid w:val="00CA2772"/>
    <w:rsid w:val="00CA2936"/>
    <w:rsid w:val="00CA4AC9"/>
    <w:rsid w:val="00CA687F"/>
    <w:rsid w:val="00CA7816"/>
    <w:rsid w:val="00CB4F16"/>
    <w:rsid w:val="00CB6337"/>
    <w:rsid w:val="00CB6BB0"/>
    <w:rsid w:val="00CB73CD"/>
    <w:rsid w:val="00CB7C90"/>
    <w:rsid w:val="00CC1991"/>
    <w:rsid w:val="00CC7AC6"/>
    <w:rsid w:val="00CD1C58"/>
    <w:rsid w:val="00CD5BD6"/>
    <w:rsid w:val="00CE35EB"/>
    <w:rsid w:val="00CE3A1E"/>
    <w:rsid w:val="00CE49B2"/>
    <w:rsid w:val="00CE4C68"/>
    <w:rsid w:val="00CE6F39"/>
    <w:rsid w:val="00CE7362"/>
    <w:rsid w:val="00CF3110"/>
    <w:rsid w:val="00CF6750"/>
    <w:rsid w:val="00CF7D5C"/>
    <w:rsid w:val="00D00D62"/>
    <w:rsid w:val="00D01C12"/>
    <w:rsid w:val="00D02230"/>
    <w:rsid w:val="00D032C1"/>
    <w:rsid w:val="00D04C73"/>
    <w:rsid w:val="00D05097"/>
    <w:rsid w:val="00D10264"/>
    <w:rsid w:val="00D10A29"/>
    <w:rsid w:val="00D11988"/>
    <w:rsid w:val="00D1207B"/>
    <w:rsid w:val="00D12ECB"/>
    <w:rsid w:val="00D14572"/>
    <w:rsid w:val="00D14CED"/>
    <w:rsid w:val="00D16334"/>
    <w:rsid w:val="00D16697"/>
    <w:rsid w:val="00D1724B"/>
    <w:rsid w:val="00D2031D"/>
    <w:rsid w:val="00D20B0E"/>
    <w:rsid w:val="00D225C3"/>
    <w:rsid w:val="00D25ACE"/>
    <w:rsid w:val="00D26A80"/>
    <w:rsid w:val="00D302CD"/>
    <w:rsid w:val="00D30422"/>
    <w:rsid w:val="00D317DA"/>
    <w:rsid w:val="00D31DF2"/>
    <w:rsid w:val="00D334B1"/>
    <w:rsid w:val="00D34A98"/>
    <w:rsid w:val="00D34D6F"/>
    <w:rsid w:val="00D370B9"/>
    <w:rsid w:val="00D3729E"/>
    <w:rsid w:val="00D3774B"/>
    <w:rsid w:val="00D41C55"/>
    <w:rsid w:val="00D42499"/>
    <w:rsid w:val="00D42A28"/>
    <w:rsid w:val="00D43067"/>
    <w:rsid w:val="00D43BDA"/>
    <w:rsid w:val="00D453BE"/>
    <w:rsid w:val="00D46941"/>
    <w:rsid w:val="00D4744E"/>
    <w:rsid w:val="00D542CB"/>
    <w:rsid w:val="00D627E5"/>
    <w:rsid w:val="00D62CEC"/>
    <w:rsid w:val="00D645B6"/>
    <w:rsid w:val="00D65A14"/>
    <w:rsid w:val="00D65C62"/>
    <w:rsid w:val="00D66B79"/>
    <w:rsid w:val="00D679AC"/>
    <w:rsid w:val="00D67C0C"/>
    <w:rsid w:val="00D70A03"/>
    <w:rsid w:val="00D710F0"/>
    <w:rsid w:val="00D72147"/>
    <w:rsid w:val="00D7284A"/>
    <w:rsid w:val="00D72EDD"/>
    <w:rsid w:val="00D80062"/>
    <w:rsid w:val="00D814C0"/>
    <w:rsid w:val="00D81788"/>
    <w:rsid w:val="00D81947"/>
    <w:rsid w:val="00D82A49"/>
    <w:rsid w:val="00D82FB6"/>
    <w:rsid w:val="00D83DF0"/>
    <w:rsid w:val="00D90828"/>
    <w:rsid w:val="00D915F0"/>
    <w:rsid w:val="00D92B85"/>
    <w:rsid w:val="00D92BAE"/>
    <w:rsid w:val="00D9449F"/>
    <w:rsid w:val="00D970B3"/>
    <w:rsid w:val="00DA0974"/>
    <w:rsid w:val="00DA2ED4"/>
    <w:rsid w:val="00DA47C3"/>
    <w:rsid w:val="00DA5BA2"/>
    <w:rsid w:val="00DB0451"/>
    <w:rsid w:val="00DB0DC9"/>
    <w:rsid w:val="00DB7905"/>
    <w:rsid w:val="00DC1A7E"/>
    <w:rsid w:val="00DC2275"/>
    <w:rsid w:val="00DC4E01"/>
    <w:rsid w:val="00DC63AD"/>
    <w:rsid w:val="00DC73F2"/>
    <w:rsid w:val="00DC75D1"/>
    <w:rsid w:val="00DD06FE"/>
    <w:rsid w:val="00DD08EB"/>
    <w:rsid w:val="00DD1006"/>
    <w:rsid w:val="00DD4652"/>
    <w:rsid w:val="00DD504A"/>
    <w:rsid w:val="00DD6B48"/>
    <w:rsid w:val="00DD7D25"/>
    <w:rsid w:val="00DE1DE0"/>
    <w:rsid w:val="00DE1EAC"/>
    <w:rsid w:val="00DE212D"/>
    <w:rsid w:val="00DE3A8D"/>
    <w:rsid w:val="00DE4D4A"/>
    <w:rsid w:val="00DE51D3"/>
    <w:rsid w:val="00DF2EBA"/>
    <w:rsid w:val="00DF384D"/>
    <w:rsid w:val="00DF4AB2"/>
    <w:rsid w:val="00DF7910"/>
    <w:rsid w:val="00E045F8"/>
    <w:rsid w:val="00E0665B"/>
    <w:rsid w:val="00E06846"/>
    <w:rsid w:val="00E13E04"/>
    <w:rsid w:val="00E14321"/>
    <w:rsid w:val="00E153AD"/>
    <w:rsid w:val="00E1671E"/>
    <w:rsid w:val="00E202A5"/>
    <w:rsid w:val="00E23BF7"/>
    <w:rsid w:val="00E2646C"/>
    <w:rsid w:val="00E26517"/>
    <w:rsid w:val="00E27C20"/>
    <w:rsid w:val="00E30AF2"/>
    <w:rsid w:val="00E31222"/>
    <w:rsid w:val="00E32205"/>
    <w:rsid w:val="00E32487"/>
    <w:rsid w:val="00E35F49"/>
    <w:rsid w:val="00E4130B"/>
    <w:rsid w:val="00E44814"/>
    <w:rsid w:val="00E45A99"/>
    <w:rsid w:val="00E46CF9"/>
    <w:rsid w:val="00E52421"/>
    <w:rsid w:val="00E52BCF"/>
    <w:rsid w:val="00E53D3F"/>
    <w:rsid w:val="00E54959"/>
    <w:rsid w:val="00E558C7"/>
    <w:rsid w:val="00E5633D"/>
    <w:rsid w:val="00E56C79"/>
    <w:rsid w:val="00E60B37"/>
    <w:rsid w:val="00E63390"/>
    <w:rsid w:val="00E63497"/>
    <w:rsid w:val="00E63E76"/>
    <w:rsid w:val="00E717D8"/>
    <w:rsid w:val="00E731F3"/>
    <w:rsid w:val="00E74C47"/>
    <w:rsid w:val="00E75787"/>
    <w:rsid w:val="00E76ABC"/>
    <w:rsid w:val="00E80549"/>
    <w:rsid w:val="00E80ECB"/>
    <w:rsid w:val="00E813B7"/>
    <w:rsid w:val="00E81478"/>
    <w:rsid w:val="00E852E8"/>
    <w:rsid w:val="00E910C4"/>
    <w:rsid w:val="00E91917"/>
    <w:rsid w:val="00E9278B"/>
    <w:rsid w:val="00E94698"/>
    <w:rsid w:val="00E94887"/>
    <w:rsid w:val="00E96224"/>
    <w:rsid w:val="00E96FAC"/>
    <w:rsid w:val="00EA00F2"/>
    <w:rsid w:val="00EA0EA2"/>
    <w:rsid w:val="00EA0F3D"/>
    <w:rsid w:val="00EA1202"/>
    <w:rsid w:val="00EA2CA4"/>
    <w:rsid w:val="00EA31E7"/>
    <w:rsid w:val="00EA34C4"/>
    <w:rsid w:val="00EA565D"/>
    <w:rsid w:val="00EA6A14"/>
    <w:rsid w:val="00EA7006"/>
    <w:rsid w:val="00EA7C39"/>
    <w:rsid w:val="00EA7E10"/>
    <w:rsid w:val="00EB0FFB"/>
    <w:rsid w:val="00EB1ECE"/>
    <w:rsid w:val="00EB2629"/>
    <w:rsid w:val="00EB44DF"/>
    <w:rsid w:val="00EB4C22"/>
    <w:rsid w:val="00EB5C81"/>
    <w:rsid w:val="00EB68F7"/>
    <w:rsid w:val="00EC0ED8"/>
    <w:rsid w:val="00EC1ACB"/>
    <w:rsid w:val="00EC3232"/>
    <w:rsid w:val="00EC4E8A"/>
    <w:rsid w:val="00EC60A5"/>
    <w:rsid w:val="00EC764B"/>
    <w:rsid w:val="00ED0EDF"/>
    <w:rsid w:val="00ED43F9"/>
    <w:rsid w:val="00ED48E4"/>
    <w:rsid w:val="00ED5B13"/>
    <w:rsid w:val="00ED7767"/>
    <w:rsid w:val="00EE1FEE"/>
    <w:rsid w:val="00EE248C"/>
    <w:rsid w:val="00EE372C"/>
    <w:rsid w:val="00EE3844"/>
    <w:rsid w:val="00EE46AD"/>
    <w:rsid w:val="00EE4F08"/>
    <w:rsid w:val="00EF0D8B"/>
    <w:rsid w:val="00EF1BF7"/>
    <w:rsid w:val="00EF2FEF"/>
    <w:rsid w:val="00EF39E2"/>
    <w:rsid w:val="00EF4158"/>
    <w:rsid w:val="00EF4FA5"/>
    <w:rsid w:val="00F0196C"/>
    <w:rsid w:val="00F0356F"/>
    <w:rsid w:val="00F04A04"/>
    <w:rsid w:val="00F11020"/>
    <w:rsid w:val="00F12056"/>
    <w:rsid w:val="00F13C82"/>
    <w:rsid w:val="00F13FC3"/>
    <w:rsid w:val="00F147D3"/>
    <w:rsid w:val="00F15C4E"/>
    <w:rsid w:val="00F17620"/>
    <w:rsid w:val="00F23592"/>
    <w:rsid w:val="00F23E9F"/>
    <w:rsid w:val="00F24184"/>
    <w:rsid w:val="00F2548C"/>
    <w:rsid w:val="00F30BDC"/>
    <w:rsid w:val="00F30FDC"/>
    <w:rsid w:val="00F3263F"/>
    <w:rsid w:val="00F33C9F"/>
    <w:rsid w:val="00F3436B"/>
    <w:rsid w:val="00F34EE6"/>
    <w:rsid w:val="00F35A3A"/>
    <w:rsid w:val="00F42052"/>
    <w:rsid w:val="00F4297C"/>
    <w:rsid w:val="00F446E0"/>
    <w:rsid w:val="00F44CE4"/>
    <w:rsid w:val="00F46F70"/>
    <w:rsid w:val="00F4782E"/>
    <w:rsid w:val="00F47C34"/>
    <w:rsid w:val="00F5091C"/>
    <w:rsid w:val="00F52F51"/>
    <w:rsid w:val="00F530C0"/>
    <w:rsid w:val="00F5331C"/>
    <w:rsid w:val="00F54267"/>
    <w:rsid w:val="00F56C16"/>
    <w:rsid w:val="00F637D2"/>
    <w:rsid w:val="00F65051"/>
    <w:rsid w:val="00F66E7E"/>
    <w:rsid w:val="00F70E0A"/>
    <w:rsid w:val="00F71292"/>
    <w:rsid w:val="00F71A53"/>
    <w:rsid w:val="00F72063"/>
    <w:rsid w:val="00F74324"/>
    <w:rsid w:val="00F74AB1"/>
    <w:rsid w:val="00F7671E"/>
    <w:rsid w:val="00F76F1B"/>
    <w:rsid w:val="00F7780B"/>
    <w:rsid w:val="00F80074"/>
    <w:rsid w:val="00F82349"/>
    <w:rsid w:val="00F8311F"/>
    <w:rsid w:val="00F83170"/>
    <w:rsid w:val="00F869B9"/>
    <w:rsid w:val="00F86CC0"/>
    <w:rsid w:val="00F87722"/>
    <w:rsid w:val="00F87754"/>
    <w:rsid w:val="00F9247D"/>
    <w:rsid w:val="00F92C70"/>
    <w:rsid w:val="00F932DB"/>
    <w:rsid w:val="00F95C63"/>
    <w:rsid w:val="00F965BC"/>
    <w:rsid w:val="00F96990"/>
    <w:rsid w:val="00F96B5B"/>
    <w:rsid w:val="00FA177C"/>
    <w:rsid w:val="00FA372E"/>
    <w:rsid w:val="00FA468E"/>
    <w:rsid w:val="00FA5285"/>
    <w:rsid w:val="00FA57C7"/>
    <w:rsid w:val="00FA5FC0"/>
    <w:rsid w:val="00FA6732"/>
    <w:rsid w:val="00FB149C"/>
    <w:rsid w:val="00FB14E0"/>
    <w:rsid w:val="00FB2373"/>
    <w:rsid w:val="00FB2E3A"/>
    <w:rsid w:val="00FB3520"/>
    <w:rsid w:val="00FB41F9"/>
    <w:rsid w:val="00FB7CED"/>
    <w:rsid w:val="00FC1747"/>
    <w:rsid w:val="00FC3C5F"/>
    <w:rsid w:val="00FC49A8"/>
    <w:rsid w:val="00FC576E"/>
    <w:rsid w:val="00FD0927"/>
    <w:rsid w:val="00FD28AF"/>
    <w:rsid w:val="00FD4DF0"/>
    <w:rsid w:val="00FD7452"/>
    <w:rsid w:val="00FE066E"/>
    <w:rsid w:val="00FE148E"/>
    <w:rsid w:val="00FE3AB3"/>
    <w:rsid w:val="00FE3FBB"/>
    <w:rsid w:val="00FE4FFC"/>
    <w:rsid w:val="00FE5321"/>
    <w:rsid w:val="00FE58DE"/>
    <w:rsid w:val="00FE5A7E"/>
    <w:rsid w:val="00FE5E64"/>
    <w:rsid w:val="00FE6EA2"/>
    <w:rsid w:val="00FF1B8B"/>
    <w:rsid w:val="00FF3EAF"/>
    <w:rsid w:val="00FF43F4"/>
    <w:rsid w:val="00FF5E42"/>
    <w:rsid w:val="00FF602B"/>
    <w:rsid w:val="00FF6CDE"/>
    <w:rsid w:val="03135027"/>
    <w:rsid w:val="047B0134"/>
    <w:rsid w:val="0523B14F"/>
    <w:rsid w:val="08CC6928"/>
    <w:rsid w:val="0937B95F"/>
    <w:rsid w:val="0D2DAA25"/>
    <w:rsid w:val="0E4102C0"/>
    <w:rsid w:val="1013E183"/>
    <w:rsid w:val="110AEAE6"/>
    <w:rsid w:val="112D6C30"/>
    <w:rsid w:val="1589503C"/>
    <w:rsid w:val="16E6F781"/>
    <w:rsid w:val="1C388001"/>
    <w:rsid w:val="1EE7CCDA"/>
    <w:rsid w:val="2C9FF08C"/>
    <w:rsid w:val="2E8E53DE"/>
    <w:rsid w:val="2EABBE3F"/>
    <w:rsid w:val="3078B107"/>
    <w:rsid w:val="330F04E9"/>
    <w:rsid w:val="366E1010"/>
    <w:rsid w:val="3986ADF2"/>
    <w:rsid w:val="3D6114A3"/>
    <w:rsid w:val="445DC7AD"/>
    <w:rsid w:val="450DF20F"/>
    <w:rsid w:val="46B99CD5"/>
    <w:rsid w:val="472AF1DD"/>
    <w:rsid w:val="4CDD0FA6"/>
    <w:rsid w:val="4E0804BD"/>
    <w:rsid w:val="4F774AB1"/>
    <w:rsid w:val="50AA3FB4"/>
    <w:rsid w:val="54032953"/>
    <w:rsid w:val="560BA93A"/>
    <w:rsid w:val="57992411"/>
    <w:rsid w:val="57CB7133"/>
    <w:rsid w:val="5A2F0CCC"/>
    <w:rsid w:val="6201FA60"/>
    <w:rsid w:val="62370AD8"/>
    <w:rsid w:val="6371C07B"/>
    <w:rsid w:val="67639497"/>
    <w:rsid w:val="6D73C386"/>
    <w:rsid w:val="70D96FB8"/>
    <w:rsid w:val="72386FD7"/>
    <w:rsid w:val="75C0416C"/>
    <w:rsid w:val="786BCE32"/>
    <w:rsid w:val="7D689768"/>
    <w:rsid w:val="7E85002E"/>
    <w:rsid w:val="7EAC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e6ffff" strokecolor="#fcf">
      <v:fill color="#e6ffff" opacity="26214f" rotate="t"/>
      <v:stroke color="#fcf" weight="1pt"/>
      <v:textbox style="layout-flow:vertical;mso-layout-flow-alt:bottom-to-top"/>
      <o:colormru v:ext="edit" colors="red,#ffc,#fcf,#ffffe6,#f0ffff,#e6ffff,#f9ed77"/>
    </o:shapedefaults>
    <o:shapelayout v:ext="edit">
      <o:idmap v:ext="edit" data="2"/>
    </o:shapelayout>
  </w:shapeDefaults>
  <w:decimalSymbol w:val="."/>
  <w:listSeparator w:val=","/>
  <w14:docId w14:val="1E323096"/>
  <w15:chartTrackingRefBased/>
  <w15:docId w15:val="{9A47EE77-8DA8-4279-9D23-A34B8273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6A195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B0DC9"/>
    <w:pPr>
      <w:spacing w:before="100" w:beforeAutospacing="1" w:after="100" w:afterAutospacing="1"/>
      <w:outlineLvl w:val="1"/>
    </w:pPr>
    <w:rPr>
      <w:rFonts w:ascii="Arial" w:hAnsi="Arial"/>
      <w:b/>
      <w:bCs/>
      <w:color w:val="000099"/>
      <w:sz w:val="28"/>
      <w:szCs w:val="28"/>
      <w:lang w:val="x-none" w:eastAsia="x-none"/>
    </w:rPr>
  </w:style>
  <w:style w:type="paragraph" w:styleId="Heading3">
    <w:name w:val="heading 3"/>
    <w:basedOn w:val="Normal"/>
    <w:qFormat/>
    <w:rsid w:val="00DB0DC9"/>
    <w:pPr>
      <w:spacing w:before="100" w:beforeAutospacing="1" w:after="100" w:afterAutospacing="1"/>
      <w:outlineLvl w:val="2"/>
    </w:pPr>
    <w:rPr>
      <w:rFonts w:ascii="Arial" w:hAnsi="Arial" w:cs="Arial"/>
      <w:b/>
      <w:bCs/>
      <w:i/>
      <w:iCs/>
      <w:color w:val="000099"/>
      <w:lang w:val="en-GB" w:eastAsia="en-GB"/>
    </w:rPr>
  </w:style>
  <w:style w:type="paragraph" w:styleId="Heading4">
    <w:name w:val="heading 4"/>
    <w:basedOn w:val="Normal"/>
    <w:next w:val="Normal"/>
    <w:link w:val="Heading4Char"/>
    <w:unhideWhenUsed/>
    <w:qFormat/>
    <w:rsid w:val="00EF41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0DC9"/>
    <w:pPr>
      <w:spacing w:before="100" w:beforeAutospacing="1" w:after="100" w:afterAutospacing="1"/>
    </w:pPr>
    <w:rPr>
      <w:lang w:val="en-GB" w:eastAsia="en-GB"/>
    </w:rPr>
  </w:style>
  <w:style w:type="character" w:styleId="Hyperlink">
    <w:name w:val="Hyperlink"/>
    <w:uiPriority w:val="99"/>
    <w:rsid w:val="00DB0DC9"/>
    <w:rPr>
      <w:color w:val="0000FF"/>
      <w:u w:val="single"/>
    </w:rPr>
  </w:style>
  <w:style w:type="character" w:styleId="Strong">
    <w:name w:val="Strong"/>
    <w:uiPriority w:val="22"/>
    <w:qFormat/>
    <w:rsid w:val="001A47C6"/>
    <w:rPr>
      <w:b/>
      <w:bCs/>
    </w:rPr>
  </w:style>
  <w:style w:type="paragraph" w:styleId="BodyText2">
    <w:name w:val="Body Text 2"/>
    <w:basedOn w:val="Normal"/>
    <w:rsid w:val="0075711A"/>
    <w:pPr>
      <w:spacing w:before="100" w:beforeAutospacing="1" w:after="100" w:afterAutospacing="1"/>
    </w:pPr>
    <w:rPr>
      <w:lang w:val="en-GB" w:eastAsia="en-GB"/>
    </w:rPr>
  </w:style>
  <w:style w:type="paragraph" w:styleId="BalloonText">
    <w:name w:val="Balloon Text"/>
    <w:basedOn w:val="Normal"/>
    <w:semiHidden/>
    <w:rsid w:val="00510E69"/>
    <w:rPr>
      <w:rFonts w:ascii="Tahoma" w:hAnsi="Tahoma" w:cs="Tahoma"/>
      <w:sz w:val="16"/>
      <w:szCs w:val="16"/>
    </w:rPr>
  </w:style>
  <w:style w:type="paragraph" w:customStyle="1" w:styleId="Bulletted">
    <w:name w:val="Bulletted"/>
    <w:basedOn w:val="Normal"/>
    <w:next w:val="Normal"/>
    <w:rsid w:val="00345A34"/>
    <w:pPr>
      <w:numPr>
        <w:numId w:val="2"/>
      </w:numPr>
      <w:tabs>
        <w:tab w:val="left" w:pos="360"/>
        <w:tab w:val="left" w:pos="720"/>
        <w:tab w:val="left" w:pos="1080"/>
        <w:tab w:val="left" w:pos="1440"/>
        <w:tab w:val="left" w:pos="1800"/>
        <w:tab w:val="left" w:pos="2880"/>
        <w:tab w:val="left" w:pos="3240"/>
        <w:tab w:val="left" w:pos="3600"/>
        <w:tab w:val="right" w:pos="8820"/>
      </w:tabs>
    </w:pPr>
    <w:rPr>
      <w:rFonts w:ascii="Palatino" w:hAnsi="Palatino"/>
      <w:sz w:val="20"/>
      <w:szCs w:val="20"/>
      <w:lang w:val="en-GB" w:eastAsia="en-GB"/>
    </w:rPr>
  </w:style>
  <w:style w:type="paragraph" w:styleId="Footer">
    <w:name w:val="footer"/>
    <w:basedOn w:val="Normal"/>
    <w:link w:val="FooterChar"/>
    <w:uiPriority w:val="99"/>
    <w:rsid w:val="00AE11F3"/>
    <w:pPr>
      <w:tabs>
        <w:tab w:val="center" w:pos="4153"/>
        <w:tab w:val="right" w:pos="8306"/>
      </w:tabs>
    </w:pPr>
  </w:style>
  <w:style w:type="character" w:styleId="PageNumber">
    <w:name w:val="page number"/>
    <w:basedOn w:val="DefaultParagraphFont"/>
    <w:rsid w:val="00AE11F3"/>
  </w:style>
  <w:style w:type="paragraph" w:styleId="Header">
    <w:name w:val="header"/>
    <w:basedOn w:val="Normal"/>
    <w:link w:val="HeaderChar"/>
    <w:uiPriority w:val="99"/>
    <w:rsid w:val="00811B58"/>
    <w:pPr>
      <w:tabs>
        <w:tab w:val="center" w:pos="4153"/>
        <w:tab w:val="right" w:pos="8306"/>
      </w:tabs>
    </w:pPr>
  </w:style>
  <w:style w:type="paragraph" w:customStyle="1" w:styleId="Body">
    <w:name w:val="Body"/>
    <w:rsid w:val="007B05F7"/>
    <w:rPr>
      <w:rFonts w:ascii="Helvetica" w:eastAsia="ヒラギノ角ゴ Pro W3" w:hAnsi="Helvetica"/>
      <w:color w:val="000000"/>
      <w:sz w:val="24"/>
      <w:lang w:val="en-US" w:eastAsia="en-US"/>
    </w:rPr>
  </w:style>
  <w:style w:type="paragraph" w:customStyle="1" w:styleId="FreeForm">
    <w:name w:val="Free Form"/>
    <w:rsid w:val="007B05F7"/>
    <w:rPr>
      <w:rFonts w:ascii="Helvetica" w:eastAsia="ヒラギノ角ゴ Pro W3" w:hAnsi="Helvetica"/>
      <w:color w:val="000000"/>
      <w:sz w:val="24"/>
      <w:lang w:val="en-US" w:eastAsia="en-US"/>
    </w:rPr>
  </w:style>
  <w:style w:type="character" w:styleId="FollowedHyperlink">
    <w:name w:val="FollowedHyperlink"/>
    <w:rsid w:val="007F3331"/>
    <w:rPr>
      <w:color w:val="606420"/>
      <w:u w:val="single"/>
    </w:rPr>
  </w:style>
  <w:style w:type="paragraph" w:styleId="DocumentMap">
    <w:name w:val="Document Map"/>
    <w:basedOn w:val="Normal"/>
    <w:semiHidden/>
    <w:rsid w:val="00F96B5B"/>
    <w:pPr>
      <w:shd w:val="clear" w:color="auto" w:fill="000080"/>
    </w:pPr>
    <w:rPr>
      <w:rFonts w:ascii="Tahoma" w:hAnsi="Tahoma" w:cs="Tahoma"/>
      <w:sz w:val="20"/>
      <w:szCs w:val="20"/>
    </w:rPr>
  </w:style>
  <w:style w:type="table" w:styleId="Table3Deffects1">
    <w:name w:val="Table 3D effects 1"/>
    <w:basedOn w:val="TableNormal"/>
    <w:rsid w:val="00C075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C075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link w:val="Header"/>
    <w:uiPriority w:val="99"/>
    <w:rsid w:val="005E1DDA"/>
    <w:rPr>
      <w:sz w:val="24"/>
      <w:szCs w:val="24"/>
      <w:lang w:val="en-US" w:eastAsia="en-US"/>
    </w:rPr>
  </w:style>
  <w:style w:type="table" w:styleId="Table3Deffects2">
    <w:name w:val="Table 3D effects 2"/>
    <w:basedOn w:val="TableNormal"/>
    <w:rsid w:val="002231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link w:val="Heading2"/>
    <w:rsid w:val="00A862AD"/>
    <w:rPr>
      <w:rFonts w:ascii="Arial" w:hAnsi="Arial" w:cs="Arial"/>
      <w:b/>
      <w:bCs/>
      <w:color w:val="000099"/>
      <w:sz w:val="28"/>
      <w:szCs w:val="28"/>
    </w:rPr>
  </w:style>
  <w:style w:type="paragraph" w:customStyle="1" w:styleId="TableStyle1">
    <w:name w:val="Table Style 1"/>
    <w:rsid w:val="00822CB1"/>
    <w:rPr>
      <w:rFonts w:ascii="Helvetica" w:eastAsia="Helvetica" w:hAnsi="Helvetica" w:cs="Helvetica"/>
      <w:b/>
      <w:bCs/>
      <w:color w:val="000000"/>
      <w:lang w:val="en-US" w:eastAsia="en-US"/>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E53D3F"/>
    <w:pPr>
      <w:ind w:left="720"/>
    </w:pPr>
  </w:style>
  <w:style w:type="character" w:customStyle="1" w:styleId="FooterChar">
    <w:name w:val="Footer Char"/>
    <w:link w:val="Footer"/>
    <w:uiPriority w:val="99"/>
    <w:rsid w:val="00A75511"/>
    <w:rPr>
      <w:sz w:val="24"/>
      <w:szCs w:val="24"/>
      <w:lang w:val="en-US" w:eastAsia="en-US"/>
    </w:rPr>
  </w:style>
  <w:style w:type="character" w:styleId="CommentReference">
    <w:name w:val="annotation reference"/>
    <w:rsid w:val="007267CF"/>
    <w:rPr>
      <w:sz w:val="16"/>
      <w:szCs w:val="16"/>
    </w:rPr>
  </w:style>
  <w:style w:type="paragraph" w:styleId="CommentText">
    <w:name w:val="annotation text"/>
    <w:basedOn w:val="Normal"/>
    <w:link w:val="CommentTextChar"/>
    <w:rsid w:val="007267CF"/>
    <w:rPr>
      <w:sz w:val="20"/>
      <w:szCs w:val="20"/>
    </w:rPr>
  </w:style>
  <w:style w:type="character" w:customStyle="1" w:styleId="CommentTextChar">
    <w:name w:val="Comment Text Char"/>
    <w:link w:val="CommentText"/>
    <w:rsid w:val="007267CF"/>
    <w:rPr>
      <w:lang w:val="en-US" w:eastAsia="en-US"/>
    </w:rPr>
  </w:style>
  <w:style w:type="paragraph" w:styleId="CommentSubject">
    <w:name w:val="annotation subject"/>
    <w:basedOn w:val="CommentText"/>
    <w:next w:val="CommentText"/>
    <w:link w:val="CommentSubjectChar"/>
    <w:uiPriority w:val="99"/>
    <w:rsid w:val="007267CF"/>
    <w:rPr>
      <w:b/>
      <w:bCs/>
    </w:rPr>
  </w:style>
  <w:style w:type="character" w:customStyle="1" w:styleId="CommentSubjectChar">
    <w:name w:val="Comment Subject Char"/>
    <w:link w:val="CommentSubject"/>
    <w:uiPriority w:val="99"/>
    <w:rsid w:val="007267CF"/>
    <w:rPr>
      <w:b/>
      <w:bCs/>
      <w:lang w:val="en-US" w:eastAsia="en-US"/>
    </w:rPr>
  </w:style>
  <w:style w:type="character" w:styleId="Emphasis">
    <w:name w:val="Emphasis"/>
    <w:qFormat/>
    <w:rsid w:val="00EF0D8B"/>
    <w:rPr>
      <w:i/>
      <w:iCs/>
    </w:rPr>
  </w:style>
  <w:style w:type="table" w:styleId="TableGrid1">
    <w:name w:val="Table Grid 1"/>
    <w:basedOn w:val="TableNormal"/>
    <w:rsid w:val="00E948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uiPriority w:val="1"/>
    <w:qFormat/>
    <w:rsid w:val="6201FA60"/>
  </w:style>
  <w:style w:type="character" w:customStyle="1" w:styleId="normaltextrun">
    <w:name w:val="normaltextrun"/>
    <w:basedOn w:val="DefaultParagraphFont"/>
    <w:rsid w:val="00234182"/>
  </w:style>
  <w:style w:type="character" w:customStyle="1" w:styleId="eop">
    <w:name w:val="eop"/>
    <w:basedOn w:val="DefaultParagraphFont"/>
    <w:rsid w:val="00234182"/>
  </w:style>
  <w:style w:type="paragraph" w:customStyle="1" w:styleId="paragraph">
    <w:name w:val="paragraph"/>
    <w:basedOn w:val="Normal"/>
    <w:rsid w:val="00234182"/>
    <w:pPr>
      <w:spacing w:before="100" w:beforeAutospacing="1" w:after="100" w:afterAutospacing="1"/>
    </w:pPr>
    <w:rPr>
      <w:lang w:val="en-GB" w:eastAsia="en-GB"/>
    </w:rPr>
  </w:style>
  <w:style w:type="character" w:customStyle="1" w:styleId="Heading4Char">
    <w:name w:val="Heading 4 Char"/>
    <w:basedOn w:val="DefaultParagraphFont"/>
    <w:link w:val="Heading4"/>
    <w:rsid w:val="00EF4158"/>
    <w:rPr>
      <w:rFonts w:asciiTheme="majorHAnsi" w:eastAsiaTheme="majorEastAsia" w:hAnsiTheme="majorHAnsi" w:cstheme="majorBidi"/>
      <w:i/>
      <w:iCs/>
      <w:color w:val="2F5496" w:themeColor="accent1" w:themeShade="BF"/>
      <w:sz w:val="24"/>
      <w:szCs w:val="24"/>
      <w:lang w:val="en-US"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182672"/>
    <w:rPr>
      <w:sz w:val="24"/>
      <w:szCs w:val="24"/>
      <w:lang w:val="en-US" w:eastAsia="en-US"/>
    </w:rPr>
  </w:style>
  <w:style w:type="paragraph" w:customStyle="1" w:styleId="Default">
    <w:name w:val="Default"/>
    <w:rsid w:val="008037B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4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26">
          <w:marLeft w:val="0"/>
          <w:marRight w:val="0"/>
          <w:marTop w:val="0"/>
          <w:marBottom w:val="0"/>
          <w:divBdr>
            <w:top w:val="none" w:sz="0" w:space="0" w:color="auto"/>
            <w:left w:val="none" w:sz="0" w:space="0" w:color="auto"/>
            <w:bottom w:val="none" w:sz="0" w:space="0" w:color="auto"/>
            <w:right w:val="none" w:sz="0" w:space="0" w:color="auto"/>
          </w:divBdr>
        </w:div>
      </w:divsChild>
    </w:div>
    <w:div w:id="27802435">
      <w:bodyDiv w:val="1"/>
      <w:marLeft w:val="0"/>
      <w:marRight w:val="0"/>
      <w:marTop w:val="0"/>
      <w:marBottom w:val="0"/>
      <w:divBdr>
        <w:top w:val="none" w:sz="0" w:space="0" w:color="auto"/>
        <w:left w:val="none" w:sz="0" w:space="0" w:color="auto"/>
        <w:bottom w:val="none" w:sz="0" w:space="0" w:color="auto"/>
        <w:right w:val="none" w:sz="0" w:space="0" w:color="auto"/>
      </w:divBdr>
    </w:div>
    <w:div w:id="42946811">
      <w:bodyDiv w:val="1"/>
      <w:marLeft w:val="0"/>
      <w:marRight w:val="0"/>
      <w:marTop w:val="0"/>
      <w:marBottom w:val="0"/>
      <w:divBdr>
        <w:top w:val="none" w:sz="0" w:space="0" w:color="auto"/>
        <w:left w:val="none" w:sz="0" w:space="0" w:color="auto"/>
        <w:bottom w:val="none" w:sz="0" w:space="0" w:color="auto"/>
        <w:right w:val="none" w:sz="0" w:space="0" w:color="auto"/>
      </w:divBdr>
    </w:div>
    <w:div w:id="74978807">
      <w:bodyDiv w:val="1"/>
      <w:marLeft w:val="0"/>
      <w:marRight w:val="0"/>
      <w:marTop w:val="0"/>
      <w:marBottom w:val="0"/>
      <w:divBdr>
        <w:top w:val="none" w:sz="0" w:space="0" w:color="auto"/>
        <w:left w:val="none" w:sz="0" w:space="0" w:color="auto"/>
        <w:bottom w:val="none" w:sz="0" w:space="0" w:color="auto"/>
        <w:right w:val="none" w:sz="0" w:space="0" w:color="auto"/>
      </w:divBdr>
    </w:div>
    <w:div w:id="93550108">
      <w:bodyDiv w:val="1"/>
      <w:marLeft w:val="0"/>
      <w:marRight w:val="0"/>
      <w:marTop w:val="0"/>
      <w:marBottom w:val="0"/>
      <w:divBdr>
        <w:top w:val="none" w:sz="0" w:space="0" w:color="auto"/>
        <w:left w:val="none" w:sz="0" w:space="0" w:color="auto"/>
        <w:bottom w:val="none" w:sz="0" w:space="0" w:color="auto"/>
        <w:right w:val="none" w:sz="0" w:space="0" w:color="auto"/>
      </w:divBdr>
    </w:div>
    <w:div w:id="117990403">
      <w:bodyDiv w:val="1"/>
      <w:marLeft w:val="0"/>
      <w:marRight w:val="0"/>
      <w:marTop w:val="0"/>
      <w:marBottom w:val="0"/>
      <w:divBdr>
        <w:top w:val="none" w:sz="0" w:space="0" w:color="auto"/>
        <w:left w:val="none" w:sz="0" w:space="0" w:color="auto"/>
        <w:bottom w:val="none" w:sz="0" w:space="0" w:color="auto"/>
        <w:right w:val="none" w:sz="0" w:space="0" w:color="auto"/>
      </w:divBdr>
    </w:div>
    <w:div w:id="151072146">
      <w:bodyDiv w:val="1"/>
      <w:marLeft w:val="0"/>
      <w:marRight w:val="0"/>
      <w:marTop w:val="0"/>
      <w:marBottom w:val="0"/>
      <w:divBdr>
        <w:top w:val="none" w:sz="0" w:space="0" w:color="auto"/>
        <w:left w:val="none" w:sz="0" w:space="0" w:color="auto"/>
        <w:bottom w:val="none" w:sz="0" w:space="0" w:color="auto"/>
        <w:right w:val="none" w:sz="0" w:space="0" w:color="auto"/>
      </w:divBdr>
    </w:div>
    <w:div w:id="165025208">
      <w:bodyDiv w:val="1"/>
      <w:marLeft w:val="0"/>
      <w:marRight w:val="0"/>
      <w:marTop w:val="0"/>
      <w:marBottom w:val="0"/>
      <w:divBdr>
        <w:top w:val="none" w:sz="0" w:space="0" w:color="auto"/>
        <w:left w:val="none" w:sz="0" w:space="0" w:color="auto"/>
        <w:bottom w:val="none" w:sz="0" w:space="0" w:color="auto"/>
        <w:right w:val="none" w:sz="0" w:space="0" w:color="auto"/>
      </w:divBdr>
      <w:divsChild>
        <w:div w:id="1740982768">
          <w:marLeft w:val="0"/>
          <w:marRight w:val="0"/>
          <w:marTop w:val="0"/>
          <w:marBottom w:val="0"/>
          <w:divBdr>
            <w:top w:val="none" w:sz="0" w:space="0" w:color="auto"/>
            <w:left w:val="none" w:sz="0" w:space="0" w:color="auto"/>
            <w:bottom w:val="none" w:sz="0" w:space="0" w:color="auto"/>
            <w:right w:val="none" w:sz="0" w:space="0" w:color="auto"/>
          </w:divBdr>
          <w:divsChild>
            <w:div w:id="68041295">
              <w:marLeft w:val="0"/>
              <w:marRight w:val="0"/>
              <w:marTop w:val="0"/>
              <w:marBottom w:val="0"/>
              <w:divBdr>
                <w:top w:val="none" w:sz="0" w:space="0" w:color="auto"/>
                <w:left w:val="none" w:sz="0" w:space="0" w:color="auto"/>
                <w:bottom w:val="none" w:sz="0" w:space="0" w:color="auto"/>
                <w:right w:val="none" w:sz="0" w:space="0" w:color="auto"/>
              </w:divBdr>
            </w:div>
            <w:div w:id="211385672">
              <w:marLeft w:val="0"/>
              <w:marRight w:val="0"/>
              <w:marTop w:val="0"/>
              <w:marBottom w:val="0"/>
              <w:divBdr>
                <w:top w:val="none" w:sz="0" w:space="0" w:color="auto"/>
                <w:left w:val="none" w:sz="0" w:space="0" w:color="auto"/>
                <w:bottom w:val="none" w:sz="0" w:space="0" w:color="auto"/>
                <w:right w:val="none" w:sz="0" w:space="0" w:color="auto"/>
              </w:divBdr>
            </w:div>
            <w:div w:id="445807101">
              <w:marLeft w:val="0"/>
              <w:marRight w:val="0"/>
              <w:marTop w:val="0"/>
              <w:marBottom w:val="0"/>
              <w:divBdr>
                <w:top w:val="none" w:sz="0" w:space="0" w:color="auto"/>
                <w:left w:val="none" w:sz="0" w:space="0" w:color="auto"/>
                <w:bottom w:val="none" w:sz="0" w:space="0" w:color="auto"/>
                <w:right w:val="none" w:sz="0" w:space="0" w:color="auto"/>
              </w:divBdr>
            </w:div>
            <w:div w:id="771097400">
              <w:marLeft w:val="0"/>
              <w:marRight w:val="0"/>
              <w:marTop w:val="0"/>
              <w:marBottom w:val="0"/>
              <w:divBdr>
                <w:top w:val="none" w:sz="0" w:space="0" w:color="auto"/>
                <w:left w:val="none" w:sz="0" w:space="0" w:color="auto"/>
                <w:bottom w:val="none" w:sz="0" w:space="0" w:color="auto"/>
                <w:right w:val="none" w:sz="0" w:space="0" w:color="auto"/>
              </w:divBdr>
            </w:div>
            <w:div w:id="882474143">
              <w:marLeft w:val="0"/>
              <w:marRight w:val="0"/>
              <w:marTop w:val="0"/>
              <w:marBottom w:val="0"/>
              <w:divBdr>
                <w:top w:val="none" w:sz="0" w:space="0" w:color="auto"/>
                <w:left w:val="none" w:sz="0" w:space="0" w:color="auto"/>
                <w:bottom w:val="none" w:sz="0" w:space="0" w:color="auto"/>
                <w:right w:val="none" w:sz="0" w:space="0" w:color="auto"/>
              </w:divBdr>
            </w:div>
            <w:div w:id="1733697788">
              <w:marLeft w:val="0"/>
              <w:marRight w:val="0"/>
              <w:marTop w:val="0"/>
              <w:marBottom w:val="0"/>
              <w:divBdr>
                <w:top w:val="none" w:sz="0" w:space="0" w:color="auto"/>
                <w:left w:val="none" w:sz="0" w:space="0" w:color="auto"/>
                <w:bottom w:val="none" w:sz="0" w:space="0" w:color="auto"/>
                <w:right w:val="none" w:sz="0" w:space="0" w:color="auto"/>
              </w:divBdr>
            </w:div>
            <w:div w:id="2029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952">
      <w:bodyDiv w:val="1"/>
      <w:marLeft w:val="0"/>
      <w:marRight w:val="0"/>
      <w:marTop w:val="0"/>
      <w:marBottom w:val="0"/>
      <w:divBdr>
        <w:top w:val="none" w:sz="0" w:space="0" w:color="auto"/>
        <w:left w:val="none" w:sz="0" w:space="0" w:color="auto"/>
        <w:bottom w:val="none" w:sz="0" w:space="0" w:color="auto"/>
        <w:right w:val="none" w:sz="0" w:space="0" w:color="auto"/>
      </w:divBdr>
    </w:div>
    <w:div w:id="233666911">
      <w:bodyDiv w:val="1"/>
      <w:marLeft w:val="0"/>
      <w:marRight w:val="0"/>
      <w:marTop w:val="0"/>
      <w:marBottom w:val="0"/>
      <w:divBdr>
        <w:top w:val="none" w:sz="0" w:space="0" w:color="auto"/>
        <w:left w:val="none" w:sz="0" w:space="0" w:color="auto"/>
        <w:bottom w:val="none" w:sz="0" w:space="0" w:color="auto"/>
        <w:right w:val="none" w:sz="0" w:space="0" w:color="auto"/>
      </w:divBdr>
      <w:divsChild>
        <w:div w:id="849217987">
          <w:marLeft w:val="0"/>
          <w:marRight w:val="0"/>
          <w:marTop w:val="0"/>
          <w:marBottom w:val="0"/>
          <w:divBdr>
            <w:top w:val="none" w:sz="0" w:space="0" w:color="auto"/>
            <w:left w:val="none" w:sz="0" w:space="0" w:color="auto"/>
            <w:bottom w:val="none" w:sz="0" w:space="0" w:color="auto"/>
            <w:right w:val="none" w:sz="0" w:space="0" w:color="auto"/>
          </w:divBdr>
        </w:div>
      </w:divsChild>
    </w:div>
    <w:div w:id="272250978">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8">
          <w:marLeft w:val="0"/>
          <w:marRight w:val="0"/>
          <w:marTop w:val="0"/>
          <w:marBottom w:val="0"/>
          <w:divBdr>
            <w:top w:val="none" w:sz="0" w:space="0" w:color="auto"/>
            <w:left w:val="none" w:sz="0" w:space="0" w:color="auto"/>
            <w:bottom w:val="none" w:sz="0" w:space="0" w:color="auto"/>
            <w:right w:val="none" w:sz="0" w:space="0" w:color="auto"/>
          </w:divBdr>
          <w:divsChild>
            <w:div w:id="141165605">
              <w:marLeft w:val="0"/>
              <w:marRight w:val="0"/>
              <w:marTop w:val="0"/>
              <w:marBottom w:val="0"/>
              <w:divBdr>
                <w:top w:val="none" w:sz="0" w:space="0" w:color="auto"/>
                <w:left w:val="none" w:sz="0" w:space="0" w:color="auto"/>
                <w:bottom w:val="none" w:sz="0" w:space="0" w:color="auto"/>
                <w:right w:val="none" w:sz="0" w:space="0" w:color="auto"/>
              </w:divBdr>
            </w:div>
            <w:div w:id="218908842">
              <w:marLeft w:val="0"/>
              <w:marRight w:val="0"/>
              <w:marTop w:val="0"/>
              <w:marBottom w:val="0"/>
              <w:divBdr>
                <w:top w:val="none" w:sz="0" w:space="0" w:color="auto"/>
                <w:left w:val="none" w:sz="0" w:space="0" w:color="auto"/>
                <w:bottom w:val="none" w:sz="0" w:space="0" w:color="auto"/>
                <w:right w:val="none" w:sz="0" w:space="0" w:color="auto"/>
              </w:divBdr>
            </w:div>
            <w:div w:id="395780895">
              <w:marLeft w:val="0"/>
              <w:marRight w:val="0"/>
              <w:marTop w:val="0"/>
              <w:marBottom w:val="0"/>
              <w:divBdr>
                <w:top w:val="none" w:sz="0" w:space="0" w:color="auto"/>
                <w:left w:val="none" w:sz="0" w:space="0" w:color="auto"/>
                <w:bottom w:val="none" w:sz="0" w:space="0" w:color="auto"/>
                <w:right w:val="none" w:sz="0" w:space="0" w:color="auto"/>
              </w:divBdr>
            </w:div>
            <w:div w:id="469633435">
              <w:marLeft w:val="0"/>
              <w:marRight w:val="0"/>
              <w:marTop w:val="0"/>
              <w:marBottom w:val="0"/>
              <w:divBdr>
                <w:top w:val="none" w:sz="0" w:space="0" w:color="auto"/>
                <w:left w:val="none" w:sz="0" w:space="0" w:color="auto"/>
                <w:bottom w:val="none" w:sz="0" w:space="0" w:color="auto"/>
                <w:right w:val="none" w:sz="0" w:space="0" w:color="auto"/>
              </w:divBdr>
            </w:div>
            <w:div w:id="633756073">
              <w:marLeft w:val="0"/>
              <w:marRight w:val="0"/>
              <w:marTop w:val="0"/>
              <w:marBottom w:val="0"/>
              <w:divBdr>
                <w:top w:val="none" w:sz="0" w:space="0" w:color="auto"/>
                <w:left w:val="none" w:sz="0" w:space="0" w:color="auto"/>
                <w:bottom w:val="none" w:sz="0" w:space="0" w:color="auto"/>
                <w:right w:val="none" w:sz="0" w:space="0" w:color="auto"/>
              </w:divBdr>
            </w:div>
            <w:div w:id="798842628">
              <w:marLeft w:val="0"/>
              <w:marRight w:val="0"/>
              <w:marTop w:val="0"/>
              <w:marBottom w:val="0"/>
              <w:divBdr>
                <w:top w:val="none" w:sz="0" w:space="0" w:color="auto"/>
                <w:left w:val="none" w:sz="0" w:space="0" w:color="auto"/>
                <w:bottom w:val="none" w:sz="0" w:space="0" w:color="auto"/>
                <w:right w:val="none" w:sz="0" w:space="0" w:color="auto"/>
              </w:divBdr>
            </w:div>
            <w:div w:id="886064014">
              <w:marLeft w:val="0"/>
              <w:marRight w:val="0"/>
              <w:marTop w:val="0"/>
              <w:marBottom w:val="0"/>
              <w:divBdr>
                <w:top w:val="none" w:sz="0" w:space="0" w:color="auto"/>
                <w:left w:val="none" w:sz="0" w:space="0" w:color="auto"/>
                <w:bottom w:val="none" w:sz="0" w:space="0" w:color="auto"/>
                <w:right w:val="none" w:sz="0" w:space="0" w:color="auto"/>
              </w:divBdr>
            </w:div>
            <w:div w:id="1016224588">
              <w:marLeft w:val="0"/>
              <w:marRight w:val="0"/>
              <w:marTop w:val="0"/>
              <w:marBottom w:val="0"/>
              <w:divBdr>
                <w:top w:val="none" w:sz="0" w:space="0" w:color="auto"/>
                <w:left w:val="none" w:sz="0" w:space="0" w:color="auto"/>
                <w:bottom w:val="none" w:sz="0" w:space="0" w:color="auto"/>
                <w:right w:val="none" w:sz="0" w:space="0" w:color="auto"/>
              </w:divBdr>
            </w:div>
            <w:div w:id="1051997695">
              <w:marLeft w:val="0"/>
              <w:marRight w:val="0"/>
              <w:marTop w:val="0"/>
              <w:marBottom w:val="0"/>
              <w:divBdr>
                <w:top w:val="none" w:sz="0" w:space="0" w:color="auto"/>
                <w:left w:val="none" w:sz="0" w:space="0" w:color="auto"/>
                <w:bottom w:val="none" w:sz="0" w:space="0" w:color="auto"/>
                <w:right w:val="none" w:sz="0" w:space="0" w:color="auto"/>
              </w:divBdr>
            </w:div>
            <w:div w:id="1116604062">
              <w:marLeft w:val="0"/>
              <w:marRight w:val="0"/>
              <w:marTop w:val="0"/>
              <w:marBottom w:val="0"/>
              <w:divBdr>
                <w:top w:val="none" w:sz="0" w:space="0" w:color="auto"/>
                <w:left w:val="none" w:sz="0" w:space="0" w:color="auto"/>
                <w:bottom w:val="none" w:sz="0" w:space="0" w:color="auto"/>
                <w:right w:val="none" w:sz="0" w:space="0" w:color="auto"/>
              </w:divBdr>
            </w:div>
            <w:div w:id="1134521875">
              <w:marLeft w:val="0"/>
              <w:marRight w:val="0"/>
              <w:marTop w:val="0"/>
              <w:marBottom w:val="0"/>
              <w:divBdr>
                <w:top w:val="none" w:sz="0" w:space="0" w:color="auto"/>
                <w:left w:val="none" w:sz="0" w:space="0" w:color="auto"/>
                <w:bottom w:val="none" w:sz="0" w:space="0" w:color="auto"/>
                <w:right w:val="none" w:sz="0" w:space="0" w:color="auto"/>
              </w:divBdr>
            </w:div>
            <w:div w:id="1451784292">
              <w:marLeft w:val="0"/>
              <w:marRight w:val="0"/>
              <w:marTop w:val="0"/>
              <w:marBottom w:val="0"/>
              <w:divBdr>
                <w:top w:val="none" w:sz="0" w:space="0" w:color="auto"/>
                <w:left w:val="none" w:sz="0" w:space="0" w:color="auto"/>
                <w:bottom w:val="none" w:sz="0" w:space="0" w:color="auto"/>
                <w:right w:val="none" w:sz="0" w:space="0" w:color="auto"/>
              </w:divBdr>
            </w:div>
            <w:div w:id="1626034557">
              <w:marLeft w:val="0"/>
              <w:marRight w:val="0"/>
              <w:marTop w:val="0"/>
              <w:marBottom w:val="0"/>
              <w:divBdr>
                <w:top w:val="none" w:sz="0" w:space="0" w:color="auto"/>
                <w:left w:val="none" w:sz="0" w:space="0" w:color="auto"/>
                <w:bottom w:val="none" w:sz="0" w:space="0" w:color="auto"/>
                <w:right w:val="none" w:sz="0" w:space="0" w:color="auto"/>
              </w:divBdr>
            </w:div>
            <w:div w:id="1997219023">
              <w:marLeft w:val="0"/>
              <w:marRight w:val="0"/>
              <w:marTop w:val="0"/>
              <w:marBottom w:val="0"/>
              <w:divBdr>
                <w:top w:val="none" w:sz="0" w:space="0" w:color="auto"/>
                <w:left w:val="none" w:sz="0" w:space="0" w:color="auto"/>
                <w:bottom w:val="none" w:sz="0" w:space="0" w:color="auto"/>
                <w:right w:val="none" w:sz="0" w:space="0" w:color="auto"/>
              </w:divBdr>
            </w:div>
            <w:div w:id="2027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042">
      <w:bodyDiv w:val="1"/>
      <w:marLeft w:val="0"/>
      <w:marRight w:val="0"/>
      <w:marTop w:val="0"/>
      <w:marBottom w:val="0"/>
      <w:divBdr>
        <w:top w:val="none" w:sz="0" w:space="0" w:color="auto"/>
        <w:left w:val="none" w:sz="0" w:space="0" w:color="auto"/>
        <w:bottom w:val="none" w:sz="0" w:space="0" w:color="auto"/>
        <w:right w:val="none" w:sz="0" w:space="0" w:color="auto"/>
      </w:divBdr>
    </w:div>
    <w:div w:id="374701449">
      <w:bodyDiv w:val="1"/>
      <w:marLeft w:val="0"/>
      <w:marRight w:val="0"/>
      <w:marTop w:val="0"/>
      <w:marBottom w:val="0"/>
      <w:divBdr>
        <w:top w:val="none" w:sz="0" w:space="0" w:color="auto"/>
        <w:left w:val="none" w:sz="0" w:space="0" w:color="auto"/>
        <w:bottom w:val="none" w:sz="0" w:space="0" w:color="auto"/>
        <w:right w:val="none" w:sz="0" w:space="0" w:color="auto"/>
      </w:divBdr>
    </w:div>
    <w:div w:id="431511943">
      <w:bodyDiv w:val="1"/>
      <w:marLeft w:val="0"/>
      <w:marRight w:val="0"/>
      <w:marTop w:val="0"/>
      <w:marBottom w:val="0"/>
      <w:divBdr>
        <w:top w:val="none" w:sz="0" w:space="0" w:color="auto"/>
        <w:left w:val="none" w:sz="0" w:space="0" w:color="auto"/>
        <w:bottom w:val="none" w:sz="0" w:space="0" w:color="auto"/>
        <w:right w:val="none" w:sz="0" w:space="0" w:color="auto"/>
      </w:divBdr>
    </w:div>
    <w:div w:id="589511366">
      <w:bodyDiv w:val="1"/>
      <w:marLeft w:val="0"/>
      <w:marRight w:val="0"/>
      <w:marTop w:val="0"/>
      <w:marBottom w:val="0"/>
      <w:divBdr>
        <w:top w:val="none" w:sz="0" w:space="0" w:color="auto"/>
        <w:left w:val="none" w:sz="0" w:space="0" w:color="auto"/>
        <w:bottom w:val="none" w:sz="0" w:space="0" w:color="auto"/>
        <w:right w:val="none" w:sz="0" w:space="0" w:color="auto"/>
      </w:divBdr>
    </w:div>
    <w:div w:id="702559036">
      <w:bodyDiv w:val="1"/>
      <w:marLeft w:val="0"/>
      <w:marRight w:val="0"/>
      <w:marTop w:val="0"/>
      <w:marBottom w:val="0"/>
      <w:divBdr>
        <w:top w:val="none" w:sz="0" w:space="0" w:color="auto"/>
        <w:left w:val="none" w:sz="0" w:space="0" w:color="auto"/>
        <w:bottom w:val="none" w:sz="0" w:space="0" w:color="auto"/>
        <w:right w:val="none" w:sz="0" w:space="0" w:color="auto"/>
      </w:divBdr>
    </w:div>
    <w:div w:id="726876168">
      <w:bodyDiv w:val="1"/>
      <w:marLeft w:val="0"/>
      <w:marRight w:val="0"/>
      <w:marTop w:val="0"/>
      <w:marBottom w:val="0"/>
      <w:divBdr>
        <w:top w:val="none" w:sz="0" w:space="0" w:color="auto"/>
        <w:left w:val="none" w:sz="0" w:space="0" w:color="auto"/>
        <w:bottom w:val="none" w:sz="0" w:space="0" w:color="auto"/>
        <w:right w:val="none" w:sz="0" w:space="0" w:color="auto"/>
      </w:divBdr>
      <w:divsChild>
        <w:div w:id="1667516162">
          <w:marLeft w:val="0"/>
          <w:marRight w:val="0"/>
          <w:marTop w:val="0"/>
          <w:marBottom w:val="0"/>
          <w:divBdr>
            <w:top w:val="none" w:sz="0" w:space="0" w:color="auto"/>
            <w:left w:val="none" w:sz="0" w:space="0" w:color="auto"/>
            <w:bottom w:val="none" w:sz="0" w:space="0" w:color="auto"/>
            <w:right w:val="none" w:sz="0" w:space="0" w:color="auto"/>
          </w:divBdr>
          <w:divsChild>
            <w:div w:id="1300501097">
              <w:marLeft w:val="0"/>
              <w:marRight w:val="0"/>
              <w:marTop w:val="0"/>
              <w:marBottom w:val="0"/>
              <w:divBdr>
                <w:top w:val="none" w:sz="0" w:space="0" w:color="auto"/>
                <w:left w:val="none" w:sz="0" w:space="0" w:color="auto"/>
                <w:bottom w:val="none" w:sz="0" w:space="0" w:color="auto"/>
                <w:right w:val="none" w:sz="0" w:space="0" w:color="auto"/>
              </w:divBdr>
              <w:divsChild>
                <w:div w:id="2042509264">
                  <w:marLeft w:val="0"/>
                  <w:marRight w:val="0"/>
                  <w:marTop w:val="0"/>
                  <w:marBottom w:val="0"/>
                  <w:divBdr>
                    <w:top w:val="none" w:sz="0" w:space="0" w:color="auto"/>
                    <w:left w:val="none" w:sz="0" w:space="0" w:color="auto"/>
                    <w:bottom w:val="none" w:sz="0" w:space="0" w:color="auto"/>
                    <w:right w:val="none" w:sz="0" w:space="0" w:color="auto"/>
                  </w:divBdr>
                  <w:divsChild>
                    <w:div w:id="73940649">
                      <w:marLeft w:val="0"/>
                      <w:marRight w:val="0"/>
                      <w:marTop w:val="0"/>
                      <w:marBottom w:val="0"/>
                      <w:divBdr>
                        <w:top w:val="none" w:sz="0" w:space="0" w:color="auto"/>
                        <w:left w:val="none" w:sz="0" w:space="0" w:color="auto"/>
                        <w:bottom w:val="none" w:sz="0" w:space="0" w:color="auto"/>
                        <w:right w:val="none" w:sz="0" w:space="0" w:color="auto"/>
                      </w:divBdr>
                      <w:divsChild>
                        <w:div w:id="1087963218">
                          <w:marLeft w:val="0"/>
                          <w:marRight w:val="0"/>
                          <w:marTop w:val="0"/>
                          <w:marBottom w:val="0"/>
                          <w:divBdr>
                            <w:top w:val="none" w:sz="0" w:space="0" w:color="auto"/>
                            <w:left w:val="none" w:sz="0" w:space="0" w:color="auto"/>
                            <w:bottom w:val="none" w:sz="0" w:space="0" w:color="auto"/>
                            <w:right w:val="none" w:sz="0" w:space="0" w:color="auto"/>
                          </w:divBdr>
                          <w:divsChild>
                            <w:div w:id="856230894">
                              <w:marLeft w:val="0"/>
                              <w:marRight w:val="0"/>
                              <w:marTop w:val="0"/>
                              <w:marBottom w:val="0"/>
                              <w:divBdr>
                                <w:top w:val="none" w:sz="0" w:space="0" w:color="auto"/>
                                <w:left w:val="none" w:sz="0" w:space="0" w:color="auto"/>
                                <w:bottom w:val="none" w:sz="0" w:space="0" w:color="auto"/>
                                <w:right w:val="none" w:sz="0" w:space="0" w:color="auto"/>
                              </w:divBdr>
                            </w:div>
                          </w:divsChild>
                        </w:div>
                        <w:div w:id="1179153734">
                          <w:marLeft w:val="0"/>
                          <w:marRight w:val="0"/>
                          <w:marTop w:val="0"/>
                          <w:marBottom w:val="0"/>
                          <w:divBdr>
                            <w:top w:val="none" w:sz="0" w:space="0" w:color="auto"/>
                            <w:left w:val="none" w:sz="0" w:space="0" w:color="auto"/>
                            <w:bottom w:val="none" w:sz="0" w:space="0" w:color="auto"/>
                            <w:right w:val="none" w:sz="0" w:space="0" w:color="auto"/>
                          </w:divBdr>
                          <w:divsChild>
                            <w:div w:id="1271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70230">
      <w:bodyDiv w:val="1"/>
      <w:marLeft w:val="0"/>
      <w:marRight w:val="0"/>
      <w:marTop w:val="0"/>
      <w:marBottom w:val="0"/>
      <w:divBdr>
        <w:top w:val="none" w:sz="0" w:space="0" w:color="auto"/>
        <w:left w:val="none" w:sz="0" w:space="0" w:color="auto"/>
        <w:bottom w:val="none" w:sz="0" w:space="0" w:color="auto"/>
        <w:right w:val="none" w:sz="0" w:space="0" w:color="auto"/>
      </w:divBdr>
    </w:div>
    <w:div w:id="817109549">
      <w:bodyDiv w:val="1"/>
      <w:marLeft w:val="0"/>
      <w:marRight w:val="0"/>
      <w:marTop w:val="0"/>
      <w:marBottom w:val="0"/>
      <w:divBdr>
        <w:top w:val="none" w:sz="0" w:space="0" w:color="auto"/>
        <w:left w:val="none" w:sz="0" w:space="0" w:color="auto"/>
        <w:bottom w:val="none" w:sz="0" w:space="0" w:color="auto"/>
        <w:right w:val="none" w:sz="0" w:space="0" w:color="auto"/>
      </w:divBdr>
    </w:div>
    <w:div w:id="859315259">
      <w:bodyDiv w:val="1"/>
      <w:marLeft w:val="0"/>
      <w:marRight w:val="0"/>
      <w:marTop w:val="0"/>
      <w:marBottom w:val="0"/>
      <w:divBdr>
        <w:top w:val="none" w:sz="0" w:space="0" w:color="auto"/>
        <w:left w:val="none" w:sz="0" w:space="0" w:color="auto"/>
        <w:bottom w:val="none" w:sz="0" w:space="0" w:color="auto"/>
        <w:right w:val="none" w:sz="0" w:space="0" w:color="auto"/>
      </w:divBdr>
      <w:divsChild>
        <w:div w:id="578562312">
          <w:marLeft w:val="0"/>
          <w:marRight w:val="0"/>
          <w:marTop w:val="0"/>
          <w:marBottom w:val="0"/>
          <w:divBdr>
            <w:top w:val="none" w:sz="0" w:space="0" w:color="auto"/>
            <w:left w:val="none" w:sz="0" w:space="0" w:color="auto"/>
            <w:bottom w:val="none" w:sz="0" w:space="0" w:color="auto"/>
            <w:right w:val="none" w:sz="0" w:space="0" w:color="auto"/>
          </w:divBdr>
          <w:divsChild>
            <w:div w:id="8807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989">
      <w:bodyDiv w:val="1"/>
      <w:marLeft w:val="0"/>
      <w:marRight w:val="0"/>
      <w:marTop w:val="0"/>
      <w:marBottom w:val="0"/>
      <w:divBdr>
        <w:top w:val="none" w:sz="0" w:space="0" w:color="auto"/>
        <w:left w:val="none" w:sz="0" w:space="0" w:color="auto"/>
        <w:bottom w:val="none" w:sz="0" w:space="0" w:color="auto"/>
        <w:right w:val="none" w:sz="0" w:space="0" w:color="auto"/>
      </w:divBdr>
      <w:divsChild>
        <w:div w:id="1818690855">
          <w:marLeft w:val="0"/>
          <w:marRight w:val="0"/>
          <w:marTop w:val="0"/>
          <w:marBottom w:val="0"/>
          <w:divBdr>
            <w:top w:val="none" w:sz="0" w:space="0" w:color="auto"/>
            <w:left w:val="none" w:sz="0" w:space="0" w:color="auto"/>
            <w:bottom w:val="none" w:sz="0" w:space="0" w:color="auto"/>
            <w:right w:val="none" w:sz="0" w:space="0" w:color="auto"/>
          </w:divBdr>
          <w:divsChild>
            <w:div w:id="12490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1115">
      <w:bodyDiv w:val="1"/>
      <w:marLeft w:val="0"/>
      <w:marRight w:val="0"/>
      <w:marTop w:val="0"/>
      <w:marBottom w:val="0"/>
      <w:divBdr>
        <w:top w:val="none" w:sz="0" w:space="0" w:color="auto"/>
        <w:left w:val="none" w:sz="0" w:space="0" w:color="auto"/>
        <w:bottom w:val="none" w:sz="0" w:space="0" w:color="auto"/>
        <w:right w:val="none" w:sz="0" w:space="0" w:color="auto"/>
      </w:divBdr>
    </w:div>
    <w:div w:id="976109563">
      <w:bodyDiv w:val="1"/>
      <w:marLeft w:val="0"/>
      <w:marRight w:val="0"/>
      <w:marTop w:val="0"/>
      <w:marBottom w:val="0"/>
      <w:divBdr>
        <w:top w:val="none" w:sz="0" w:space="0" w:color="auto"/>
        <w:left w:val="none" w:sz="0" w:space="0" w:color="auto"/>
        <w:bottom w:val="none" w:sz="0" w:space="0" w:color="auto"/>
        <w:right w:val="none" w:sz="0" w:space="0" w:color="auto"/>
      </w:divBdr>
    </w:div>
    <w:div w:id="1027566607">
      <w:bodyDiv w:val="1"/>
      <w:marLeft w:val="0"/>
      <w:marRight w:val="0"/>
      <w:marTop w:val="0"/>
      <w:marBottom w:val="0"/>
      <w:divBdr>
        <w:top w:val="none" w:sz="0" w:space="0" w:color="auto"/>
        <w:left w:val="none" w:sz="0" w:space="0" w:color="auto"/>
        <w:bottom w:val="none" w:sz="0" w:space="0" w:color="auto"/>
        <w:right w:val="none" w:sz="0" w:space="0" w:color="auto"/>
      </w:divBdr>
    </w:div>
    <w:div w:id="1080444065">
      <w:bodyDiv w:val="1"/>
      <w:marLeft w:val="0"/>
      <w:marRight w:val="0"/>
      <w:marTop w:val="0"/>
      <w:marBottom w:val="0"/>
      <w:divBdr>
        <w:top w:val="none" w:sz="0" w:space="0" w:color="auto"/>
        <w:left w:val="none" w:sz="0" w:space="0" w:color="auto"/>
        <w:bottom w:val="none" w:sz="0" w:space="0" w:color="auto"/>
        <w:right w:val="none" w:sz="0" w:space="0" w:color="auto"/>
      </w:divBdr>
      <w:divsChild>
        <w:div w:id="1049693797">
          <w:marLeft w:val="0"/>
          <w:marRight w:val="0"/>
          <w:marTop w:val="0"/>
          <w:marBottom w:val="0"/>
          <w:divBdr>
            <w:top w:val="none" w:sz="0" w:space="0" w:color="auto"/>
            <w:left w:val="none" w:sz="0" w:space="0" w:color="auto"/>
            <w:bottom w:val="none" w:sz="0" w:space="0" w:color="auto"/>
            <w:right w:val="none" w:sz="0" w:space="0" w:color="auto"/>
          </w:divBdr>
          <w:divsChild>
            <w:div w:id="805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2366">
      <w:bodyDiv w:val="1"/>
      <w:marLeft w:val="0"/>
      <w:marRight w:val="0"/>
      <w:marTop w:val="0"/>
      <w:marBottom w:val="0"/>
      <w:divBdr>
        <w:top w:val="none" w:sz="0" w:space="0" w:color="auto"/>
        <w:left w:val="none" w:sz="0" w:space="0" w:color="auto"/>
        <w:bottom w:val="none" w:sz="0" w:space="0" w:color="auto"/>
        <w:right w:val="none" w:sz="0" w:space="0" w:color="auto"/>
      </w:divBdr>
    </w:div>
    <w:div w:id="1110932670">
      <w:bodyDiv w:val="1"/>
      <w:marLeft w:val="0"/>
      <w:marRight w:val="0"/>
      <w:marTop w:val="0"/>
      <w:marBottom w:val="0"/>
      <w:divBdr>
        <w:top w:val="none" w:sz="0" w:space="0" w:color="auto"/>
        <w:left w:val="none" w:sz="0" w:space="0" w:color="auto"/>
        <w:bottom w:val="none" w:sz="0" w:space="0" w:color="auto"/>
        <w:right w:val="none" w:sz="0" w:space="0" w:color="auto"/>
      </w:divBdr>
    </w:div>
    <w:div w:id="1161043687">
      <w:bodyDiv w:val="1"/>
      <w:marLeft w:val="0"/>
      <w:marRight w:val="0"/>
      <w:marTop w:val="0"/>
      <w:marBottom w:val="0"/>
      <w:divBdr>
        <w:top w:val="none" w:sz="0" w:space="0" w:color="auto"/>
        <w:left w:val="none" w:sz="0" w:space="0" w:color="auto"/>
        <w:bottom w:val="none" w:sz="0" w:space="0" w:color="auto"/>
        <w:right w:val="none" w:sz="0" w:space="0" w:color="auto"/>
      </w:divBdr>
    </w:div>
    <w:div w:id="1188717201">
      <w:bodyDiv w:val="1"/>
      <w:marLeft w:val="0"/>
      <w:marRight w:val="0"/>
      <w:marTop w:val="0"/>
      <w:marBottom w:val="0"/>
      <w:divBdr>
        <w:top w:val="none" w:sz="0" w:space="0" w:color="auto"/>
        <w:left w:val="none" w:sz="0" w:space="0" w:color="auto"/>
        <w:bottom w:val="none" w:sz="0" w:space="0" w:color="auto"/>
        <w:right w:val="none" w:sz="0" w:space="0" w:color="auto"/>
      </w:divBdr>
    </w:div>
    <w:div w:id="1195537839">
      <w:bodyDiv w:val="1"/>
      <w:marLeft w:val="0"/>
      <w:marRight w:val="0"/>
      <w:marTop w:val="0"/>
      <w:marBottom w:val="0"/>
      <w:divBdr>
        <w:top w:val="none" w:sz="0" w:space="0" w:color="auto"/>
        <w:left w:val="none" w:sz="0" w:space="0" w:color="auto"/>
        <w:bottom w:val="none" w:sz="0" w:space="0" w:color="auto"/>
        <w:right w:val="none" w:sz="0" w:space="0" w:color="auto"/>
      </w:divBdr>
    </w:div>
    <w:div w:id="1204368789">
      <w:bodyDiv w:val="1"/>
      <w:marLeft w:val="0"/>
      <w:marRight w:val="0"/>
      <w:marTop w:val="0"/>
      <w:marBottom w:val="0"/>
      <w:divBdr>
        <w:top w:val="none" w:sz="0" w:space="0" w:color="auto"/>
        <w:left w:val="none" w:sz="0" w:space="0" w:color="auto"/>
        <w:bottom w:val="none" w:sz="0" w:space="0" w:color="auto"/>
        <w:right w:val="none" w:sz="0" w:space="0" w:color="auto"/>
      </w:divBdr>
    </w:div>
    <w:div w:id="14451532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0">
          <w:marLeft w:val="0"/>
          <w:marRight w:val="0"/>
          <w:marTop w:val="0"/>
          <w:marBottom w:val="0"/>
          <w:divBdr>
            <w:top w:val="none" w:sz="0" w:space="0" w:color="auto"/>
            <w:left w:val="none" w:sz="0" w:space="0" w:color="auto"/>
            <w:bottom w:val="none" w:sz="0" w:space="0" w:color="auto"/>
            <w:right w:val="none" w:sz="0" w:space="0" w:color="auto"/>
          </w:divBdr>
        </w:div>
      </w:divsChild>
    </w:div>
    <w:div w:id="1489976528">
      <w:bodyDiv w:val="1"/>
      <w:marLeft w:val="0"/>
      <w:marRight w:val="0"/>
      <w:marTop w:val="0"/>
      <w:marBottom w:val="0"/>
      <w:divBdr>
        <w:top w:val="none" w:sz="0" w:space="0" w:color="auto"/>
        <w:left w:val="none" w:sz="0" w:space="0" w:color="auto"/>
        <w:bottom w:val="none" w:sz="0" w:space="0" w:color="auto"/>
        <w:right w:val="none" w:sz="0" w:space="0" w:color="auto"/>
      </w:divBdr>
    </w:div>
    <w:div w:id="1494836896">
      <w:bodyDiv w:val="1"/>
      <w:marLeft w:val="0"/>
      <w:marRight w:val="0"/>
      <w:marTop w:val="0"/>
      <w:marBottom w:val="0"/>
      <w:divBdr>
        <w:top w:val="none" w:sz="0" w:space="0" w:color="auto"/>
        <w:left w:val="none" w:sz="0" w:space="0" w:color="auto"/>
        <w:bottom w:val="none" w:sz="0" w:space="0" w:color="auto"/>
        <w:right w:val="none" w:sz="0" w:space="0" w:color="auto"/>
      </w:divBdr>
    </w:div>
    <w:div w:id="1504510925">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sChild>
        <w:div w:id="898059008">
          <w:marLeft w:val="0"/>
          <w:marRight w:val="0"/>
          <w:marTop w:val="0"/>
          <w:marBottom w:val="0"/>
          <w:divBdr>
            <w:top w:val="none" w:sz="0" w:space="0" w:color="auto"/>
            <w:left w:val="none" w:sz="0" w:space="0" w:color="auto"/>
            <w:bottom w:val="none" w:sz="0" w:space="0" w:color="auto"/>
            <w:right w:val="none" w:sz="0" w:space="0" w:color="auto"/>
          </w:divBdr>
        </w:div>
      </w:divsChild>
    </w:div>
    <w:div w:id="1533417686">
      <w:bodyDiv w:val="1"/>
      <w:marLeft w:val="0"/>
      <w:marRight w:val="0"/>
      <w:marTop w:val="0"/>
      <w:marBottom w:val="0"/>
      <w:divBdr>
        <w:top w:val="none" w:sz="0" w:space="0" w:color="auto"/>
        <w:left w:val="none" w:sz="0" w:space="0" w:color="auto"/>
        <w:bottom w:val="none" w:sz="0" w:space="0" w:color="auto"/>
        <w:right w:val="none" w:sz="0" w:space="0" w:color="auto"/>
      </w:divBdr>
    </w:div>
    <w:div w:id="1546984232">
      <w:bodyDiv w:val="1"/>
      <w:marLeft w:val="0"/>
      <w:marRight w:val="0"/>
      <w:marTop w:val="0"/>
      <w:marBottom w:val="0"/>
      <w:divBdr>
        <w:top w:val="none" w:sz="0" w:space="0" w:color="auto"/>
        <w:left w:val="none" w:sz="0" w:space="0" w:color="auto"/>
        <w:bottom w:val="none" w:sz="0" w:space="0" w:color="auto"/>
        <w:right w:val="none" w:sz="0" w:space="0" w:color="auto"/>
      </w:divBdr>
      <w:divsChild>
        <w:div w:id="2097287031">
          <w:marLeft w:val="0"/>
          <w:marRight w:val="0"/>
          <w:marTop w:val="0"/>
          <w:marBottom w:val="0"/>
          <w:divBdr>
            <w:top w:val="none" w:sz="0" w:space="0" w:color="auto"/>
            <w:left w:val="none" w:sz="0" w:space="0" w:color="auto"/>
            <w:bottom w:val="none" w:sz="0" w:space="0" w:color="auto"/>
            <w:right w:val="none" w:sz="0" w:space="0" w:color="auto"/>
          </w:divBdr>
          <w:divsChild>
            <w:div w:id="72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5076">
      <w:bodyDiv w:val="1"/>
      <w:marLeft w:val="0"/>
      <w:marRight w:val="0"/>
      <w:marTop w:val="0"/>
      <w:marBottom w:val="0"/>
      <w:divBdr>
        <w:top w:val="none" w:sz="0" w:space="0" w:color="auto"/>
        <w:left w:val="none" w:sz="0" w:space="0" w:color="auto"/>
        <w:bottom w:val="none" w:sz="0" w:space="0" w:color="auto"/>
        <w:right w:val="none" w:sz="0" w:space="0" w:color="auto"/>
      </w:divBdr>
    </w:div>
    <w:div w:id="1569074612">
      <w:bodyDiv w:val="1"/>
      <w:marLeft w:val="0"/>
      <w:marRight w:val="0"/>
      <w:marTop w:val="0"/>
      <w:marBottom w:val="0"/>
      <w:divBdr>
        <w:top w:val="none" w:sz="0" w:space="0" w:color="auto"/>
        <w:left w:val="none" w:sz="0" w:space="0" w:color="auto"/>
        <w:bottom w:val="none" w:sz="0" w:space="0" w:color="auto"/>
        <w:right w:val="none" w:sz="0" w:space="0" w:color="auto"/>
      </w:divBdr>
    </w:div>
    <w:div w:id="1637296235">
      <w:bodyDiv w:val="1"/>
      <w:marLeft w:val="0"/>
      <w:marRight w:val="0"/>
      <w:marTop w:val="0"/>
      <w:marBottom w:val="0"/>
      <w:divBdr>
        <w:top w:val="none" w:sz="0" w:space="0" w:color="auto"/>
        <w:left w:val="none" w:sz="0" w:space="0" w:color="auto"/>
        <w:bottom w:val="none" w:sz="0" w:space="0" w:color="auto"/>
        <w:right w:val="none" w:sz="0" w:space="0" w:color="auto"/>
      </w:divBdr>
      <w:divsChild>
        <w:div w:id="17703897">
          <w:marLeft w:val="0"/>
          <w:marRight w:val="0"/>
          <w:marTop w:val="0"/>
          <w:marBottom w:val="0"/>
          <w:divBdr>
            <w:top w:val="none" w:sz="0" w:space="0" w:color="auto"/>
            <w:left w:val="none" w:sz="0" w:space="0" w:color="auto"/>
            <w:bottom w:val="none" w:sz="0" w:space="0" w:color="auto"/>
            <w:right w:val="none" w:sz="0" w:space="0" w:color="auto"/>
          </w:divBdr>
          <w:divsChild>
            <w:div w:id="153037445">
              <w:marLeft w:val="0"/>
              <w:marRight w:val="0"/>
              <w:marTop w:val="0"/>
              <w:marBottom w:val="0"/>
              <w:divBdr>
                <w:top w:val="none" w:sz="0" w:space="0" w:color="auto"/>
                <w:left w:val="none" w:sz="0" w:space="0" w:color="auto"/>
                <w:bottom w:val="none" w:sz="0" w:space="0" w:color="auto"/>
                <w:right w:val="none" w:sz="0" w:space="0" w:color="auto"/>
              </w:divBdr>
            </w:div>
            <w:div w:id="1278294200">
              <w:marLeft w:val="0"/>
              <w:marRight w:val="0"/>
              <w:marTop w:val="0"/>
              <w:marBottom w:val="0"/>
              <w:divBdr>
                <w:top w:val="none" w:sz="0" w:space="0" w:color="auto"/>
                <w:left w:val="none" w:sz="0" w:space="0" w:color="auto"/>
                <w:bottom w:val="none" w:sz="0" w:space="0" w:color="auto"/>
                <w:right w:val="none" w:sz="0" w:space="0" w:color="auto"/>
              </w:divBdr>
            </w:div>
            <w:div w:id="1380863188">
              <w:marLeft w:val="0"/>
              <w:marRight w:val="0"/>
              <w:marTop w:val="0"/>
              <w:marBottom w:val="0"/>
              <w:divBdr>
                <w:top w:val="none" w:sz="0" w:space="0" w:color="auto"/>
                <w:left w:val="none" w:sz="0" w:space="0" w:color="auto"/>
                <w:bottom w:val="none" w:sz="0" w:space="0" w:color="auto"/>
                <w:right w:val="none" w:sz="0" w:space="0" w:color="auto"/>
              </w:divBdr>
            </w:div>
            <w:div w:id="18406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657">
      <w:bodyDiv w:val="1"/>
      <w:marLeft w:val="0"/>
      <w:marRight w:val="0"/>
      <w:marTop w:val="0"/>
      <w:marBottom w:val="0"/>
      <w:divBdr>
        <w:top w:val="none" w:sz="0" w:space="0" w:color="auto"/>
        <w:left w:val="none" w:sz="0" w:space="0" w:color="auto"/>
        <w:bottom w:val="none" w:sz="0" w:space="0" w:color="auto"/>
        <w:right w:val="none" w:sz="0" w:space="0" w:color="auto"/>
      </w:divBdr>
    </w:div>
    <w:div w:id="1661931646">
      <w:bodyDiv w:val="1"/>
      <w:marLeft w:val="0"/>
      <w:marRight w:val="0"/>
      <w:marTop w:val="0"/>
      <w:marBottom w:val="0"/>
      <w:divBdr>
        <w:top w:val="none" w:sz="0" w:space="0" w:color="auto"/>
        <w:left w:val="none" w:sz="0" w:space="0" w:color="auto"/>
        <w:bottom w:val="none" w:sz="0" w:space="0" w:color="auto"/>
        <w:right w:val="none" w:sz="0" w:space="0" w:color="auto"/>
      </w:divBdr>
    </w:div>
    <w:div w:id="1693459393">
      <w:bodyDiv w:val="1"/>
      <w:marLeft w:val="0"/>
      <w:marRight w:val="0"/>
      <w:marTop w:val="0"/>
      <w:marBottom w:val="0"/>
      <w:divBdr>
        <w:top w:val="none" w:sz="0" w:space="0" w:color="auto"/>
        <w:left w:val="none" w:sz="0" w:space="0" w:color="auto"/>
        <w:bottom w:val="none" w:sz="0" w:space="0" w:color="auto"/>
        <w:right w:val="none" w:sz="0" w:space="0" w:color="auto"/>
      </w:divBdr>
    </w:div>
    <w:div w:id="1697775704">
      <w:bodyDiv w:val="1"/>
      <w:marLeft w:val="0"/>
      <w:marRight w:val="0"/>
      <w:marTop w:val="0"/>
      <w:marBottom w:val="0"/>
      <w:divBdr>
        <w:top w:val="none" w:sz="0" w:space="0" w:color="auto"/>
        <w:left w:val="none" w:sz="0" w:space="0" w:color="auto"/>
        <w:bottom w:val="none" w:sz="0" w:space="0" w:color="auto"/>
        <w:right w:val="none" w:sz="0" w:space="0" w:color="auto"/>
      </w:divBdr>
    </w:div>
    <w:div w:id="1748917053">
      <w:bodyDiv w:val="1"/>
      <w:marLeft w:val="0"/>
      <w:marRight w:val="0"/>
      <w:marTop w:val="0"/>
      <w:marBottom w:val="0"/>
      <w:divBdr>
        <w:top w:val="none" w:sz="0" w:space="0" w:color="auto"/>
        <w:left w:val="none" w:sz="0" w:space="0" w:color="auto"/>
        <w:bottom w:val="none" w:sz="0" w:space="0" w:color="auto"/>
        <w:right w:val="none" w:sz="0" w:space="0" w:color="auto"/>
      </w:divBdr>
    </w:div>
    <w:div w:id="1771586728">
      <w:bodyDiv w:val="1"/>
      <w:marLeft w:val="0"/>
      <w:marRight w:val="0"/>
      <w:marTop w:val="0"/>
      <w:marBottom w:val="0"/>
      <w:divBdr>
        <w:top w:val="none" w:sz="0" w:space="0" w:color="auto"/>
        <w:left w:val="none" w:sz="0" w:space="0" w:color="auto"/>
        <w:bottom w:val="none" w:sz="0" w:space="0" w:color="auto"/>
        <w:right w:val="none" w:sz="0" w:space="0" w:color="auto"/>
      </w:divBdr>
    </w:div>
    <w:div w:id="1814328201">
      <w:bodyDiv w:val="1"/>
      <w:marLeft w:val="0"/>
      <w:marRight w:val="0"/>
      <w:marTop w:val="0"/>
      <w:marBottom w:val="0"/>
      <w:divBdr>
        <w:top w:val="none" w:sz="0" w:space="0" w:color="auto"/>
        <w:left w:val="none" w:sz="0" w:space="0" w:color="auto"/>
        <w:bottom w:val="none" w:sz="0" w:space="0" w:color="auto"/>
        <w:right w:val="none" w:sz="0" w:space="0" w:color="auto"/>
      </w:divBdr>
    </w:div>
    <w:div w:id="1863089107">
      <w:bodyDiv w:val="1"/>
      <w:marLeft w:val="0"/>
      <w:marRight w:val="0"/>
      <w:marTop w:val="0"/>
      <w:marBottom w:val="0"/>
      <w:divBdr>
        <w:top w:val="none" w:sz="0" w:space="0" w:color="auto"/>
        <w:left w:val="none" w:sz="0" w:space="0" w:color="auto"/>
        <w:bottom w:val="none" w:sz="0" w:space="0" w:color="auto"/>
        <w:right w:val="none" w:sz="0" w:space="0" w:color="auto"/>
      </w:divBdr>
    </w:div>
    <w:div w:id="1873566008">
      <w:bodyDiv w:val="1"/>
      <w:marLeft w:val="0"/>
      <w:marRight w:val="0"/>
      <w:marTop w:val="0"/>
      <w:marBottom w:val="0"/>
      <w:divBdr>
        <w:top w:val="none" w:sz="0" w:space="0" w:color="auto"/>
        <w:left w:val="none" w:sz="0" w:space="0" w:color="auto"/>
        <w:bottom w:val="none" w:sz="0" w:space="0" w:color="auto"/>
        <w:right w:val="none" w:sz="0" w:space="0" w:color="auto"/>
      </w:divBdr>
    </w:div>
    <w:div w:id="1889754672">
      <w:bodyDiv w:val="1"/>
      <w:marLeft w:val="0"/>
      <w:marRight w:val="0"/>
      <w:marTop w:val="0"/>
      <w:marBottom w:val="0"/>
      <w:divBdr>
        <w:top w:val="none" w:sz="0" w:space="0" w:color="auto"/>
        <w:left w:val="none" w:sz="0" w:space="0" w:color="auto"/>
        <w:bottom w:val="none" w:sz="0" w:space="0" w:color="auto"/>
        <w:right w:val="none" w:sz="0" w:space="0" w:color="auto"/>
      </w:divBdr>
      <w:divsChild>
        <w:div w:id="528568315">
          <w:marLeft w:val="0"/>
          <w:marRight w:val="0"/>
          <w:marTop w:val="0"/>
          <w:marBottom w:val="0"/>
          <w:divBdr>
            <w:top w:val="none" w:sz="0" w:space="0" w:color="auto"/>
            <w:left w:val="none" w:sz="0" w:space="0" w:color="auto"/>
            <w:bottom w:val="none" w:sz="0" w:space="0" w:color="auto"/>
            <w:right w:val="none" w:sz="0" w:space="0" w:color="auto"/>
          </w:divBdr>
        </w:div>
      </w:divsChild>
    </w:div>
    <w:div w:id="1911691790">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3">
          <w:marLeft w:val="0"/>
          <w:marRight w:val="0"/>
          <w:marTop w:val="0"/>
          <w:marBottom w:val="0"/>
          <w:divBdr>
            <w:top w:val="none" w:sz="0" w:space="0" w:color="auto"/>
            <w:left w:val="none" w:sz="0" w:space="0" w:color="auto"/>
            <w:bottom w:val="none" w:sz="0" w:space="0" w:color="auto"/>
            <w:right w:val="none" w:sz="0" w:space="0" w:color="auto"/>
          </w:divBdr>
        </w:div>
      </w:divsChild>
    </w:div>
    <w:div w:id="1912765118">
      <w:bodyDiv w:val="1"/>
      <w:marLeft w:val="0"/>
      <w:marRight w:val="0"/>
      <w:marTop w:val="0"/>
      <w:marBottom w:val="0"/>
      <w:divBdr>
        <w:top w:val="none" w:sz="0" w:space="0" w:color="auto"/>
        <w:left w:val="none" w:sz="0" w:space="0" w:color="auto"/>
        <w:bottom w:val="none" w:sz="0" w:space="0" w:color="auto"/>
        <w:right w:val="none" w:sz="0" w:space="0" w:color="auto"/>
      </w:divBdr>
    </w:div>
    <w:div w:id="1969621102">
      <w:bodyDiv w:val="1"/>
      <w:marLeft w:val="0"/>
      <w:marRight w:val="0"/>
      <w:marTop w:val="0"/>
      <w:marBottom w:val="0"/>
      <w:divBdr>
        <w:top w:val="none" w:sz="0" w:space="0" w:color="auto"/>
        <w:left w:val="none" w:sz="0" w:space="0" w:color="auto"/>
        <w:bottom w:val="none" w:sz="0" w:space="0" w:color="auto"/>
        <w:right w:val="none" w:sz="0" w:space="0" w:color="auto"/>
      </w:divBdr>
      <w:divsChild>
        <w:div w:id="212667042">
          <w:marLeft w:val="0"/>
          <w:marRight w:val="0"/>
          <w:marTop w:val="0"/>
          <w:marBottom w:val="0"/>
          <w:divBdr>
            <w:top w:val="none" w:sz="0" w:space="0" w:color="auto"/>
            <w:left w:val="none" w:sz="0" w:space="0" w:color="auto"/>
            <w:bottom w:val="none" w:sz="0" w:space="0" w:color="auto"/>
            <w:right w:val="none" w:sz="0" w:space="0" w:color="auto"/>
          </w:divBdr>
        </w:div>
      </w:divsChild>
    </w:div>
    <w:div w:id="2016764993">
      <w:bodyDiv w:val="1"/>
      <w:marLeft w:val="0"/>
      <w:marRight w:val="0"/>
      <w:marTop w:val="0"/>
      <w:marBottom w:val="0"/>
      <w:divBdr>
        <w:top w:val="none" w:sz="0" w:space="0" w:color="auto"/>
        <w:left w:val="none" w:sz="0" w:space="0" w:color="auto"/>
        <w:bottom w:val="none" w:sz="0" w:space="0" w:color="auto"/>
        <w:right w:val="none" w:sz="0" w:space="0" w:color="auto"/>
      </w:divBdr>
    </w:div>
    <w:div w:id="20201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package" Target="embeddings/Microsoft_Excel_Worksheet1.xlsx"/><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image" Target="media/image12.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chart" Target="charts/chart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chart" Target="charts/chart1.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edu.lcl\SecureShare\HHAL\Confidential_All_Staff\Additional%20Support%20for%20Learning\PEF\2024.2025\updatedPEF%20Profile%20overview%202024.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'Intervention Impact CNG'!$B$1</c:f>
              <c:strCache>
                <c:ptCount val="1"/>
                <c:pt idx="0">
                  <c:v>Week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val>
            <c:numRef>
              <c:f>'Intervention Impact CNG'!$B$2:$B$24</c:f>
              <c:numCache>
                <c:formatCode>General</c:formatCode>
                <c:ptCount val="23"/>
                <c:pt idx="0">
                  <c:v>0</c:v>
                </c:pt>
                <c:pt idx="1">
                  <c:v>69</c:v>
                </c:pt>
                <c:pt idx="2">
                  <c:v>73</c:v>
                </c:pt>
                <c:pt idx="3">
                  <c:v>69</c:v>
                </c:pt>
                <c:pt idx="4">
                  <c:v>91</c:v>
                </c:pt>
                <c:pt idx="5">
                  <c:v>69</c:v>
                </c:pt>
                <c:pt idx="6">
                  <c:v>70</c:v>
                </c:pt>
                <c:pt idx="7">
                  <c:v>69</c:v>
                </c:pt>
                <c:pt idx="8">
                  <c:v>84</c:v>
                </c:pt>
                <c:pt idx="9">
                  <c:v>89</c:v>
                </c:pt>
                <c:pt idx="10">
                  <c:v>91</c:v>
                </c:pt>
                <c:pt idx="11">
                  <c:v>86</c:v>
                </c:pt>
                <c:pt idx="12">
                  <c:v>69</c:v>
                </c:pt>
                <c:pt idx="13">
                  <c:v>73</c:v>
                </c:pt>
                <c:pt idx="14">
                  <c:v>90</c:v>
                </c:pt>
                <c:pt idx="15">
                  <c:v>99</c:v>
                </c:pt>
                <c:pt idx="16">
                  <c:v>69</c:v>
                </c:pt>
                <c:pt idx="17">
                  <c:v>69</c:v>
                </c:pt>
                <c:pt idx="18">
                  <c:v>78</c:v>
                </c:pt>
                <c:pt idx="19">
                  <c:v>91</c:v>
                </c:pt>
                <c:pt idx="20">
                  <c:v>69</c:v>
                </c:pt>
                <c:pt idx="21">
                  <c:v>72</c:v>
                </c:pt>
                <c:pt idx="22">
                  <c:v>86</c:v>
                </c:pt>
              </c:numCache>
            </c:numRef>
          </c:val>
          <c:extLst>
            <c:ext xmlns:c16="http://schemas.microsoft.com/office/drawing/2014/chart" uri="{C3380CC4-5D6E-409C-BE32-E72D297353CC}">
              <c16:uniqueId val="{00000000-B8E3-4F1F-8C0B-801F5642DF56}"/>
            </c:ext>
          </c:extLst>
        </c:ser>
        <c:ser>
          <c:idx val="1"/>
          <c:order val="1"/>
          <c:tx>
            <c:strRef>
              <c:f>'Intervention Impact CNG'!$C$1</c:f>
              <c:strCache>
                <c:ptCount val="1"/>
                <c:pt idx="0">
                  <c:v>Week 8</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val>
            <c:numRef>
              <c:f>'Intervention Impact CNG'!$C$2:$C$24</c:f>
              <c:numCache>
                <c:formatCode>General</c:formatCode>
                <c:ptCount val="23"/>
                <c:pt idx="0">
                  <c:v>0</c:v>
                </c:pt>
                <c:pt idx="1">
                  <c:v>69</c:v>
                </c:pt>
                <c:pt idx="2">
                  <c:v>76</c:v>
                </c:pt>
                <c:pt idx="3">
                  <c:v>93</c:v>
                </c:pt>
                <c:pt idx="4">
                  <c:v>112</c:v>
                </c:pt>
                <c:pt idx="5">
                  <c:v>69</c:v>
                </c:pt>
                <c:pt idx="6">
                  <c:v>69</c:v>
                </c:pt>
                <c:pt idx="7">
                  <c:v>80</c:v>
                </c:pt>
                <c:pt idx="8">
                  <c:v>103</c:v>
                </c:pt>
                <c:pt idx="9">
                  <c:v>98</c:v>
                </c:pt>
                <c:pt idx="10">
                  <c:v>100</c:v>
                </c:pt>
                <c:pt idx="11">
                  <c:v>87</c:v>
                </c:pt>
                <c:pt idx="12">
                  <c:v>74</c:v>
                </c:pt>
                <c:pt idx="13">
                  <c:v>87</c:v>
                </c:pt>
                <c:pt idx="14">
                  <c:v>116</c:v>
                </c:pt>
                <c:pt idx="15">
                  <c:v>101</c:v>
                </c:pt>
                <c:pt idx="16">
                  <c:v>69</c:v>
                </c:pt>
                <c:pt idx="17">
                  <c:v>69</c:v>
                </c:pt>
                <c:pt idx="18">
                  <c:v>85</c:v>
                </c:pt>
                <c:pt idx="19">
                  <c:v>83</c:v>
                </c:pt>
                <c:pt idx="20">
                  <c:v>76</c:v>
                </c:pt>
                <c:pt idx="21">
                  <c:v>87</c:v>
                </c:pt>
                <c:pt idx="22">
                  <c:v>86</c:v>
                </c:pt>
              </c:numCache>
            </c:numRef>
          </c:val>
          <c:extLst>
            <c:ext xmlns:c16="http://schemas.microsoft.com/office/drawing/2014/chart" uri="{C3380CC4-5D6E-409C-BE32-E72D297353CC}">
              <c16:uniqueId val="{00000001-B8E3-4F1F-8C0B-801F5642DF56}"/>
            </c:ext>
          </c:extLst>
        </c:ser>
        <c:ser>
          <c:idx val="2"/>
          <c:order val="2"/>
          <c:tx>
            <c:strRef>
              <c:f>'Intervention Impact CNG'!$D$1</c:f>
              <c:strCache>
                <c:ptCount val="1"/>
                <c:pt idx="0">
                  <c:v>National Average</c:v>
                </c:pt>
              </c:strCache>
            </c:strRef>
          </c:tx>
          <c:spPr>
            <a:solidFill>
              <a:srgbClr val="00B050"/>
            </a:solidFill>
            <a:ln w="9525" cap="flat" cmpd="sng" algn="ctr">
              <a:solidFill>
                <a:schemeClr val="accent3">
                  <a:shade val="95000"/>
                </a:schemeClr>
              </a:solidFill>
              <a:round/>
            </a:ln>
            <a:effectLst/>
          </c:spPr>
          <c:invertIfNegative val="0"/>
          <c:val>
            <c:numRef>
              <c:f>'Intervention Impact CNG'!$D$2:$D$24</c:f>
              <c:numCache>
                <c:formatCode>General</c:formatCode>
                <c:ptCount val="23"/>
                <c:pt idx="0">
                  <c:v>100</c:v>
                </c:pt>
              </c:numCache>
            </c:numRef>
          </c:val>
          <c:extLst>
            <c:ext xmlns:c16="http://schemas.microsoft.com/office/drawing/2014/chart" uri="{C3380CC4-5D6E-409C-BE32-E72D297353CC}">
              <c16:uniqueId val="{00000002-B8E3-4F1F-8C0B-801F5642DF56}"/>
            </c:ext>
          </c:extLst>
        </c:ser>
        <c:dLbls>
          <c:showLegendKey val="0"/>
          <c:showVal val="0"/>
          <c:showCatName val="0"/>
          <c:showSerName val="0"/>
          <c:showPercent val="0"/>
          <c:showBubbleSize val="0"/>
        </c:dLbls>
        <c:gapWidth val="195"/>
        <c:overlap val="-24"/>
        <c:axId val="406795384"/>
        <c:axId val="406794072"/>
      </c:barChart>
      <c:catAx>
        <c:axId val="4067953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6794072"/>
        <c:crosses val="autoZero"/>
        <c:auto val="1"/>
        <c:lblAlgn val="ctr"/>
        <c:lblOffset val="100"/>
        <c:noMultiLvlLbl val="0"/>
      </c:catAx>
      <c:valAx>
        <c:axId val="406794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6795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Pupils accessing Pupil Equity Funding- Sumdog Data - 2023/24</a:t>
            </a:r>
          </a:p>
        </c:rich>
      </c:tx>
      <c:layout>
        <c:manualLayout>
          <c:xMode val="edge"/>
          <c:yMode val="edge"/>
          <c:x val="0.12570822397200351"/>
          <c:y val="3.10981535471331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Sumdog!$Q$6</c:f>
              <c:strCache>
                <c:ptCount val="1"/>
                <c:pt idx="0">
                  <c:v>Jun-24</c:v>
                </c:pt>
              </c:strCache>
            </c:strRef>
          </c:tx>
          <c:spPr>
            <a:solidFill>
              <a:srgbClr val="00B0F0"/>
            </a:solidFill>
            <a:ln>
              <a:noFill/>
            </a:ln>
            <a:effectLst/>
          </c:spPr>
          <c:invertIfNegative val="0"/>
          <c:cat>
            <c:strRef>
              <c:f>Sumdog!$R$1:$T$1</c:f>
              <c:strCache>
                <c:ptCount val="3"/>
                <c:pt idx="0">
                  <c:v>PEF Percentage of pupils not on track</c:v>
                </c:pt>
                <c:pt idx="1">
                  <c:v>PEF percentage of pupils on track </c:v>
                </c:pt>
                <c:pt idx="2">
                  <c:v>PEF Percentage of pupils working beyond expected level</c:v>
                </c:pt>
              </c:strCache>
            </c:strRef>
          </c:cat>
          <c:val>
            <c:numRef>
              <c:f>Sumdog!$R$6:$T$6</c:f>
              <c:numCache>
                <c:formatCode>0%</c:formatCode>
                <c:ptCount val="3"/>
                <c:pt idx="0">
                  <c:v>0.28999999999999998</c:v>
                </c:pt>
                <c:pt idx="1">
                  <c:v>0.69</c:v>
                </c:pt>
                <c:pt idx="2">
                  <c:v>0.02</c:v>
                </c:pt>
              </c:numCache>
            </c:numRef>
          </c:val>
          <c:extLst>
            <c:ext xmlns:c16="http://schemas.microsoft.com/office/drawing/2014/chart" uri="{C3380CC4-5D6E-409C-BE32-E72D297353CC}">
              <c16:uniqueId val="{00000000-D42C-4A4F-85DE-AF794A3F3F01}"/>
            </c:ext>
          </c:extLst>
        </c:ser>
        <c:ser>
          <c:idx val="1"/>
          <c:order val="1"/>
          <c:tx>
            <c:strRef>
              <c:f>Sumdog!$Q$7</c:f>
              <c:strCache>
                <c:ptCount val="1"/>
                <c:pt idx="0">
                  <c:v>Sep-24</c:v>
                </c:pt>
              </c:strCache>
            </c:strRef>
          </c:tx>
          <c:spPr>
            <a:solidFill>
              <a:srgbClr val="FF0000"/>
            </a:solidFill>
            <a:ln>
              <a:noFill/>
            </a:ln>
            <a:effectLst/>
          </c:spPr>
          <c:invertIfNegative val="0"/>
          <c:cat>
            <c:strRef>
              <c:f>Sumdog!$R$1:$T$1</c:f>
              <c:strCache>
                <c:ptCount val="3"/>
                <c:pt idx="0">
                  <c:v>PEF Percentage of pupils not on track</c:v>
                </c:pt>
                <c:pt idx="1">
                  <c:v>PEF percentage of pupils on track </c:v>
                </c:pt>
                <c:pt idx="2">
                  <c:v>PEF Percentage of pupils working beyond expected level</c:v>
                </c:pt>
              </c:strCache>
            </c:strRef>
          </c:cat>
          <c:val>
            <c:numRef>
              <c:f>Sumdog!$R$7:$T$7</c:f>
              <c:numCache>
                <c:formatCode>0%</c:formatCode>
                <c:ptCount val="3"/>
                <c:pt idx="0">
                  <c:v>0.66</c:v>
                </c:pt>
                <c:pt idx="1">
                  <c:v>0.34</c:v>
                </c:pt>
                <c:pt idx="2">
                  <c:v>0</c:v>
                </c:pt>
              </c:numCache>
            </c:numRef>
          </c:val>
          <c:extLst>
            <c:ext xmlns:c16="http://schemas.microsoft.com/office/drawing/2014/chart" uri="{C3380CC4-5D6E-409C-BE32-E72D297353CC}">
              <c16:uniqueId val="{00000001-D42C-4A4F-85DE-AF794A3F3F01}"/>
            </c:ext>
          </c:extLst>
        </c:ser>
        <c:ser>
          <c:idx val="2"/>
          <c:order val="2"/>
          <c:tx>
            <c:strRef>
              <c:f>Sumdog!$Q$8</c:f>
              <c:strCache>
                <c:ptCount val="1"/>
                <c:pt idx="0">
                  <c:v>Feb-25</c:v>
                </c:pt>
              </c:strCache>
            </c:strRef>
          </c:tx>
          <c:spPr>
            <a:solidFill>
              <a:schemeClr val="accent3"/>
            </a:solidFill>
            <a:ln>
              <a:noFill/>
            </a:ln>
            <a:effectLst/>
          </c:spPr>
          <c:invertIfNegative val="0"/>
          <c:cat>
            <c:strRef>
              <c:f>Sumdog!$R$1:$T$1</c:f>
              <c:strCache>
                <c:ptCount val="3"/>
                <c:pt idx="0">
                  <c:v>PEF Percentage of pupils not on track</c:v>
                </c:pt>
                <c:pt idx="1">
                  <c:v>PEF percentage of pupils on track </c:v>
                </c:pt>
                <c:pt idx="2">
                  <c:v>PEF Percentage of pupils working beyond expected level</c:v>
                </c:pt>
              </c:strCache>
            </c:strRef>
          </c:cat>
          <c:val>
            <c:numRef>
              <c:f>Sumdog!$R$8:$T$8</c:f>
              <c:numCache>
                <c:formatCode>0%</c:formatCode>
                <c:ptCount val="3"/>
                <c:pt idx="0">
                  <c:v>0.45</c:v>
                </c:pt>
                <c:pt idx="1">
                  <c:v>0.38</c:v>
                </c:pt>
                <c:pt idx="2">
                  <c:v>0.18</c:v>
                </c:pt>
              </c:numCache>
            </c:numRef>
          </c:val>
          <c:extLst>
            <c:ext xmlns:c16="http://schemas.microsoft.com/office/drawing/2014/chart" uri="{C3380CC4-5D6E-409C-BE32-E72D297353CC}">
              <c16:uniqueId val="{00000002-D42C-4A4F-85DE-AF794A3F3F01}"/>
            </c:ext>
          </c:extLst>
        </c:ser>
        <c:ser>
          <c:idx val="3"/>
          <c:order val="3"/>
          <c:tx>
            <c:strRef>
              <c:f>Sumdog!$Q$9</c:f>
              <c:strCache>
                <c:ptCount val="1"/>
                <c:pt idx="0">
                  <c:v>Jun-25</c:v>
                </c:pt>
              </c:strCache>
            </c:strRef>
          </c:tx>
          <c:spPr>
            <a:solidFill>
              <a:schemeClr val="accent4"/>
            </a:solidFill>
            <a:ln>
              <a:noFill/>
            </a:ln>
            <a:effectLst/>
          </c:spPr>
          <c:invertIfNegative val="0"/>
          <c:cat>
            <c:strRef>
              <c:f>Sumdog!$R$1:$T$1</c:f>
              <c:strCache>
                <c:ptCount val="3"/>
                <c:pt idx="0">
                  <c:v>PEF Percentage of pupils not on track</c:v>
                </c:pt>
                <c:pt idx="1">
                  <c:v>PEF percentage of pupils on track </c:v>
                </c:pt>
                <c:pt idx="2">
                  <c:v>PEF Percentage of pupils working beyond expected level</c:v>
                </c:pt>
              </c:strCache>
            </c:strRef>
          </c:cat>
          <c:val>
            <c:numRef>
              <c:f>Sumdog!$R$9:$T$9</c:f>
              <c:numCache>
                <c:formatCode>General</c:formatCode>
                <c:ptCount val="3"/>
              </c:numCache>
            </c:numRef>
          </c:val>
          <c:extLst>
            <c:ext xmlns:c16="http://schemas.microsoft.com/office/drawing/2014/chart" uri="{C3380CC4-5D6E-409C-BE32-E72D297353CC}">
              <c16:uniqueId val="{00000003-D42C-4A4F-85DE-AF794A3F3F01}"/>
            </c:ext>
          </c:extLst>
        </c:ser>
        <c:dLbls>
          <c:showLegendKey val="0"/>
          <c:showVal val="0"/>
          <c:showCatName val="0"/>
          <c:showSerName val="0"/>
          <c:showPercent val="0"/>
          <c:showBubbleSize val="0"/>
        </c:dLbls>
        <c:gapWidth val="219"/>
        <c:overlap val="-27"/>
        <c:axId val="406451384"/>
        <c:axId val="406451056"/>
      </c:barChart>
      <c:catAx>
        <c:axId val="406451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451056"/>
        <c:crosses val="autoZero"/>
        <c:auto val="1"/>
        <c:lblAlgn val="ctr"/>
        <c:lblOffset val="100"/>
        <c:noMultiLvlLbl val="0"/>
      </c:catAx>
      <c:valAx>
        <c:axId val="4064510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451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cdr:x>
      <cdr:y>0.02326</cdr:y>
    </cdr:from>
    <cdr:to>
      <cdr:x>1</cdr:x>
      <cdr:y>0.15438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63795"/>
          <a:ext cx="4572000" cy="35968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14D251AC88B4CA12B222339B77126" ma:contentTypeVersion="18" ma:contentTypeDescription="Create a new document." ma:contentTypeScope="" ma:versionID="8cbc9e79d8192de4cd62b5bee238cda4">
  <xsd:schema xmlns:xsd="http://www.w3.org/2001/XMLSchema" xmlns:xs="http://www.w3.org/2001/XMLSchema" xmlns:p="http://schemas.microsoft.com/office/2006/metadata/properties" xmlns:ns2="c0cdc4a9-5e34-4554-a877-7fad7c4c5c22" xmlns:ns3="4a61cda5-e27a-43bd-8e7c-2c9a6768e59a" targetNamespace="http://schemas.microsoft.com/office/2006/metadata/properties" ma:root="true" ma:fieldsID="06e1da93a89351ffe3ad953a795d27fb" ns2:_="" ns3:_="">
    <xsd:import namespace="c0cdc4a9-5e34-4554-a877-7fad7c4c5c22"/>
    <xsd:import namespace="4a61cda5-e27a-43bd-8e7c-2c9a6768e5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c4a9-5e34-4554-a877-7fad7c4c5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1cda5-e27a-43bd-8e7c-2c9a6768e5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c89fc-e52b-454d-886f-f6d72e4414e6}" ma:internalName="TaxCatchAll" ma:showField="CatchAllData" ma:web="4a61cda5-e27a-43bd-8e7c-2c9a6768e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cdc4a9-5e34-4554-a877-7fad7c4c5c22">
      <Terms xmlns="http://schemas.microsoft.com/office/infopath/2007/PartnerControls"/>
    </lcf76f155ced4ddcb4097134ff3c332f>
    <TaxCatchAll xmlns="4a61cda5-e27a-43bd-8e7c-2c9a6768e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A7714-5A96-47F5-B9E8-884B1AAD6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c4a9-5e34-4554-a877-7fad7c4c5c22"/>
    <ds:schemaRef ds:uri="4a61cda5-e27a-43bd-8e7c-2c9a6768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EA40D-31DF-4468-B975-0671CCCB8AC9}">
  <ds:schemaRefs>
    <ds:schemaRef ds:uri="http://purl.org/dc/elements/1.1/"/>
    <ds:schemaRef ds:uri="http://schemas.microsoft.com/office/2006/documentManagement/types"/>
    <ds:schemaRef ds:uri="4a61cda5-e27a-43bd-8e7c-2c9a6768e59a"/>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0cdc4a9-5e34-4554-a877-7fad7c4c5c22"/>
  </ds:schemaRefs>
</ds:datastoreItem>
</file>

<file path=customXml/itemProps3.xml><?xml version="1.0" encoding="utf-8"?>
<ds:datastoreItem xmlns:ds="http://schemas.openxmlformats.org/officeDocument/2006/customXml" ds:itemID="{3335E587-A9BD-4C2A-A391-00020997C974}">
  <ds:schemaRefs>
    <ds:schemaRef ds:uri="http://schemas.microsoft.com/sharepoint/v3/contenttype/forms"/>
  </ds:schemaRefs>
</ds:datastoreItem>
</file>

<file path=customXml/itemProps4.xml><?xml version="1.0" encoding="utf-8"?>
<ds:datastoreItem xmlns:ds="http://schemas.openxmlformats.org/officeDocument/2006/customXml" ds:itemID="{72871665-0E10-4542-B5EC-071AB779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17144</Words>
  <Characters>97721</Characters>
  <Application>Microsoft Office Word</Application>
  <DocSecurity>0</DocSecurity>
  <Lines>814</Lines>
  <Paragraphs>229</Paragraphs>
  <ScaleCrop>false</ScaleCrop>
  <Company>Dumfries and Galloway Council</Company>
  <LinksUpToDate>false</LinksUpToDate>
  <CharactersWithSpaces>114636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Evidence</dc:title>
  <dc:subject/>
  <dc:creator>Minto</dc:creator>
  <cp:keywords/>
  <cp:lastModifiedBy>Mrs Brown</cp:lastModifiedBy>
  <cp:revision>2</cp:revision>
  <cp:lastPrinted>2023-03-01T14:25:00Z</cp:lastPrinted>
  <dcterms:created xsi:type="dcterms:W3CDTF">2025-12-03T10:23:00Z</dcterms:created>
  <dcterms:modified xsi:type="dcterms:W3CDTF">2025-12-03T10:23:00Z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2023-03-01T14:47:59Z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3c057f05-86a6-4bbd-91bd-0ca61548f268</vt:lpwstr>
  </property>
  <property fmtid="{D5CDD505-2E9C-101B-9397-08002B2CF9AE}" pid="8" name="MSIP_Label_9df5459b-1e7a-4bab-a1e2-9c68d7be2220_ContentBits">
    <vt:lpwstr>3</vt:lpwstr>
  </property>
  <property fmtid="{D5CDD505-2E9C-101B-9397-08002B2CF9AE}" pid="9" name="ContentTypeId">
    <vt:lpwstr>0x0101000B214D251AC88B4CA12B222339B77126</vt:lpwstr>
  </property>
  <property fmtid="{D5CDD505-2E9C-101B-9397-08002B2CF9AE}" pid="10" name="MediaServiceImageTags">
    <vt:lpwstr/>
  </property>
</Properties>
</file>