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92D63" w14:textId="77777777" w:rsidR="00C9380A" w:rsidRPr="008978D1" w:rsidRDefault="00C9380A" w:rsidP="00C9380A">
      <w:r w:rsidRPr="008978D1">
        <w:t xml:space="preserve">CONSTITUTION </w:t>
      </w:r>
    </w:p>
    <w:p w14:paraId="340EF420" w14:textId="42468B46" w:rsidR="00C9380A" w:rsidRPr="008978D1" w:rsidRDefault="00C9380A" w:rsidP="00C9380A">
      <w:r w:rsidRPr="008978D1">
        <w:t>DALBEATTIE PRIMARY SCHOOL</w:t>
      </w:r>
      <w:r w:rsidR="008D3911" w:rsidRPr="008978D1">
        <w:t xml:space="preserve"> AND NURSERY</w:t>
      </w:r>
      <w:r w:rsidRPr="008978D1">
        <w:t xml:space="preserve"> PARENT COUNCIL </w:t>
      </w:r>
    </w:p>
    <w:p w14:paraId="3CB83C34" w14:textId="77777777" w:rsidR="00C9380A" w:rsidRPr="008978D1" w:rsidRDefault="00C9380A" w:rsidP="00C9380A">
      <w:r w:rsidRPr="008978D1">
        <w:t xml:space="preserve">Aims  </w:t>
      </w:r>
    </w:p>
    <w:p w14:paraId="02EA62CC" w14:textId="77777777" w:rsidR="00C9380A" w:rsidRPr="008978D1" w:rsidRDefault="00C9380A" w:rsidP="00C9380A">
      <w:r w:rsidRPr="008978D1">
        <w:t xml:space="preserve">It is important that parents can get involved in the life and work of the </w:t>
      </w:r>
      <w:proofErr w:type="gramStart"/>
      <w:r w:rsidRPr="008978D1">
        <w:t>School</w:t>
      </w:r>
      <w:proofErr w:type="gramEnd"/>
      <w:r w:rsidRPr="008978D1">
        <w:t xml:space="preserve">. Parental </w:t>
      </w:r>
    </w:p>
    <w:p w14:paraId="74DCDFA8" w14:textId="77777777" w:rsidR="00C9380A" w:rsidRPr="008978D1" w:rsidRDefault="00C9380A" w:rsidP="00C9380A">
      <w:r w:rsidRPr="008978D1">
        <w:t xml:space="preserve">involvement includes activities such as parental representation in the development of </w:t>
      </w:r>
    </w:p>
    <w:p w14:paraId="587D2F09" w14:textId="77777777" w:rsidR="00C9380A" w:rsidRPr="008978D1" w:rsidRDefault="00C9380A" w:rsidP="00C9380A">
      <w:r w:rsidRPr="008978D1">
        <w:t xml:space="preserve">policies, improvement plans and key decisions. Much of this work is undertaken in </w:t>
      </w:r>
    </w:p>
    <w:p w14:paraId="5582588A" w14:textId="77777777" w:rsidR="00C9380A" w:rsidRPr="008978D1" w:rsidRDefault="00C9380A" w:rsidP="00C9380A">
      <w:r w:rsidRPr="008978D1">
        <w:t xml:space="preserve">partnership with the Parent Council or through whole school parental surveys.  </w:t>
      </w:r>
    </w:p>
    <w:p w14:paraId="048B9209" w14:textId="77777777" w:rsidR="00C9380A" w:rsidRPr="008978D1" w:rsidRDefault="00C9380A" w:rsidP="00C9380A">
      <w:r w:rsidRPr="008978D1">
        <w:t xml:space="preserve">Our key aims are: </w:t>
      </w:r>
    </w:p>
    <w:p w14:paraId="794EA9E2" w14:textId="77777777" w:rsidR="00C9380A" w:rsidRPr="008978D1" w:rsidRDefault="00C9380A" w:rsidP="00C9380A"/>
    <w:p w14:paraId="796E05F5" w14:textId="0C231079" w:rsidR="00C9380A" w:rsidRPr="008978D1" w:rsidRDefault="00C9380A" w:rsidP="00C9380A">
      <w:pPr>
        <w:pStyle w:val="ListParagraph"/>
        <w:numPr>
          <w:ilvl w:val="0"/>
          <w:numId w:val="1"/>
        </w:numPr>
      </w:pPr>
      <w:r w:rsidRPr="008978D1">
        <w:t xml:space="preserve">Support the endeavours of the Headteacher and staff in improving the </w:t>
      </w:r>
    </w:p>
    <w:p w14:paraId="0CE78C08" w14:textId="77777777" w:rsidR="00C9380A" w:rsidRPr="008978D1" w:rsidRDefault="00C9380A" w:rsidP="00010BCA">
      <w:pPr>
        <w:ind w:firstLine="720"/>
      </w:pPr>
      <w:r w:rsidRPr="008978D1">
        <w:t xml:space="preserve">standards of education and developing pupils to their fullest potential </w:t>
      </w:r>
    </w:p>
    <w:p w14:paraId="29F3C47B" w14:textId="7F398FEB" w:rsidR="00C9380A" w:rsidRPr="008978D1" w:rsidRDefault="00C9380A" w:rsidP="002C5B21">
      <w:pPr>
        <w:pStyle w:val="ListParagraph"/>
        <w:numPr>
          <w:ilvl w:val="0"/>
          <w:numId w:val="1"/>
        </w:numPr>
      </w:pPr>
      <w:r w:rsidRPr="008978D1">
        <w:t xml:space="preserve">Make representations to the Headteacher and Education Authority to promote </w:t>
      </w:r>
    </w:p>
    <w:p w14:paraId="07C577A8" w14:textId="77777777" w:rsidR="00C9380A" w:rsidRPr="008978D1" w:rsidRDefault="00C9380A" w:rsidP="002C5B21">
      <w:pPr>
        <w:ind w:firstLine="720"/>
      </w:pPr>
      <w:r w:rsidRPr="008978D1">
        <w:t xml:space="preserve">the involvement of parents in the education of pupils  </w:t>
      </w:r>
    </w:p>
    <w:p w14:paraId="3D8C1AC2" w14:textId="575442CB" w:rsidR="00C9380A" w:rsidRPr="008978D1" w:rsidRDefault="00C9380A" w:rsidP="002C5B21">
      <w:pPr>
        <w:pStyle w:val="ListParagraph"/>
        <w:numPr>
          <w:ilvl w:val="0"/>
          <w:numId w:val="1"/>
        </w:numPr>
      </w:pPr>
      <w:r w:rsidRPr="008978D1">
        <w:t xml:space="preserve">Promote contact between the school, the Parent Forum, parents of prospective </w:t>
      </w:r>
    </w:p>
    <w:p w14:paraId="42EB5D31" w14:textId="6F4FB27C" w:rsidR="00C9380A" w:rsidRPr="008978D1" w:rsidRDefault="00C9380A" w:rsidP="009623A9">
      <w:pPr>
        <w:ind w:firstLine="720"/>
      </w:pPr>
      <w:r w:rsidRPr="008978D1">
        <w:t>pupils, pupils, the local community and other stakeholders</w:t>
      </w:r>
      <w:r w:rsidR="009623A9" w:rsidRPr="008978D1">
        <w:t>.</w:t>
      </w:r>
    </w:p>
    <w:p w14:paraId="7D38937C" w14:textId="62414E69" w:rsidR="00E47A7C" w:rsidRPr="008978D1" w:rsidRDefault="00E47A7C" w:rsidP="00E47A7C">
      <w:pPr>
        <w:pStyle w:val="ListParagraph"/>
        <w:numPr>
          <w:ilvl w:val="0"/>
          <w:numId w:val="1"/>
        </w:numPr>
      </w:pPr>
      <w:r w:rsidRPr="008978D1">
        <w:t xml:space="preserve">To </w:t>
      </w:r>
      <w:r w:rsidR="00D140DF" w:rsidRPr="008978D1">
        <w:t>undertake fundraising</w:t>
      </w:r>
      <w:r w:rsidRPr="008978D1">
        <w:t xml:space="preserve"> to support the school</w:t>
      </w:r>
      <w:r w:rsidR="00D140DF" w:rsidRPr="008978D1">
        <w:t xml:space="preserve"> to promote the education and wellbeing of pupils</w:t>
      </w:r>
      <w:r w:rsidR="002B1B95" w:rsidRPr="008978D1">
        <w:t>.</w:t>
      </w:r>
    </w:p>
    <w:p w14:paraId="2B0FC106" w14:textId="77777777" w:rsidR="009623A9" w:rsidRPr="008978D1" w:rsidRDefault="009623A9" w:rsidP="009623A9">
      <w:pPr>
        <w:ind w:firstLine="720"/>
      </w:pPr>
    </w:p>
    <w:p w14:paraId="5A62FD09" w14:textId="77777777" w:rsidR="00C9380A" w:rsidRPr="008978D1" w:rsidRDefault="00C9380A" w:rsidP="00C9380A">
      <w:r w:rsidRPr="008978D1">
        <w:t xml:space="preserve">Powers  </w:t>
      </w:r>
    </w:p>
    <w:p w14:paraId="2292331D" w14:textId="77777777" w:rsidR="00C9380A" w:rsidRPr="008978D1" w:rsidRDefault="00C9380A" w:rsidP="00C9380A">
      <w:r w:rsidRPr="008978D1">
        <w:t xml:space="preserve">The Parent Council has the power to do anything they consider to be in furtherance of </w:t>
      </w:r>
    </w:p>
    <w:p w14:paraId="5DBFA824" w14:textId="77777777" w:rsidR="00C9380A" w:rsidRPr="008978D1" w:rsidRDefault="00C9380A" w:rsidP="00C9380A">
      <w:r w:rsidRPr="008978D1">
        <w:t xml:space="preserve">their aims with due regard for their role in representing the views of the Parent Forum. </w:t>
      </w:r>
    </w:p>
    <w:p w14:paraId="6BE53194" w14:textId="77777777" w:rsidR="002B1B95" w:rsidRPr="008978D1" w:rsidRDefault="002B1B95" w:rsidP="00C9380A"/>
    <w:p w14:paraId="1CA2474B" w14:textId="77777777" w:rsidR="00C9380A" w:rsidRPr="008978D1" w:rsidRDefault="00C9380A" w:rsidP="00C9380A">
      <w:r w:rsidRPr="008978D1">
        <w:t xml:space="preserve">Members  </w:t>
      </w:r>
    </w:p>
    <w:p w14:paraId="2832AB96" w14:textId="77777777" w:rsidR="002B1B95" w:rsidRPr="008978D1" w:rsidRDefault="002B1B95" w:rsidP="00C9380A"/>
    <w:p w14:paraId="1895D666" w14:textId="52ABE9BC" w:rsidR="00C9380A" w:rsidRPr="008978D1" w:rsidRDefault="00C9380A" w:rsidP="00C9380A">
      <w:r w:rsidRPr="008978D1">
        <w:t xml:space="preserve">The membership will consist of: </w:t>
      </w:r>
    </w:p>
    <w:p w14:paraId="474ECBD7" w14:textId="2A788B7D" w:rsidR="00C9380A" w:rsidRPr="008978D1" w:rsidRDefault="00C9380A" w:rsidP="002B1B95">
      <w:pPr>
        <w:pStyle w:val="ListParagraph"/>
        <w:numPr>
          <w:ilvl w:val="0"/>
          <w:numId w:val="3"/>
        </w:numPr>
      </w:pPr>
      <w:r w:rsidRPr="008978D1">
        <w:t xml:space="preserve">parents / carers of children attending Dalbeattie Primary School </w:t>
      </w:r>
      <w:r w:rsidR="002B1B95" w:rsidRPr="008978D1">
        <w:t>and Dalbeattie Nursery</w:t>
      </w:r>
    </w:p>
    <w:p w14:paraId="34EEC734" w14:textId="63E0F597" w:rsidR="00C9380A" w:rsidRPr="008978D1" w:rsidRDefault="00C9380A" w:rsidP="002B1B95">
      <w:pPr>
        <w:pStyle w:val="ListParagraph"/>
        <w:numPr>
          <w:ilvl w:val="0"/>
          <w:numId w:val="3"/>
        </w:numPr>
      </w:pPr>
      <w:r w:rsidRPr="008978D1">
        <w:t xml:space="preserve">the Headteacher or his/her representative(s) </w:t>
      </w:r>
      <w:r w:rsidR="00F23AF4" w:rsidRPr="008978D1">
        <w:t>including representative of Dalbeattie Nursery staff</w:t>
      </w:r>
    </w:p>
    <w:p w14:paraId="475CF666" w14:textId="09966B96" w:rsidR="00C9380A" w:rsidRPr="008978D1" w:rsidRDefault="00C9380A" w:rsidP="00F23AF4">
      <w:pPr>
        <w:pStyle w:val="ListParagraph"/>
        <w:numPr>
          <w:ilvl w:val="0"/>
          <w:numId w:val="3"/>
        </w:numPr>
      </w:pPr>
      <w:r w:rsidRPr="008978D1">
        <w:t xml:space="preserve">any other persons who can help the Council carry out its functions </w:t>
      </w:r>
    </w:p>
    <w:p w14:paraId="254F13E9" w14:textId="77777777" w:rsidR="001862F6" w:rsidRPr="008978D1" w:rsidRDefault="001862F6" w:rsidP="00C9380A"/>
    <w:p w14:paraId="54657F18" w14:textId="337B894D" w:rsidR="00C9380A" w:rsidRDefault="00C9380A" w:rsidP="00C9380A">
      <w:pPr>
        <w:rPr>
          <w:ins w:id="0" w:author="Valerie White" w:date="2025-04-17T18:32:00Z" w16du:dateUtc="2025-04-17T17:32:00Z"/>
        </w:rPr>
      </w:pPr>
      <w:r w:rsidRPr="008978D1">
        <w:t xml:space="preserve">Parents shall always form the majority of the Parent Council. </w:t>
      </w:r>
    </w:p>
    <w:p w14:paraId="2F640D10" w14:textId="498E9B61" w:rsidR="001C3C8A" w:rsidRPr="008978D1" w:rsidRDefault="001C3C8A" w:rsidP="00C9380A">
      <w:ins w:id="1" w:author="Valerie White" w:date="2025-04-17T18:32:00Z" w16du:dateUtc="2025-04-17T17:32:00Z">
        <w:r>
          <w:lastRenderedPageBreak/>
          <w:t xml:space="preserve">Members of the parent council and </w:t>
        </w:r>
        <w:r w:rsidR="00636B35">
          <w:t>regul</w:t>
        </w:r>
      </w:ins>
      <w:ins w:id="2" w:author="Valerie White" w:date="2025-04-17T18:33:00Z" w16du:dateUtc="2025-04-17T17:33:00Z">
        <w:r w:rsidR="00636B35">
          <w:t xml:space="preserve">ar </w:t>
        </w:r>
      </w:ins>
      <w:ins w:id="3" w:author="Valerie White" w:date="2025-04-17T18:32:00Z" w16du:dateUtc="2025-04-17T17:32:00Z">
        <w:r w:rsidR="00636B35">
          <w:t>helpers at parent council fundraising events will have in place the required PVG checks</w:t>
        </w:r>
      </w:ins>
      <w:ins w:id="4" w:author="Valerie White" w:date="2025-04-17T18:33:00Z" w16du:dateUtc="2025-04-17T17:33:00Z">
        <w:r w:rsidR="00FB4EEF">
          <w:t xml:space="preserve"> connected to the Parent Council – this includes school staff.</w:t>
        </w:r>
      </w:ins>
    </w:p>
    <w:p w14:paraId="56F0E44C" w14:textId="09F2DF2C" w:rsidR="00C9380A" w:rsidRPr="008978D1" w:rsidRDefault="00C9380A" w:rsidP="00C9380A">
      <w:r w:rsidRPr="008978D1">
        <w:t xml:space="preserve">Any parent / carer of a child at the school </w:t>
      </w:r>
      <w:r w:rsidR="001862F6" w:rsidRPr="008978D1">
        <w:t xml:space="preserve">and nursery </w:t>
      </w:r>
      <w:r w:rsidRPr="008978D1">
        <w:t xml:space="preserve">can become a member of the Parent Council and/or any sub-groups which may be required. There is no set limit on the number of </w:t>
      </w:r>
    </w:p>
    <w:p w14:paraId="72732334" w14:textId="77777777" w:rsidR="00C9380A" w:rsidRPr="008978D1" w:rsidRDefault="00C9380A" w:rsidP="00C9380A">
      <w:r w:rsidRPr="008978D1">
        <w:t xml:space="preserve">Parent Council members. Limits may be considered if a significant number of parents / </w:t>
      </w:r>
    </w:p>
    <w:p w14:paraId="461A7BCD" w14:textId="77777777" w:rsidR="00C9380A" w:rsidRPr="008978D1" w:rsidRDefault="00C9380A" w:rsidP="00C9380A">
      <w:r w:rsidRPr="008978D1">
        <w:t xml:space="preserve">carers wish to attend and that makes decision making difficult. </w:t>
      </w:r>
    </w:p>
    <w:p w14:paraId="1CB3A6B4" w14:textId="77777777" w:rsidR="006E092E" w:rsidRPr="008978D1" w:rsidRDefault="006E092E" w:rsidP="00C9380A"/>
    <w:p w14:paraId="010C2F55" w14:textId="77777777" w:rsidR="00C9380A" w:rsidRPr="008978D1" w:rsidRDefault="00C9380A" w:rsidP="00C9380A">
      <w:r w:rsidRPr="008978D1">
        <w:t xml:space="preserve">Each parent / carer who is member of the Parent Council has one vote at meetings </w:t>
      </w:r>
    </w:p>
    <w:p w14:paraId="4B808AC6" w14:textId="77777777" w:rsidR="00C9380A" w:rsidRPr="008978D1" w:rsidRDefault="00C9380A" w:rsidP="00C9380A">
      <w:r w:rsidRPr="008978D1">
        <w:t xml:space="preserve">and resolutions shall be passed by a simple majority vote of those present at the </w:t>
      </w:r>
    </w:p>
    <w:p w14:paraId="62BA914C" w14:textId="77777777" w:rsidR="006E092E" w:rsidRPr="008978D1" w:rsidRDefault="00C9380A" w:rsidP="00C9380A">
      <w:r w:rsidRPr="008978D1">
        <w:t xml:space="preserve">relevant meeting. </w:t>
      </w:r>
    </w:p>
    <w:p w14:paraId="017F5608" w14:textId="77777777" w:rsidR="006E092E" w:rsidRPr="008978D1" w:rsidRDefault="006E092E" w:rsidP="00C9380A"/>
    <w:p w14:paraId="1D589EEE" w14:textId="2A650BB8" w:rsidR="00C9380A" w:rsidRPr="008978D1" w:rsidRDefault="00C9380A" w:rsidP="00C9380A">
      <w:r w:rsidRPr="008978D1">
        <w:t xml:space="preserve">The Headteacher or their representative(s) and other co-opted </w:t>
      </w:r>
    </w:p>
    <w:p w14:paraId="6BD5DCF6" w14:textId="77777777" w:rsidR="00C9380A" w:rsidRPr="008978D1" w:rsidRDefault="00C9380A" w:rsidP="00C9380A">
      <w:r w:rsidRPr="008978D1">
        <w:t xml:space="preserve">members will attend meetings in an advisory capacity and do not have voting rights </w:t>
      </w:r>
    </w:p>
    <w:p w14:paraId="068AB4AB" w14:textId="77777777" w:rsidR="00C9380A" w:rsidRPr="008978D1" w:rsidRDefault="00C9380A" w:rsidP="00C9380A">
      <w:r w:rsidRPr="008978D1">
        <w:t xml:space="preserve">unless these are given by the Parent Council / Parent Forum.  </w:t>
      </w:r>
    </w:p>
    <w:p w14:paraId="6EA243BB" w14:textId="77777777" w:rsidR="006E092E" w:rsidRPr="008978D1" w:rsidRDefault="006E092E" w:rsidP="00C9380A"/>
    <w:p w14:paraId="40B1E505" w14:textId="6C27B740" w:rsidR="00C9380A" w:rsidRPr="008978D1" w:rsidRDefault="00C9380A" w:rsidP="00C9380A">
      <w:r w:rsidRPr="008978D1">
        <w:t xml:space="preserve">The Annual General Meeting (AGM) shall be held in the </w:t>
      </w:r>
      <w:proofErr w:type="spellStart"/>
      <w:ins w:id="5" w:author="Valerie White" w:date="2025-04-17T18:31:00Z" w16du:dateUtc="2025-04-17T17:31:00Z">
        <w:r w:rsidR="00D21CC4">
          <w:t>final</w:t>
        </w:r>
      </w:ins>
      <w:del w:id="6" w:author="Valerie White" w:date="2025-04-17T18:31:00Z" w16du:dateUtc="2025-04-17T17:31:00Z">
        <w:r w:rsidRPr="008978D1" w:rsidDel="00D21CC4">
          <w:delText xml:space="preserve">first </w:delText>
        </w:r>
      </w:del>
      <w:r w:rsidRPr="008978D1">
        <w:t>term</w:t>
      </w:r>
      <w:proofErr w:type="spellEnd"/>
      <w:r w:rsidRPr="008978D1">
        <w:t xml:space="preserve"> each year. Notice </w:t>
      </w:r>
    </w:p>
    <w:p w14:paraId="03ABBE25" w14:textId="77777777" w:rsidR="00C9380A" w:rsidRPr="008978D1" w:rsidRDefault="00C9380A" w:rsidP="00C9380A">
      <w:r w:rsidRPr="008978D1">
        <w:t xml:space="preserve">calling the meeting shall be sent to the Parent Forum at least two weeks in advance.    </w:t>
      </w:r>
    </w:p>
    <w:p w14:paraId="347EA7B0" w14:textId="77777777" w:rsidR="006E092E" w:rsidRPr="008978D1" w:rsidRDefault="006E092E" w:rsidP="00C9380A"/>
    <w:p w14:paraId="6EAA564C" w14:textId="620D54E4" w:rsidR="00C9380A" w:rsidRPr="008978D1" w:rsidRDefault="00C9380A" w:rsidP="00C9380A">
      <w:r w:rsidRPr="008978D1">
        <w:t xml:space="preserve">The business shall include: </w:t>
      </w:r>
    </w:p>
    <w:p w14:paraId="17BD9F0B" w14:textId="194EF30F" w:rsidR="00C9380A" w:rsidRPr="008978D1" w:rsidRDefault="00C9380A" w:rsidP="00C9380A">
      <w:r w:rsidRPr="008978D1">
        <w:t xml:space="preserve">1. a report on the work of the Parent Council </w:t>
      </w:r>
      <w:r w:rsidR="006E092E" w:rsidRPr="008978D1">
        <w:t>– Chairperson report</w:t>
      </w:r>
    </w:p>
    <w:p w14:paraId="608B1F2B" w14:textId="4BC0F2A2" w:rsidR="00C9380A" w:rsidRPr="008978D1" w:rsidRDefault="00C9380A" w:rsidP="00C9380A">
      <w:r w:rsidRPr="008978D1">
        <w:t xml:space="preserve">2. approval of the accounts (and appointment of an auditor) </w:t>
      </w:r>
      <w:r w:rsidR="008D3911" w:rsidRPr="008978D1">
        <w:t>– Treasure report</w:t>
      </w:r>
    </w:p>
    <w:p w14:paraId="54379AF9" w14:textId="77777777" w:rsidR="00C9380A" w:rsidRPr="008978D1" w:rsidRDefault="00C9380A" w:rsidP="00C9380A">
      <w:r w:rsidRPr="008978D1">
        <w:t xml:space="preserve">3. any resolutions submitted by the Parent Forum  </w:t>
      </w:r>
    </w:p>
    <w:p w14:paraId="744120F0" w14:textId="77777777" w:rsidR="00C9380A" w:rsidRPr="008978D1" w:rsidRDefault="00C9380A" w:rsidP="00C9380A">
      <w:r w:rsidRPr="008978D1">
        <w:t xml:space="preserve">4. election of Office Bearers </w:t>
      </w:r>
    </w:p>
    <w:p w14:paraId="0D9A33AE" w14:textId="77777777" w:rsidR="000D3A2C" w:rsidRPr="008978D1" w:rsidRDefault="000D3A2C" w:rsidP="00C9380A"/>
    <w:p w14:paraId="01999944" w14:textId="739DF3AD" w:rsidR="00C9380A" w:rsidRPr="008978D1" w:rsidRDefault="00C9380A" w:rsidP="00C9380A">
      <w:r w:rsidRPr="008978D1">
        <w:t xml:space="preserve">At all general meetings, voting shall be </w:t>
      </w:r>
      <w:proofErr w:type="gramStart"/>
      <w:r w:rsidRPr="008978D1">
        <w:t>on the basis of</w:t>
      </w:r>
      <w:proofErr w:type="gramEnd"/>
      <w:r w:rsidRPr="008978D1">
        <w:t xml:space="preserve"> one vote per parent / carer </w:t>
      </w:r>
    </w:p>
    <w:p w14:paraId="7C9985C3" w14:textId="77777777" w:rsidR="00C9380A" w:rsidRPr="008978D1" w:rsidRDefault="00C9380A" w:rsidP="00C9380A">
      <w:r w:rsidRPr="008978D1">
        <w:t xml:space="preserve">present at the meeting. The quorum shall consist of 5 parents / carers.   </w:t>
      </w:r>
    </w:p>
    <w:p w14:paraId="3AE328E8" w14:textId="77777777" w:rsidR="00791B9D" w:rsidRPr="008978D1" w:rsidRDefault="00791B9D" w:rsidP="00C9380A"/>
    <w:p w14:paraId="28AD95A9" w14:textId="00FE67DD" w:rsidR="00C9380A" w:rsidRPr="008978D1" w:rsidRDefault="00C9380A" w:rsidP="00C9380A">
      <w:r w:rsidRPr="008978D1">
        <w:t xml:space="preserve">The Parent Council or 5 parents / carers of the Parent Forum shall have power to call </w:t>
      </w:r>
    </w:p>
    <w:p w14:paraId="2653312A" w14:textId="77777777" w:rsidR="00C9380A" w:rsidRPr="008978D1" w:rsidRDefault="00C9380A" w:rsidP="00C9380A">
      <w:r w:rsidRPr="008978D1">
        <w:t xml:space="preserve">an Extraordinary General Meeting at any time.  </w:t>
      </w:r>
    </w:p>
    <w:p w14:paraId="53B4A76B" w14:textId="77777777" w:rsidR="00791B9D" w:rsidRPr="008978D1" w:rsidRDefault="00791B9D" w:rsidP="00C9380A"/>
    <w:p w14:paraId="6091D7A5" w14:textId="37A518C9" w:rsidR="00C9380A" w:rsidRPr="008978D1" w:rsidRDefault="00C9380A" w:rsidP="00C9380A">
      <w:r w:rsidRPr="008978D1">
        <w:t xml:space="preserve">Office Bearers </w:t>
      </w:r>
    </w:p>
    <w:p w14:paraId="6EC1B762" w14:textId="77777777" w:rsidR="00791B9D" w:rsidRPr="008978D1" w:rsidRDefault="00791B9D" w:rsidP="00C9380A"/>
    <w:p w14:paraId="560AC868" w14:textId="548789E3" w:rsidR="00C9380A" w:rsidRPr="008978D1" w:rsidRDefault="00C9380A" w:rsidP="00C9380A">
      <w:r w:rsidRPr="008978D1">
        <w:t xml:space="preserve">Office Bearers will be elected by those parents / carers present at the Parent Council </w:t>
      </w:r>
    </w:p>
    <w:p w14:paraId="76B71418" w14:textId="77777777" w:rsidR="00C9380A" w:rsidRPr="008978D1" w:rsidRDefault="00C9380A" w:rsidP="00C9380A">
      <w:r w:rsidRPr="008978D1">
        <w:t xml:space="preserve">AGM. The roles to be filled will include Chairperson, Secretary and Treasurer. </w:t>
      </w:r>
    </w:p>
    <w:p w14:paraId="688AE682" w14:textId="77777777" w:rsidR="00C9380A" w:rsidRPr="008978D1" w:rsidRDefault="00C9380A" w:rsidP="00C9380A">
      <w:r w:rsidRPr="008978D1">
        <w:t xml:space="preserve">Consideration will also to be given to any other roles that may be required. Office </w:t>
      </w:r>
    </w:p>
    <w:p w14:paraId="33BA0AEE" w14:textId="77777777" w:rsidR="00C9380A" w:rsidRPr="008978D1" w:rsidRDefault="00C9380A" w:rsidP="00C9380A">
      <w:r w:rsidRPr="008978D1">
        <w:t xml:space="preserve">Bearers will serve for a period of 1 year between AGMs and responsibilities can be </w:t>
      </w:r>
    </w:p>
    <w:p w14:paraId="0342100D" w14:textId="77777777" w:rsidR="00C9380A" w:rsidRPr="008978D1" w:rsidRDefault="00C9380A" w:rsidP="00C9380A">
      <w:proofErr w:type="gramStart"/>
      <w:r w:rsidRPr="008978D1">
        <w:t>shared</w:t>
      </w:r>
      <w:proofErr w:type="gramEnd"/>
      <w:r w:rsidRPr="008978D1">
        <w:t xml:space="preserve"> if necessary, for example with co-Chairs or alternating </w:t>
      </w:r>
      <w:proofErr w:type="gramStart"/>
      <w:r w:rsidRPr="008978D1">
        <w:t>Secretaries..</w:t>
      </w:r>
      <w:proofErr w:type="gramEnd"/>
      <w:r w:rsidRPr="008978D1">
        <w:t xml:space="preserve"> </w:t>
      </w:r>
    </w:p>
    <w:p w14:paraId="105735F8" w14:textId="77777777" w:rsidR="00791B9D" w:rsidRPr="008978D1" w:rsidRDefault="00791B9D" w:rsidP="00C9380A"/>
    <w:p w14:paraId="186E700F" w14:textId="18A5165A" w:rsidR="00C9380A" w:rsidRPr="008978D1" w:rsidRDefault="00C9380A" w:rsidP="00C9380A">
      <w:r w:rsidRPr="008978D1">
        <w:t xml:space="preserve">The Chairperson will lead meetings and shall also have a deliberative and casting vote </w:t>
      </w:r>
    </w:p>
    <w:p w14:paraId="5FCD9ECE" w14:textId="77777777" w:rsidR="00C9380A" w:rsidRPr="008978D1" w:rsidRDefault="00C9380A" w:rsidP="00C9380A">
      <w:r w:rsidRPr="008978D1">
        <w:t xml:space="preserve">on resolutions as required - one vote as a Parent Council member and one vote as </w:t>
      </w:r>
    </w:p>
    <w:p w14:paraId="6E522DE2" w14:textId="77777777" w:rsidR="00C9380A" w:rsidRPr="008978D1" w:rsidRDefault="00C9380A" w:rsidP="00C9380A">
      <w:r w:rsidRPr="008978D1">
        <w:t xml:space="preserve">Chair. This casting vote shall be used only in the event of a tie.  </w:t>
      </w:r>
    </w:p>
    <w:p w14:paraId="37AF6501" w14:textId="77777777" w:rsidR="00445696" w:rsidRPr="008978D1" w:rsidRDefault="00445696" w:rsidP="00C9380A"/>
    <w:p w14:paraId="61B72A44" w14:textId="77E21793" w:rsidR="00C9380A" w:rsidRPr="008978D1" w:rsidRDefault="00C9380A" w:rsidP="00C9380A">
      <w:r w:rsidRPr="008978D1">
        <w:t xml:space="preserve">The Secretary shall be responsible for keeping accurate minutes of all meetings, </w:t>
      </w:r>
    </w:p>
    <w:p w14:paraId="4ADD5396" w14:textId="77777777" w:rsidR="00C9380A" w:rsidRPr="008978D1" w:rsidRDefault="00C9380A" w:rsidP="00C9380A">
      <w:r w:rsidRPr="008978D1">
        <w:t xml:space="preserve">including the AGM, and shall make these available via the school website and upon </w:t>
      </w:r>
    </w:p>
    <w:p w14:paraId="27DC7603" w14:textId="77777777" w:rsidR="00C9380A" w:rsidRPr="008978D1" w:rsidRDefault="00C9380A" w:rsidP="00C9380A">
      <w:r w:rsidRPr="008978D1">
        <w:t xml:space="preserve">request to any member of the Parent Forum.  </w:t>
      </w:r>
    </w:p>
    <w:p w14:paraId="6BCA83F1" w14:textId="77777777" w:rsidR="00445696" w:rsidRPr="008978D1" w:rsidRDefault="00445696" w:rsidP="00C9380A"/>
    <w:p w14:paraId="4FA826BB" w14:textId="5EC2A1EA" w:rsidR="00C9380A" w:rsidRPr="008978D1" w:rsidRDefault="00C9380A" w:rsidP="00C9380A">
      <w:r w:rsidRPr="008978D1">
        <w:t xml:space="preserve">The Treasurer will manage a bank or building society account on behalf of the Parent </w:t>
      </w:r>
    </w:p>
    <w:p w14:paraId="00E2C561" w14:textId="77777777" w:rsidR="00C9380A" w:rsidRPr="008978D1" w:rsidRDefault="00C9380A" w:rsidP="00C9380A">
      <w:r w:rsidRPr="008978D1">
        <w:t xml:space="preserve">Council and keep an accurate record of all income and expenditure. The Treasurer will </w:t>
      </w:r>
    </w:p>
    <w:p w14:paraId="16BACDDE" w14:textId="77777777" w:rsidR="00C9380A" w:rsidRPr="008978D1" w:rsidRDefault="00C9380A" w:rsidP="00C9380A">
      <w:r w:rsidRPr="008978D1">
        <w:t xml:space="preserve">provide updates on this at Parent Council meetings as well as being required to </w:t>
      </w:r>
    </w:p>
    <w:p w14:paraId="177876E6" w14:textId="77777777" w:rsidR="00C9380A" w:rsidRPr="008978D1" w:rsidRDefault="00C9380A" w:rsidP="00C9380A">
      <w:r w:rsidRPr="008978D1">
        <w:t xml:space="preserve">present a detailed overview of account activity over the course of the year at the AGM. </w:t>
      </w:r>
    </w:p>
    <w:p w14:paraId="27776854" w14:textId="77777777" w:rsidR="00445696" w:rsidRPr="008978D1" w:rsidRDefault="00445696" w:rsidP="00C9380A"/>
    <w:p w14:paraId="03760BD8" w14:textId="5334B101" w:rsidR="00C9380A" w:rsidRPr="008978D1" w:rsidRDefault="00C9380A" w:rsidP="00C9380A">
      <w:r w:rsidRPr="008978D1">
        <w:t xml:space="preserve">The Treasurer will also ensure appropriate reporting to Dumfries and Galloway Council </w:t>
      </w:r>
    </w:p>
    <w:p w14:paraId="62B114BA" w14:textId="77777777" w:rsidR="00C9380A" w:rsidRPr="008978D1" w:rsidRDefault="00C9380A" w:rsidP="00C9380A">
      <w:r w:rsidRPr="008978D1">
        <w:t xml:space="preserve">on an annual basis </w:t>
      </w:r>
      <w:proofErr w:type="gramStart"/>
      <w:r w:rsidRPr="008978D1">
        <w:t>with regard to</w:t>
      </w:r>
      <w:proofErr w:type="gramEnd"/>
      <w:r w:rsidRPr="008978D1">
        <w:t xml:space="preserve"> the funds they have allocated to the Parent Council.  </w:t>
      </w:r>
    </w:p>
    <w:p w14:paraId="73DD4B1F" w14:textId="77777777" w:rsidR="00445696" w:rsidRPr="008978D1" w:rsidRDefault="00445696" w:rsidP="00C9380A"/>
    <w:p w14:paraId="3E750F0E" w14:textId="2AEA26C0" w:rsidR="00C9380A" w:rsidRPr="008978D1" w:rsidRDefault="00C9380A" w:rsidP="00C9380A">
      <w:r w:rsidRPr="008978D1">
        <w:t xml:space="preserve">Ordinary Meetings </w:t>
      </w:r>
    </w:p>
    <w:p w14:paraId="58BACDE0" w14:textId="77777777" w:rsidR="00445696" w:rsidRPr="008978D1" w:rsidRDefault="00445696" w:rsidP="00C9380A"/>
    <w:p w14:paraId="2BCF6866" w14:textId="0B97C705" w:rsidR="00C9380A" w:rsidRPr="008978D1" w:rsidRDefault="00C9380A" w:rsidP="00C9380A">
      <w:r w:rsidRPr="008978D1">
        <w:t xml:space="preserve">Meetings of the Parent Council shall be held as required, at least once a term if </w:t>
      </w:r>
    </w:p>
    <w:p w14:paraId="4EE4E280" w14:textId="77777777" w:rsidR="00C9380A" w:rsidRPr="008978D1" w:rsidRDefault="00C9380A" w:rsidP="00C9380A">
      <w:r w:rsidRPr="008978D1">
        <w:t xml:space="preserve">possible. 5 shall form a quorum at all meetings of the Parent Council.  </w:t>
      </w:r>
    </w:p>
    <w:p w14:paraId="3DD23359" w14:textId="77777777" w:rsidR="00C9380A" w:rsidRPr="008978D1" w:rsidRDefault="00C9380A" w:rsidP="00C9380A">
      <w:r w:rsidRPr="008978D1">
        <w:t xml:space="preserve">All Parent Council meetings shall be open to the public, any member of the Parent </w:t>
      </w:r>
    </w:p>
    <w:p w14:paraId="4408B7EC" w14:textId="77777777" w:rsidR="00C9380A" w:rsidRPr="008978D1" w:rsidRDefault="00C9380A" w:rsidP="00C9380A">
      <w:r w:rsidRPr="008978D1">
        <w:t xml:space="preserve">Forum attending will have voting rights.  </w:t>
      </w:r>
    </w:p>
    <w:p w14:paraId="7B9EF95B" w14:textId="77777777" w:rsidR="00445696" w:rsidRPr="008978D1" w:rsidRDefault="00445696" w:rsidP="00C9380A"/>
    <w:p w14:paraId="0AECF750" w14:textId="695EF9B8" w:rsidR="00C9380A" w:rsidRPr="008978D1" w:rsidRDefault="00C9380A" w:rsidP="00C9380A">
      <w:r w:rsidRPr="008978D1">
        <w:t xml:space="preserve">The funds of the Parent Council will be lodged in a bank or building society account in </w:t>
      </w:r>
    </w:p>
    <w:p w14:paraId="3FD875CE" w14:textId="77777777" w:rsidR="00C9380A" w:rsidRPr="008978D1" w:rsidRDefault="00C9380A" w:rsidP="00C9380A">
      <w:r w:rsidRPr="008978D1">
        <w:lastRenderedPageBreak/>
        <w:t xml:space="preserve">the name of the Parent Council. The Parent Council shall be responsible for ensuring </w:t>
      </w:r>
    </w:p>
    <w:p w14:paraId="6E2C2D16" w14:textId="77777777" w:rsidR="00C9380A" w:rsidRPr="008978D1" w:rsidRDefault="00C9380A" w:rsidP="00C9380A">
      <w:r w:rsidRPr="008978D1">
        <w:t xml:space="preserve">that all property/money received by/for the Parent Forum/Council shall be applied for </w:t>
      </w:r>
    </w:p>
    <w:p w14:paraId="2FCA893F" w14:textId="77777777" w:rsidR="00C9380A" w:rsidRPr="008978D1" w:rsidRDefault="00C9380A" w:rsidP="00C9380A">
      <w:r w:rsidRPr="008978D1">
        <w:t xml:space="preserve">the aims of the Parent Council.  </w:t>
      </w:r>
    </w:p>
    <w:p w14:paraId="1DADA7E1" w14:textId="77777777" w:rsidR="00445696" w:rsidRPr="008978D1" w:rsidRDefault="00445696" w:rsidP="00C9380A"/>
    <w:p w14:paraId="0800113A" w14:textId="77777777" w:rsidR="00C9380A" w:rsidRPr="008978D1" w:rsidRDefault="00C9380A" w:rsidP="00C9380A">
      <w:r w:rsidRPr="008978D1">
        <w:t xml:space="preserve">Cheques can only be drawn / withdrawals can only be made against the signatures of </w:t>
      </w:r>
    </w:p>
    <w:p w14:paraId="05A1A1A9" w14:textId="77777777" w:rsidR="00C9380A" w:rsidRPr="008978D1" w:rsidRDefault="00C9380A" w:rsidP="00C9380A">
      <w:r w:rsidRPr="008978D1">
        <w:t xml:space="preserve">at least two named Parent Council members, including the Treasurer.  </w:t>
      </w:r>
    </w:p>
    <w:p w14:paraId="24C37DBA" w14:textId="77777777" w:rsidR="00C9380A" w:rsidRPr="008978D1" w:rsidRDefault="00C9380A" w:rsidP="00C9380A">
      <w:r w:rsidRPr="008978D1">
        <w:t xml:space="preserve">Accounts shall be reviewed / audited as required by an independent individual </w:t>
      </w:r>
    </w:p>
    <w:p w14:paraId="7ABB1E49" w14:textId="77777777" w:rsidR="00C9380A" w:rsidRPr="008978D1" w:rsidRDefault="00C9380A" w:rsidP="00C9380A">
      <w:r w:rsidRPr="008978D1">
        <w:t xml:space="preserve">appointed by the Parent Council.  </w:t>
      </w:r>
    </w:p>
    <w:p w14:paraId="7A4EA3F3" w14:textId="77777777" w:rsidR="00445696" w:rsidRPr="008978D1" w:rsidRDefault="00445696" w:rsidP="00C9380A"/>
    <w:p w14:paraId="7785CEED" w14:textId="2A0E1BD6" w:rsidR="00C9380A" w:rsidRPr="008978D1" w:rsidRDefault="00C9380A" w:rsidP="00C9380A">
      <w:proofErr w:type="gramStart"/>
      <w:r w:rsidRPr="008978D1">
        <w:t>In the event that</w:t>
      </w:r>
      <w:proofErr w:type="gramEnd"/>
      <w:r w:rsidRPr="008978D1">
        <w:t xml:space="preserve"> the Parent Council ceases to exist then any remaining funds passes </w:t>
      </w:r>
    </w:p>
    <w:p w14:paraId="6C6C986C" w14:textId="047F21E3" w:rsidR="00AC1B0C" w:rsidRDefault="00C9380A" w:rsidP="00C9380A">
      <w:r w:rsidRPr="008978D1">
        <w:t>to the Local Education Authority to use for the benefit o</w:t>
      </w:r>
      <w:r>
        <w:t>f the schoo</w:t>
      </w:r>
      <w:r w:rsidR="00445696">
        <w:t>l.</w:t>
      </w:r>
    </w:p>
    <w:sectPr w:rsidR="00AC1B0C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E648F" w14:textId="77777777" w:rsidR="00226B2A" w:rsidRDefault="00226B2A" w:rsidP="00445696">
      <w:pPr>
        <w:spacing w:after="0" w:line="240" w:lineRule="auto"/>
      </w:pPr>
      <w:r>
        <w:separator/>
      </w:r>
    </w:p>
  </w:endnote>
  <w:endnote w:type="continuationSeparator" w:id="0">
    <w:p w14:paraId="666DC136" w14:textId="77777777" w:rsidR="00226B2A" w:rsidRDefault="00226B2A" w:rsidP="00445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65489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5FA797" w14:textId="425DF579" w:rsidR="00445696" w:rsidRDefault="0044569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23CA4C" w14:textId="77777777" w:rsidR="00445696" w:rsidRDefault="004456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01453" w14:textId="77777777" w:rsidR="00226B2A" w:rsidRDefault="00226B2A" w:rsidP="00445696">
      <w:pPr>
        <w:spacing w:after="0" w:line="240" w:lineRule="auto"/>
      </w:pPr>
      <w:r>
        <w:separator/>
      </w:r>
    </w:p>
  </w:footnote>
  <w:footnote w:type="continuationSeparator" w:id="0">
    <w:p w14:paraId="4FAB53D9" w14:textId="77777777" w:rsidR="00226B2A" w:rsidRDefault="00226B2A" w:rsidP="004456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1F70E" w14:textId="17C1481B" w:rsidR="00445696" w:rsidRDefault="008978D1">
    <w:pPr>
      <w:pStyle w:val="Header"/>
    </w:pPr>
    <w:r>
      <w:t>Ratified AGM 19.9.24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C3DDB"/>
    <w:multiLevelType w:val="hybridMultilevel"/>
    <w:tmpl w:val="F0A6AF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6B4204"/>
    <w:multiLevelType w:val="hybridMultilevel"/>
    <w:tmpl w:val="E872EB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033586"/>
    <w:multiLevelType w:val="hybridMultilevel"/>
    <w:tmpl w:val="33243C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935491">
    <w:abstractNumId w:val="1"/>
  </w:num>
  <w:num w:numId="2" w16cid:durableId="1363432603">
    <w:abstractNumId w:val="0"/>
  </w:num>
  <w:num w:numId="3" w16cid:durableId="638339058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alerie White">
    <w15:presenceInfo w15:providerId="Windows Live" w15:userId="8c0a798ff69f1d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80A"/>
    <w:rsid w:val="00010BCA"/>
    <w:rsid w:val="000D3A2C"/>
    <w:rsid w:val="001862F6"/>
    <w:rsid w:val="001C3C8A"/>
    <w:rsid w:val="001E6C88"/>
    <w:rsid w:val="00226B2A"/>
    <w:rsid w:val="002B1B95"/>
    <w:rsid w:val="002C5B21"/>
    <w:rsid w:val="003B5ABC"/>
    <w:rsid w:val="00445696"/>
    <w:rsid w:val="00485D20"/>
    <w:rsid w:val="00583312"/>
    <w:rsid w:val="00636B35"/>
    <w:rsid w:val="00674296"/>
    <w:rsid w:val="006E092E"/>
    <w:rsid w:val="007350EE"/>
    <w:rsid w:val="00791B9D"/>
    <w:rsid w:val="008978D1"/>
    <w:rsid w:val="008D3911"/>
    <w:rsid w:val="009623A9"/>
    <w:rsid w:val="009968B3"/>
    <w:rsid w:val="00AC1B0C"/>
    <w:rsid w:val="00C9380A"/>
    <w:rsid w:val="00D140DF"/>
    <w:rsid w:val="00D21CC4"/>
    <w:rsid w:val="00D85186"/>
    <w:rsid w:val="00E47A7C"/>
    <w:rsid w:val="00F23AF4"/>
    <w:rsid w:val="00F86FBD"/>
    <w:rsid w:val="00FB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3F3A6"/>
  <w15:chartTrackingRefBased/>
  <w15:docId w15:val="{E066FE69-A1A3-42F3-8CF6-1406526DC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38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3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38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38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38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38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38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38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38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38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38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38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38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38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38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38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38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38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38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3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38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38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38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38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38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38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38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38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380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456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5696"/>
  </w:style>
  <w:style w:type="paragraph" w:styleId="Footer">
    <w:name w:val="footer"/>
    <w:basedOn w:val="Normal"/>
    <w:link w:val="FooterChar"/>
    <w:uiPriority w:val="99"/>
    <w:unhideWhenUsed/>
    <w:rsid w:val="004456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5696"/>
  </w:style>
  <w:style w:type="paragraph" w:styleId="Revision">
    <w:name w:val="Revision"/>
    <w:hidden/>
    <w:uiPriority w:val="99"/>
    <w:semiHidden/>
    <w:rsid w:val="00D21C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833</Words>
  <Characters>4753</Characters>
  <Application>Microsoft Office Word</Application>
  <DocSecurity>0</DocSecurity>
  <Lines>39</Lines>
  <Paragraphs>11</Paragraphs>
  <ScaleCrop>false</ScaleCrop>
  <Company/>
  <LinksUpToDate>false</LinksUpToDate>
  <CharactersWithSpaces>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White</dc:creator>
  <cp:keywords/>
  <dc:description/>
  <cp:lastModifiedBy>Valerie White</cp:lastModifiedBy>
  <cp:revision>2</cp:revision>
  <dcterms:created xsi:type="dcterms:W3CDTF">2025-04-17T17:36:00Z</dcterms:created>
  <dcterms:modified xsi:type="dcterms:W3CDTF">2025-04-17T17:36:00Z</dcterms:modified>
</cp:coreProperties>
</file>