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BA" w:rsidRDefault="008508BA" w:rsidP="008508BA">
      <w:pPr>
        <w:pStyle w:val="Default"/>
        <w:jc w:val="center"/>
        <w:rPr>
          <w:rFonts w:ascii="Comic Sans MS" w:hAnsi="Comic Sans MS"/>
          <w:b/>
          <w:bCs/>
          <w:sz w:val="96"/>
        </w:rPr>
      </w:pPr>
      <w:r>
        <w:rPr>
          <w:rFonts w:ascii="Comic Sans MS" w:hAnsi="Comic Sans MS"/>
          <w:b/>
          <w:bCs/>
          <w:noProof/>
          <w:sz w:val="96"/>
          <w:lang w:eastAsia="en-GB"/>
        </w:rPr>
        <w:drawing>
          <wp:inline distT="0" distB="0" distL="0" distR="0">
            <wp:extent cx="793865" cy="798022"/>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jpg"/>
                    <pic:cNvPicPr/>
                  </pic:nvPicPr>
                  <pic:blipFill>
                    <a:blip r:embed="rId8">
                      <a:extLst>
                        <a:ext uri="{28A0092B-C50C-407E-A947-70E740481C1C}">
                          <a14:useLocalDpi xmlns:a14="http://schemas.microsoft.com/office/drawing/2010/main" val="0"/>
                        </a:ext>
                      </a:extLst>
                    </a:blip>
                    <a:stretch>
                      <a:fillRect/>
                    </a:stretch>
                  </pic:blipFill>
                  <pic:spPr>
                    <a:xfrm>
                      <a:off x="0" y="0"/>
                      <a:ext cx="793865" cy="798022"/>
                    </a:xfrm>
                    <a:prstGeom prst="rect">
                      <a:avLst/>
                    </a:prstGeom>
                  </pic:spPr>
                </pic:pic>
              </a:graphicData>
            </a:graphic>
          </wp:inline>
        </w:drawing>
      </w:r>
    </w:p>
    <w:p w:rsidR="008508BA" w:rsidRDefault="008508BA" w:rsidP="008508BA">
      <w:pPr>
        <w:pStyle w:val="Default"/>
        <w:jc w:val="center"/>
        <w:rPr>
          <w:rFonts w:ascii="Comic Sans MS" w:hAnsi="Comic Sans MS"/>
          <w:b/>
          <w:bCs/>
          <w:sz w:val="96"/>
        </w:rPr>
      </w:pPr>
    </w:p>
    <w:p w:rsidR="008508BA" w:rsidRDefault="008508BA" w:rsidP="008508BA">
      <w:pPr>
        <w:pStyle w:val="Default"/>
        <w:jc w:val="center"/>
        <w:rPr>
          <w:rFonts w:ascii="Comic Sans MS" w:hAnsi="Comic Sans MS"/>
          <w:b/>
          <w:bCs/>
          <w:sz w:val="96"/>
        </w:rPr>
      </w:pPr>
      <w:r>
        <w:rPr>
          <w:rFonts w:ascii="Comic Sans MS" w:hAnsi="Comic Sans MS"/>
          <w:b/>
          <w:bCs/>
          <w:sz w:val="96"/>
        </w:rPr>
        <w:t>Administration of Medication</w:t>
      </w:r>
    </w:p>
    <w:p w:rsidR="008508BA" w:rsidRDefault="008508BA" w:rsidP="008508BA">
      <w:pPr>
        <w:pStyle w:val="Default"/>
        <w:jc w:val="center"/>
        <w:rPr>
          <w:rFonts w:ascii="Comic Sans MS" w:hAnsi="Comic Sans MS"/>
          <w:b/>
          <w:bCs/>
          <w:sz w:val="96"/>
        </w:rPr>
      </w:pPr>
    </w:p>
    <w:p w:rsidR="008508BA" w:rsidRDefault="008508BA" w:rsidP="008508BA">
      <w:pPr>
        <w:pStyle w:val="Default"/>
        <w:jc w:val="center"/>
        <w:rPr>
          <w:rFonts w:ascii="Comic Sans MS" w:hAnsi="Comic Sans MS"/>
          <w:b/>
          <w:bCs/>
          <w:sz w:val="96"/>
        </w:rPr>
      </w:pPr>
    </w:p>
    <w:p w:rsidR="008508BA" w:rsidRDefault="008508BA" w:rsidP="008508BA">
      <w:pPr>
        <w:pStyle w:val="Default"/>
        <w:jc w:val="center"/>
        <w:rPr>
          <w:rFonts w:ascii="Comic Sans MS" w:hAnsi="Comic Sans MS"/>
          <w:b/>
          <w:bCs/>
          <w:sz w:val="96"/>
        </w:rPr>
      </w:pPr>
    </w:p>
    <w:p w:rsidR="008508BA" w:rsidRDefault="008508BA" w:rsidP="008508BA">
      <w:pPr>
        <w:pStyle w:val="Default"/>
        <w:jc w:val="center"/>
        <w:rPr>
          <w:rFonts w:ascii="Comic Sans MS" w:hAnsi="Comic Sans MS"/>
          <w:b/>
          <w:bCs/>
          <w:sz w:val="96"/>
        </w:rPr>
      </w:pPr>
    </w:p>
    <w:p w:rsidR="008508BA" w:rsidRDefault="00BC62C9" w:rsidP="00BC62C9">
      <w:pPr>
        <w:pStyle w:val="Default"/>
        <w:tabs>
          <w:tab w:val="left" w:pos="200"/>
        </w:tabs>
        <w:rPr>
          <w:rFonts w:ascii="Comic Sans MS" w:hAnsi="Comic Sans MS"/>
          <w:b/>
          <w:bCs/>
        </w:rPr>
      </w:pPr>
      <w:r w:rsidRPr="00BC62C9">
        <w:rPr>
          <w:rFonts w:ascii="Comic Sans MS" w:hAnsi="Comic Sans MS"/>
          <w:b/>
          <w:bCs/>
        </w:rPr>
        <w:t>Appendix 1 – Agreement for Administration of Medication</w:t>
      </w:r>
    </w:p>
    <w:p w:rsidR="00BC62C9" w:rsidRDefault="00BC62C9" w:rsidP="00BC62C9">
      <w:pPr>
        <w:pStyle w:val="Default"/>
        <w:tabs>
          <w:tab w:val="left" w:pos="200"/>
        </w:tabs>
        <w:rPr>
          <w:rFonts w:ascii="Comic Sans MS" w:hAnsi="Comic Sans MS"/>
          <w:b/>
          <w:bCs/>
        </w:rPr>
      </w:pPr>
      <w:r>
        <w:rPr>
          <w:rFonts w:ascii="Comic Sans MS" w:hAnsi="Comic Sans MS"/>
          <w:b/>
          <w:bCs/>
        </w:rPr>
        <w:t>Appendix 2 - School Response Form</w:t>
      </w:r>
    </w:p>
    <w:p w:rsidR="00BC62C9" w:rsidRDefault="00BC62C9" w:rsidP="00BC62C9">
      <w:pPr>
        <w:pStyle w:val="Default"/>
        <w:tabs>
          <w:tab w:val="left" w:pos="200"/>
        </w:tabs>
        <w:rPr>
          <w:rFonts w:ascii="Comic Sans MS" w:hAnsi="Comic Sans MS"/>
          <w:b/>
          <w:bCs/>
        </w:rPr>
      </w:pPr>
      <w:r>
        <w:rPr>
          <w:rFonts w:ascii="Comic Sans MS" w:hAnsi="Comic Sans MS"/>
          <w:b/>
          <w:bCs/>
        </w:rPr>
        <w:t>Appendix 3 – Health Care Plan</w:t>
      </w:r>
    </w:p>
    <w:p w:rsidR="00BC62C9" w:rsidRDefault="00BC62C9" w:rsidP="00BC62C9">
      <w:pPr>
        <w:pStyle w:val="Default"/>
        <w:tabs>
          <w:tab w:val="left" w:pos="200"/>
        </w:tabs>
        <w:rPr>
          <w:rFonts w:ascii="Comic Sans MS" w:hAnsi="Comic Sans MS"/>
          <w:b/>
          <w:bCs/>
        </w:rPr>
      </w:pPr>
      <w:r>
        <w:rPr>
          <w:rFonts w:ascii="Comic Sans MS" w:hAnsi="Comic Sans MS"/>
          <w:b/>
          <w:bCs/>
        </w:rPr>
        <w:t>Appendix 4 – Administration of Medication Record</w:t>
      </w:r>
    </w:p>
    <w:p w:rsidR="00BC62C9" w:rsidRPr="00BC62C9" w:rsidRDefault="00BC62C9" w:rsidP="00BC62C9">
      <w:pPr>
        <w:pStyle w:val="Default"/>
        <w:tabs>
          <w:tab w:val="left" w:pos="200"/>
        </w:tabs>
        <w:rPr>
          <w:rFonts w:ascii="Comic Sans MS" w:hAnsi="Comic Sans MS"/>
          <w:b/>
          <w:bCs/>
        </w:rPr>
      </w:pPr>
      <w:r>
        <w:rPr>
          <w:rFonts w:ascii="Comic Sans MS" w:hAnsi="Comic Sans MS"/>
          <w:b/>
          <w:bCs/>
        </w:rPr>
        <w:t>Appendix 5 – Storage of Medication</w:t>
      </w:r>
    </w:p>
    <w:p w:rsidR="00BC62C9" w:rsidRPr="00BC62C9" w:rsidRDefault="00BC62C9" w:rsidP="00BC62C9">
      <w:pPr>
        <w:pStyle w:val="Default"/>
        <w:rPr>
          <w:rFonts w:ascii="Comic Sans MS" w:hAnsi="Comic Sans MS"/>
          <w:b/>
          <w:bCs/>
        </w:rPr>
      </w:pPr>
      <w:r>
        <w:rPr>
          <w:rFonts w:ascii="Comic Sans MS" w:hAnsi="Comic Sans MS"/>
          <w:b/>
          <w:bCs/>
        </w:rPr>
        <w:t>Appendix 6 – Procedures for Staff</w:t>
      </w:r>
    </w:p>
    <w:p w:rsidR="00BC62C9" w:rsidRPr="00BC62C9" w:rsidRDefault="00BC62C9" w:rsidP="00BC62C9">
      <w:pPr>
        <w:pStyle w:val="Default"/>
        <w:rPr>
          <w:rFonts w:ascii="Comic Sans MS" w:hAnsi="Comic Sans MS"/>
          <w:b/>
          <w:bCs/>
        </w:rPr>
      </w:pPr>
      <w:r>
        <w:rPr>
          <w:rFonts w:ascii="Comic Sans MS" w:hAnsi="Comic Sans MS"/>
          <w:b/>
          <w:bCs/>
        </w:rPr>
        <w:t xml:space="preserve">Appendix 7 - Administration of Non-prescription Medication </w:t>
      </w:r>
    </w:p>
    <w:p w:rsidR="007C28A2" w:rsidRDefault="008508BA" w:rsidP="007C28A2">
      <w:pPr>
        <w:pStyle w:val="Default"/>
        <w:jc w:val="right"/>
        <w:rPr>
          <w:rFonts w:ascii="Comic Sans MS" w:hAnsi="Comic Sans MS"/>
          <w:b/>
          <w:bCs/>
        </w:rPr>
      </w:pPr>
      <w:r w:rsidRPr="008508BA">
        <w:rPr>
          <w:rFonts w:ascii="Comic Sans MS" w:hAnsi="Comic Sans MS"/>
          <w:b/>
          <w:bCs/>
          <w:sz w:val="36"/>
        </w:rPr>
        <w:t>Reviewed Jan</w:t>
      </w:r>
      <w:r>
        <w:rPr>
          <w:rFonts w:ascii="Comic Sans MS" w:hAnsi="Comic Sans MS"/>
          <w:b/>
          <w:bCs/>
          <w:sz w:val="36"/>
        </w:rPr>
        <w:t>uary</w:t>
      </w:r>
      <w:r w:rsidRPr="008508BA">
        <w:rPr>
          <w:rFonts w:ascii="Comic Sans MS" w:hAnsi="Comic Sans MS"/>
          <w:b/>
          <w:bCs/>
          <w:sz w:val="36"/>
        </w:rPr>
        <w:t xml:space="preserve"> 2016</w:t>
      </w:r>
    </w:p>
    <w:p w:rsidR="007C28A2" w:rsidRPr="007C28A2" w:rsidRDefault="007C28A2" w:rsidP="007C28A2">
      <w:pPr>
        <w:pStyle w:val="Default"/>
        <w:jc w:val="center"/>
        <w:rPr>
          <w:rFonts w:ascii="Comic Sans MS" w:hAnsi="Comic Sans MS"/>
          <w:b/>
          <w:bCs/>
        </w:rPr>
      </w:pPr>
    </w:p>
    <w:p w:rsidR="00305EAA" w:rsidRPr="00171783" w:rsidRDefault="00305EAA" w:rsidP="00305EAA">
      <w:pPr>
        <w:pStyle w:val="Default"/>
        <w:rPr>
          <w:rFonts w:ascii="Comic Sans MS" w:hAnsi="Comic Sans MS"/>
          <w:b/>
          <w:bCs/>
        </w:rPr>
      </w:pPr>
      <w:r w:rsidRPr="00171783">
        <w:rPr>
          <w:rFonts w:ascii="Comic Sans MS" w:hAnsi="Comic Sans MS"/>
          <w:b/>
          <w:bCs/>
        </w:rPr>
        <w:lastRenderedPageBreak/>
        <w:t xml:space="preserve">Introduction </w:t>
      </w:r>
    </w:p>
    <w:p w:rsidR="00305EAA" w:rsidRPr="00305EAA" w:rsidRDefault="00305EAA" w:rsidP="00305EAA">
      <w:pPr>
        <w:pStyle w:val="Default"/>
        <w:rPr>
          <w:rFonts w:ascii="Comic Sans MS" w:hAnsi="Comic Sans MS"/>
        </w:rPr>
      </w:pPr>
      <w:r w:rsidRPr="00305EAA">
        <w:rPr>
          <w:rFonts w:ascii="Comic Sans MS" w:hAnsi="Comic Sans MS"/>
        </w:rPr>
        <w:t xml:space="preserve">Many pupils will need to take medication in school at times. In most cases the administration of medication will be short-term. Other pupils have medical conditions such as asthma or diabetes that if not properly managed could limit their access to education and the administration of medication in these circumstances is likely to be long term. Some children have conditions that also require emergency treatment and plans e.g. severe allergic conditions (anaphylaxis) or epilepsy. Pupils with such conditions are regarded as having health care needs and may require some support or reasonable adjustments to be fully included in the life of the school. </w:t>
      </w:r>
    </w:p>
    <w:p w:rsidR="00305EAA" w:rsidRPr="00305EAA" w:rsidRDefault="00305EAA" w:rsidP="00305EAA">
      <w:pPr>
        <w:pStyle w:val="Default"/>
        <w:rPr>
          <w:rFonts w:ascii="Comic Sans MS" w:hAnsi="Comic Sans MS"/>
        </w:rPr>
      </w:pPr>
    </w:p>
    <w:p w:rsidR="00305EAA" w:rsidRPr="00305EAA" w:rsidRDefault="00305EAA" w:rsidP="00305EAA">
      <w:pPr>
        <w:pStyle w:val="Default"/>
        <w:rPr>
          <w:rFonts w:ascii="Comic Sans MS" w:hAnsi="Comic Sans MS"/>
        </w:rPr>
      </w:pPr>
      <w:r w:rsidRPr="00305EAA">
        <w:rPr>
          <w:rFonts w:ascii="Comic Sans MS" w:hAnsi="Comic Sans MS"/>
        </w:rPr>
        <w:t xml:space="preserve">It is important for the school to have sufficient information about the medical needs of any pupil who requires support in school. Early warning of needs will allow necessary plans, procedures and monitoring processes to be put in place. The school therefore needs to know about any health needs before a child starts </w:t>
      </w:r>
      <w:r>
        <w:rPr>
          <w:rFonts w:ascii="Comic Sans MS" w:hAnsi="Comic Sans MS"/>
        </w:rPr>
        <w:t xml:space="preserve">nursery or </w:t>
      </w:r>
      <w:r w:rsidRPr="00305EAA">
        <w:rPr>
          <w:rFonts w:ascii="Comic Sans MS" w:hAnsi="Comic Sans MS"/>
        </w:rPr>
        <w:t xml:space="preserve">school, or when a pupil develops a condition requiring the administration of medication during the day. </w:t>
      </w:r>
    </w:p>
    <w:p w:rsidR="00305EAA" w:rsidRPr="00305EAA" w:rsidRDefault="00305EAA" w:rsidP="00305EAA">
      <w:pPr>
        <w:pStyle w:val="Default"/>
        <w:rPr>
          <w:rFonts w:ascii="Comic Sans MS" w:hAnsi="Comic Sans MS"/>
          <w:b/>
          <w:bCs/>
        </w:rPr>
      </w:pPr>
    </w:p>
    <w:p w:rsidR="00305EAA" w:rsidRPr="00305EAA" w:rsidRDefault="00171783" w:rsidP="00305EAA">
      <w:pPr>
        <w:pStyle w:val="Default"/>
        <w:rPr>
          <w:rFonts w:ascii="Comic Sans MS" w:hAnsi="Comic Sans MS"/>
        </w:rPr>
      </w:pPr>
      <w:r>
        <w:rPr>
          <w:rFonts w:ascii="Comic Sans MS" w:hAnsi="Comic Sans MS"/>
          <w:b/>
          <w:bCs/>
        </w:rPr>
        <w:t>Working in Partnership</w:t>
      </w:r>
    </w:p>
    <w:p w:rsidR="00305EAA" w:rsidRDefault="00305EAA" w:rsidP="00305EAA">
      <w:pPr>
        <w:pStyle w:val="Default"/>
        <w:rPr>
          <w:rFonts w:ascii="Comic Sans MS" w:hAnsi="Comic Sans MS"/>
        </w:rPr>
      </w:pPr>
      <w:r w:rsidRPr="00305EAA">
        <w:rPr>
          <w:rFonts w:ascii="Comic Sans MS" w:hAnsi="Comic Sans MS"/>
        </w:rPr>
        <w:t>Parents and carers have prime responsibility for their child’s health and must provide information about their child’s health needs when first enrolling</w:t>
      </w:r>
      <w:r w:rsidR="00171783">
        <w:rPr>
          <w:rFonts w:ascii="Comic Sans MS" w:hAnsi="Comic Sans MS"/>
        </w:rPr>
        <w:t xml:space="preserve"> in Nursery or School</w:t>
      </w:r>
      <w:r w:rsidRPr="00305EAA">
        <w:rPr>
          <w:rFonts w:ascii="Comic Sans MS" w:hAnsi="Comic Sans MS"/>
        </w:rPr>
        <w:t xml:space="preserve">. </w:t>
      </w:r>
      <w:r w:rsidR="00171783">
        <w:rPr>
          <w:rFonts w:ascii="Comic Sans MS" w:hAnsi="Comic Sans MS"/>
        </w:rPr>
        <w:t xml:space="preserve">  </w:t>
      </w:r>
      <w:r w:rsidRPr="00305EAA">
        <w:rPr>
          <w:rFonts w:ascii="Comic Sans MS" w:hAnsi="Comic Sans MS"/>
        </w:rPr>
        <w:t xml:space="preserve">Parents and carers should make contact with the school, at the earliest opportunity, where medical conditions are discovered during the pupils’ schooling. This will allow appropriate plans to be developed and agreed. </w:t>
      </w:r>
    </w:p>
    <w:p w:rsidR="00305EAA" w:rsidRPr="00305EAA" w:rsidRDefault="00305EAA" w:rsidP="00305EAA">
      <w:pPr>
        <w:pStyle w:val="Default"/>
        <w:rPr>
          <w:rFonts w:ascii="Comic Sans MS" w:hAnsi="Comic Sans MS"/>
        </w:rPr>
      </w:pPr>
    </w:p>
    <w:p w:rsidR="00017AE7" w:rsidRPr="00305EAA" w:rsidRDefault="00305EAA" w:rsidP="00305EAA">
      <w:pPr>
        <w:spacing w:line="240" w:lineRule="auto"/>
        <w:rPr>
          <w:rFonts w:ascii="Comic Sans MS" w:hAnsi="Comic Sans MS"/>
          <w:sz w:val="24"/>
          <w:szCs w:val="24"/>
        </w:rPr>
      </w:pPr>
      <w:r w:rsidRPr="00305EAA">
        <w:rPr>
          <w:rFonts w:ascii="Comic Sans MS" w:hAnsi="Comic Sans MS"/>
          <w:sz w:val="24"/>
          <w:szCs w:val="24"/>
        </w:rPr>
        <w:t>It is helpful if, where possible, medication can be prescribed in dose frequencies, which enable it to be taken outside school hours. Parents should be encouraged to ask the prescribing doctor or dentist about this.</w:t>
      </w:r>
    </w:p>
    <w:p w:rsidR="00305EAA" w:rsidRPr="00BB1883" w:rsidRDefault="00305EAA" w:rsidP="00305EAA">
      <w:pPr>
        <w:pStyle w:val="Default"/>
        <w:rPr>
          <w:rFonts w:ascii="Comic Sans MS" w:hAnsi="Comic Sans MS"/>
        </w:rPr>
      </w:pPr>
      <w:r w:rsidRPr="00BB1883">
        <w:rPr>
          <w:rFonts w:ascii="Comic Sans MS" w:hAnsi="Comic Sans MS"/>
          <w:b/>
          <w:bCs/>
        </w:rPr>
        <w:t xml:space="preserve">Non-prescription Medicine </w:t>
      </w:r>
    </w:p>
    <w:p w:rsidR="00305EAA" w:rsidRPr="00BB1883" w:rsidRDefault="00305EAA" w:rsidP="00305EAA">
      <w:pPr>
        <w:pStyle w:val="Default"/>
        <w:rPr>
          <w:rFonts w:ascii="Comic Sans MS" w:hAnsi="Comic Sans MS"/>
        </w:rPr>
      </w:pPr>
      <w:r w:rsidRPr="00BB1883">
        <w:rPr>
          <w:rFonts w:ascii="Comic Sans MS" w:hAnsi="Comic Sans MS"/>
        </w:rPr>
        <w:t>If a pupil suffers regularly from acute pain, such as migraine, the parents should authorise and supply appropriate painkillers in the original container, labelled with their child’s name and with written instructions about when their child should take the medication.</w:t>
      </w:r>
      <w:r w:rsidR="00171783">
        <w:rPr>
          <w:rFonts w:ascii="Comic Sans MS" w:hAnsi="Comic Sans MS"/>
        </w:rPr>
        <w:t xml:space="preserve">  </w:t>
      </w:r>
      <w:r w:rsidRPr="00BB1883">
        <w:rPr>
          <w:rFonts w:ascii="Comic Sans MS" w:hAnsi="Comic Sans MS"/>
        </w:rPr>
        <w:t>A member of staff should supervise the pupil taking the medication and notify the parents, in writing</w:t>
      </w:r>
      <w:r w:rsidR="00935902">
        <w:rPr>
          <w:rFonts w:ascii="Comic Sans MS" w:hAnsi="Comic Sans MS"/>
        </w:rPr>
        <w:t xml:space="preserve"> (Appendix 7)</w:t>
      </w:r>
      <w:r w:rsidRPr="00BB1883">
        <w:rPr>
          <w:rFonts w:ascii="Comic Sans MS" w:hAnsi="Comic Sans MS"/>
        </w:rPr>
        <w:t xml:space="preserve">, on the day painkillers are taken. </w:t>
      </w:r>
    </w:p>
    <w:p w:rsidR="00305EAA" w:rsidRDefault="00305EAA" w:rsidP="00305EAA">
      <w:pPr>
        <w:pStyle w:val="Default"/>
        <w:rPr>
          <w:rFonts w:ascii="Comic Sans MS" w:hAnsi="Comic Sans MS"/>
        </w:rPr>
      </w:pPr>
    </w:p>
    <w:p w:rsidR="00BB1883" w:rsidRDefault="00BB1883" w:rsidP="00305EAA">
      <w:pPr>
        <w:pStyle w:val="Default"/>
        <w:rPr>
          <w:rFonts w:ascii="Comic Sans MS" w:hAnsi="Comic Sans MS"/>
        </w:rPr>
      </w:pPr>
    </w:p>
    <w:p w:rsidR="00171783" w:rsidRDefault="00171783" w:rsidP="00305EAA">
      <w:pPr>
        <w:pStyle w:val="Default"/>
        <w:rPr>
          <w:rFonts w:ascii="Comic Sans MS" w:hAnsi="Comic Sans MS"/>
        </w:rPr>
      </w:pPr>
    </w:p>
    <w:p w:rsidR="00171783" w:rsidRDefault="00171783" w:rsidP="00305EAA">
      <w:pPr>
        <w:pStyle w:val="Default"/>
        <w:rPr>
          <w:rFonts w:ascii="Comic Sans MS" w:hAnsi="Comic Sans MS"/>
        </w:rPr>
      </w:pPr>
    </w:p>
    <w:p w:rsidR="00BB1883" w:rsidRDefault="00BB1883" w:rsidP="00305EAA">
      <w:pPr>
        <w:pStyle w:val="Default"/>
        <w:rPr>
          <w:rFonts w:ascii="Comic Sans MS" w:hAnsi="Comic Sans MS"/>
        </w:rPr>
      </w:pPr>
    </w:p>
    <w:p w:rsidR="00BB1883" w:rsidRPr="00BB1883" w:rsidRDefault="00BB1883" w:rsidP="00305EAA">
      <w:pPr>
        <w:pStyle w:val="Default"/>
        <w:rPr>
          <w:rFonts w:ascii="Comic Sans MS" w:hAnsi="Comic Sans MS"/>
        </w:rPr>
      </w:pPr>
    </w:p>
    <w:p w:rsidR="00305EAA" w:rsidRPr="00BB1883" w:rsidRDefault="00305EAA" w:rsidP="00305EAA">
      <w:pPr>
        <w:pStyle w:val="Default"/>
        <w:rPr>
          <w:rFonts w:ascii="Comic Sans MS" w:hAnsi="Comic Sans MS"/>
        </w:rPr>
      </w:pPr>
      <w:r w:rsidRPr="00BB1883">
        <w:rPr>
          <w:rFonts w:ascii="Comic Sans MS" w:hAnsi="Comic Sans MS"/>
          <w:b/>
          <w:bCs/>
        </w:rPr>
        <w:lastRenderedPageBreak/>
        <w:t xml:space="preserve">Record Keeping </w:t>
      </w:r>
    </w:p>
    <w:p w:rsidR="00305EAA" w:rsidRPr="00BB1883" w:rsidRDefault="00171783" w:rsidP="00305EAA">
      <w:pPr>
        <w:pStyle w:val="Default"/>
        <w:rPr>
          <w:rFonts w:ascii="Comic Sans MS" w:hAnsi="Comic Sans MS"/>
        </w:rPr>
      </w:pPr>
      <w:r>
        <w:rPr>
          <w:rFonts w:ascii="Comic Sans MS" w:hAnsi="Comic Sans MS"/>
        </w:rPr>
        <w:t>W</w:t>
      </w:r>
      <w:r w:rsidR="00305EAA" w:rsidRPr="00BB1883">
        <w:rPr>
          <w:rFonts w:ascii="Comic Sans MS" w:hAnsi="Comic Sans MS"/>
        </w:rPr>
        <w:t>hen the school is asked to support the administration of medication</w:t>
      </w:r>
      <w:r>
        <w:rPr>
          <w:rFonts w:ascii="Comic Sans MS" w:hAnsi="Comic Sans MS"/>
        </w:rPr>
        <w:t xml:space="preserve">, parents and carers are asked to complete an </w:t>
      </w:r>
      <w:r>
        <w:rPr>
          <w:rFonts w:ascii="Comic Sans MS" w:hAnsi="Comic Sans MS"/>
          <w:b/>
        </w:rPr>
        <w:t>Agreement for Administration of Medication F</w:t>
      </w:r>
      <w:r w:rsidRPr="00171783">
        <w:rPr>
          <w:rFonts w:ascii="Comic Sans MS" w:hAnsi="Comic Sans MS"/>
          <w:b/>
        </w:rPr>
        <w:t>orm</w:t>
      </w:r>
      <w:r w:rsidR="00682C63">
        <w:rPr>
          <w:rFonts w:ascii="Comic Sans MS" w:hAnsi="Comic Sans MS"/>
        </w:rPr>
        <w:t xml:space="preserve"> (Appendix 1). </w:t>
      </w:r>
      <w:r w:rsidR="00305EAA" w:rsidRPr="00BB1883">
        <w:rPr>
          <w:rFonts w:ascii="Comic Sans MS" w:hAnsi="Comic Sans MS"/>
        </w:rPr>
        <w:t xml:space="preserve"> Upon receipt of completed forms, </w:t>
      </w:r>
      <w:r w:rsidR="00BB1883" w:rsidRPr="00BB1883">
        <w:rPr>
          <w:rFonts w:ascii="Comic Sans MS" w:hAnsi="Comic Sans MS"/>
        </w:rPr>
        <w:t>we will</w:t>
      </w:r>
      <w:r>
        <w:rPr>
          <w:rFonts w:ascii="Comic Sans MS" w:hAnsi="Comic Sans MS"/>
        </w:rPr>
        <w:t xml:space="preserve"> </w:t>
      </w:r>
      <w:r w:rsidR="00305EAA" w:rsidRPr="00BB1883">
        <w:rPr>
          <w:rFonts w:ascii="Comic Sans MS" w:hAnsi="Comic Sans MS"/>
        </w:rPr>
        <w:t xml:space="preserve">ensure that there is clarity around who will support the administration of medication and that the instructions contained within the form are effectively communicated with relevant staff. Parents will be issued with a </w:t>
      </w:r>
      <w:r w:rsidR="00305EAA" w:rsidRPr="00BB1883">
        <w:rPr>
          <w:rFonts w:ascii="Comic Sans MS" w:hAnsi="Comic Sans MS"/>
          <w:b/>
        </w:rPr>
        <w:t>School Response Form</w:t>
      </w:r>
      <w:r w:rsidR="00682C63">
        <w:rPr>
          <w:rFonts w:ascii="Comic Sans MS" w:hAnsi="Comic Sans MS"/>
          <w:b/>
        </w:rPr>
        <w:t xml:space="preserve"> </w:t>
      </w:r>
      <w:r w:rsidR="00682C63">
        <w:rPr>
          <w:rFonts w:ascii="Comic Sans MS" w:hAnsi="Comic Sans MS"/>
        </w:rPr>
        <w:t>(Appendix 2)</w:t>
      </w:r>
      <w:r w:rsidR="00305EAA" w:rsidRPr="00BB1883">
        <w:rPr>
          <w:rFonts w:ascii="Comic Sans MS" w:hAnsi="Comic Sans MS"/>
        </w:rPr>
        <w:t xml:space="preserve"> to confirm that medication will be administered in line with parental request. </w:t>
      </w:r>
    </w:p>
    <w:p w:rsidR="00BB1883" w:rsidRPr="00BB1883" w:rsidRDefault="00BB1883" w:rsidP="00305EAA">
      <w:pPr>
        <w:pStyle w:val="Default"/>
        <w:rPr>
          <w:rFonts w:ascii="Comic Sans MS" w:hAnsi="Comic Sans MS"/>
        </w:rPr>
      </w:pPr>
    </w:p>
    <w:p w:rsidR="00305EAA" w:rsidRPr="00BB1883" w:rsidRDefault="00305EAA" w:rsidP="00305EAA">
      <w:pPr>
        <w:pStyle w:val="Default"/>
        <w:rPr>
          <w:rFonts w:ascii="Comic Sans MS" w:hAnsi="Comic Sans MS"/>
        </w:rPr>
      </w:pPr>
      <w:r w:rsidRPr="00BB1883">
        <w:rPr>
          <w:rFonts w:ascii="Comic Sans MS" w:hAnsi="Comic Sans MS"/>
        </w:rPr>
        <w:t xml:space="preserve">When a child has longer term needs parents </w:t>
      </w:r>
      <w:r w:rsidR="00BB1883" w:rsidRPr="00BB1883">
        <w:rPr>
          <w:rFonts w:ascii="Comic Sans MS" w:hAnsi="Comic Sans MS"/>
        </w:rPr>
        <w:t>will</w:t>
      </w:r>
      <w:r w:rsidRPr="00BB1883">
        <w:rPr>
          <w:rFonts w:ascii="Comic Sans MS" w:hAnsi="Comic Sans MS"/>
        </w:rPr>
        <w:t xml:space="preserve">, in collaboration with the pupils, health professionals and the </w:t>
      </w:r>
      <w:proofErr w:type="spellStart"/>
      <w:r w:rsidRPr="00BB1883">
        <w:rPr>
          <w:rFonts w:ascii="Comic Sans MS" w:hAnsi="Comic Sans MS"/>
        </w:rPr>
        <w:t>Headteacher</w:t>
      </w:r>
      <w:proofErr w:type="spellEnd"/>
      <w:r w:rsidRPr="00BB1883">
        <w:rPr>
          <w:rFonts w:ascii="Comic Sans MS" w:hAnsi="Comic Sans MS"/>
        </w:rPr>
        <w:t xml:space="preserve">, reach an understanding on the school’s role in helping support the health care needs. This understanding should form the basis of a </w:t>
      </w:r>
      <w:r w:rsidRPr="00BB1883">
        <w:rPr>
          <w:rFonts w:ascii="Comic Sans MS" w:hAnsi="Comic Sans MS"/>
          <w:b/>
        </w:rPr>
        <w:t>Health Care Plan</w:t>
      </w:r>
      <w:r w:rsidR="00682C63">
        <w:rPr>
          <w:rFonts w:ascii="Comic Sans MS" w:hAnsi="Comic Sans MS"/>
          <w:b/>
        </w:rPr>
        <w:t xml:space="preserve"> </w:t>
      </w:r>
      <w:r w:rsidR="00682C63">
        <w:rPr>
          <w:rFonts w:ascii="Comic Sans MS" w:hAnsi="Comic Sans MS"/>
        </w:rPr>
        <w:t>(Appendix 3)</w:t>
      </w:r>
      <w:r w:rsidRPr="00BB1883">
        <w:rPr>
          <w:rFonts w:ascii="Comic Sans MS" w:hAnsi="Comic Sans MS"/>
        </w:rPr>
        <w:t xml:space="preserve">. The </w:t>
      </w:r>
      <w:proofErr w:type="spellStart"/>
      <w:r w:rsidRPr="00BB1883">
        <w:rPr>
          <w:rFonts w:ascii="Comic Sans MS" w:hAnsi="Comic Sans MS"/>
        </w:rPr>
        <w:t>Headteacher</w:t>
      </w:r>
      <w:proofErr w:type="spellEnd"/>
      <w:r w:rsidRPr="00BB1883">
        <w:rPr>
          <w:rFonts w:ascii="Comic Sans MS" w:hAnsi="Comic Sans MS"/>
        </w:rPr>
        <w:t xml:space="preserve"> should seek parents’ and pupils’ agreement before passing on information to other school staff. Sharing information is important if staff and parents are to ensure the best care for a pupil. Parents’ and pupils’ cultural and religious views will always be respected. </w:t>
      </w:r>
    </w:p>
    <w:p w:rsidR="00305EAA" w:rsidRPr="00BB1883" w:rsidRDefault="00305EAA" w:rsidP="00305EAA">
      <w:pPr>
        <w:pStyle w:val="Default"/>
        <w:rPr>
          <w:rFonts w:ascii="Comic Sans MS" w:hAnsi="Comic Sans MS"/>
        </w:rPr>
      </w:pPr>
    </w:p>
    <w:p w:rsidR="00305EAA" w:rsidRPr="00BB1883" w:rsidRDefault="00305EAA" w:rsidP="00305EAA">
      <w:pPr>
        <w:pStyle w:val="Default"/>
        <w:rPr>
          <w:rFonts w:ascii="Comic Sans MS" w:hAnsi="Comic Sans MS"/>
        </w:rPr>
      </w:pPr>
      <w:r w:rsidRPr="00BB1883">
        <w:rPr>
          <w:rFonts w:ascii="Comic Sans MS" w:hAnsi="Comic Sans MS"/>
        </w:rPr>
        <w:t xml:space="preserve">The </w:t>
      </w:r>
      <w:r w:rsidRPr="00BB1883">
        <w:rPr>
          <w:rFonts w:ascii="Comic Sans MS" w:hAnsi="Comic Sans MS"/>
          <w:b/>
        </w:rPr>
        <w:t>Health Care Plan</w:t>
      </w:r>
      <w:r w:rsidRPr="00BB1883">
        <w:rPr>
          <w:rFonts w:ascii="Comic Sans MS" w:hAnsi="Comic Sans MS"/>
        </w:rPr>
        <w:t xml:space="preserve"> will be completed as soon as reasonably possible and prior to admission where possible. </w:t>
      </w:r>
    </w:p>
    <w:p w:rsidR="00305EAA" w:rsidRDefault="00305EAA" w:rsidP="00305EAA">
      <w:pPr>
        <w:pStyle w:val="Default"/>
        <w:rPr>
          <w:sz w:val="23"/>
          <w:szCs w:val="23"/>
        </w:rPr>
      </w:pPr>
    </w:p>
    <w:p w:rsidR="00305EAA" w:rsidRPr="00BB1883" w:rsidRDefault="00305EAA" w:rsidP="00BB1883">
      <w:pPr>
        <w:pStyle w:val="Default"/>
        <w:rPr>
          <w:rFonts w:ascii="Comic Sans MS" w:hAnsi="Comic Sans MS"/>
        </w:rPr>
      </w:pPr>
      <w:proofErr w:type="spellStart"/>
      <w:r w:rsidRPr="00BB1883">
        <w:rPr>
          <w:rFonts w:ascii="Comic Sans MS" w:hAnsi="Comic Sans MS"/>
          <w:b/>
          <w:bCs/>
        </w:rPr>
        <w:t>Headteacher</w:t>
      </w:r>
      <w:proofErr w:type="spellEnd"/>
      <w:r w:rsidRPr="00BB1883">
        <w:rPr>
          <w:rFonts w:ascii="Comic Sans MS" w:hAnsi="Comic Sans MS"/>
          <w:b/>
          <w:bCs/>
        </w:rPr>
        <w:t xml:space="preserve"> / School Responsibility </w:t>
      </w:r>
    </w:p>
    <w:p w:rsidR="00305EAA" w:rsidRPr="00BB1883" w:rsidRDefault="00305EAA" w:rsidP="00BB1883">
      <w:pPr>
        <w:spacing w:line="240" w:lineRule="auto"/>
        <w:rPr>
          <w:rFonts w:ascii="Comic Sans MS" w:hAnsi="Comic Sans MS"/>
          <w:sz w:val="24"/>
          <w:szCs w:val="24"/>
        </w:rPr>
      </w:pPr>
      <w:r w:rsidRPr="00BB1883">
        <w:rPr>
          <w:rFonts w:ascii="Comic Sans MS" w:hAnsi="Comic Sans MS"/>
          <w:sz w:val="24"/>
          <w:szCs w:val="24"/>
        </w:rPr>
        <w:t>Many pupils will need to take medication (or be given it) at school at some time in their school life. Pupil Support Assistants support the administration of medication in Aberdeen City schools. Mostly this will be for a short period only, e.g. to finish a course of antibiotics. To allow pupils to do this will minimise the t</w:t>
      </w:r>
      <w:r w:rsidR="00682C63">
        <w:rPr>
          <w:rFonts w:ascii="Comic Sans MS" w:hAnsi="Comic Sans MS"/>
          <w:sz w:val="24"/>
          <w:szCs w:val="24"/>
        </w:rPr>
        <w:t xml:space="preserve">ime they need to be off school.  </w:t>
      </w:r>
      <w:r w:rsidRPr="00BB1883">
        <w:rPr>
          <w:rFonts w:ascii="Comic Sans MS" w:hAnsi="Comic Sans MS"/>
          <w:sz w:val="24"/>
          <w:szCs w:val="24"/>
        </w:rPr>
        <w:t>Medication should only be taken to school when absolutely essential</w:t>
      </w:r>
      <w:r w:rsidR="00682C63">
        <w:rPr>
          <w:rFonts w:ascii="Comic Sans MS" w:hAnsi="Comic Sans MS"/>
          <w:sz w:val="24"/>
          <w:szCs w:val="24"/>
        </w:rPr>
        <w:t xml:space="preserve"> and with the agreement of the </w:t>
      </w:r>
      <w:proofErr w:type="spellStart"/>
      <w:r w:rsidR="00682C63">
        <w:rPr>
          <w:rFonts w:ascii="Comic Sans MS" w:hAnsi="Comic Sans MS"/>
          <w:sz w:val="24"/>
          <w:szCs w:val="24"/>
        </w:rPr>
        <w:t>H</w:t>
      </w:r>
      <w:r w:rsidRPr="00BB1883">
        <w:rPr>
          <w:rFonts w:ascii="Comic Sans MS" w:hAnsi="Comic Sans MS"/>
          <w:sz w:val="24"/>
          <w:szCs w:val="24"/>
        </w:rPr>
        <w:t>eadteacher</w:t>
      </w:r>
      <w:proofErr w:type="spellEnd"/>
      <w:r w:rsidRPr="00BB1883">
        <w:rPr>
          <w:rFonts w:ascii="Comic Sans MS" w:hAnsi="Comic Sans MS"/>
          <w:sz w:val="24"/>
          <w:szCs w:val="24"/>
        </w:rPr>
        <w:t>.</w:t>
      </w:r>
    </w:p>
    <w:p w:rsidR="00305EAA" w:rsidRPr="00BB1883" w:rsidRDefault="00305EAA" w:rsidP="00305EAA">
      <w:pPr>
        <w:pStyle w:val="Default"/>
        <w:rPr>
          <w:rFonts w:ascii="Comic Sans MS" w:hAnsi="Comic Sans MS"/>
        </w:rPr>
      </w:pPr>
      <w:r w:rsidRPr="00BB1883">
        <w:rPr>
          <w:rFonts w:ascii="Comic Sans MS" w:hAnsi="Comic Sans MS"/>
          <w:b/>
          <w:bCs/>
        </w:rPr>
        <w:t xml:space="preserve">Staff </w:t>
      </w:r>
      <w:r w:rsidR="00682C63">
        <w:rPr>
          <w:rFonts w:ascii="Comic Sans MS" w:hAnsi="Comic Sans MS"/>
          <w:b/>
          <w:bCs/>
        </w:rPr>
        <w:t>responsibility</w:t>
      </w:r>
    </w:p>
    <w:p w:rsidR="00305EAA" w:rsidRPr="00BB1883" w:rsidRDefault="00BB1883" w:rsidP="00305EAA">
      <w:pPr>
        <w:pStyle w:val="Default"/>
        <w:rPr>
          <w:rFonts w:ascii="Comic Sans MS" w:hAnsi="Comic Sans MS"/>
        </w:rPr>
      </w:pPr>
      <w:r w:rsidRPr="00BB1883">
        <w:rPr>
          <w:rFonts w:ascii="Comic Sans MS" w:hAnsi="Comic Sans MS"/>
        </w:rPr>
        <w:t>S</w:t>
      </w:r>
      <w:r w:rsidR="00305EAA" w:rsidRPr="00BB1883">
        <w:rPr>
          <w:rFonts w:ascii="Comic Sans MS" w:hAnsi="Comic Sans MS"/>
        </w:rPr>
        <w:t>ystems are in place for the appropriate recording of the</w:t>
      </w:r>
      <w:r w:rsidRPr="00BB1883">
        <w:rPr>
          <w:rFonts w:ascii="Comic Sans MS" w:hAnsi="Comic Sans MS"/>
        </w:rPr>
        <w:t xml:space="preserve"> administration of medication</w:t>
      </w:r>
      <w:r w:rsidR="00682C63">
        <w:rPr>
          <w:rFonts w:ascii="Comic Sans MS" w:hAnsi="Comic Sans MS"/>
        </w:rPr>
        <w:t xml:space="preserve"> (Appendix 4)</w:t>
      </w:r>
      <w:r w:rsidR="00305EAA" w:rsidRPr="00BB1883">
        <w:rPr>
          <w:rFonts w:ascii="Comic Sans MS" w:hAnsi="Comic Sans MS"/>
        </w:rPr>
        <w:t xml:space="preserve">. </w:t>
      </w:r>
      <w:r>
        <w:rPr>
          <w:rFonts w:ascii="Comic Sans MS" w:hAnsi="Comic Sans MS"/>
        </w:rPr>
        <w:t xml:space="preserve"> </w:t>
      </w:r>
      <w:r w:rsidRPr="00682C63">
        <w:rPr>
          <w:rFonts w:ascii="Comic Sans MS" w:hAnsi="Comic Sans MS"/>
        </w:rPr>
        <w:t xml:space="preserve"> </w:t>
      </w:r>
      <w:r w:rsidR="00305EAA" w:rsidRPr="00682C63">
        <w:rPr>
          <w:rFonts w:ascii="Comic Sans MS" w:hAnsi="Comic Sans MS"/>
          <w:bCs/>
        </w:rPr>
        <w:t>All</w:t>
      </w:r>
      <w:r w:rsidR="00305EAA" w:rsidRPr="00BB1883">
        <w:rPr>
          <w:rFonts w:ascii="Comic Sans MS" w:hAnsi="Comic Sans MS"/>
          <w:b/>
          <w:bCs/>
        </w:rPr>
        <w:t xml:space="preserve"> </w:t>
      </w:r>
      <w:r w:rsidR="00305EAA" w:rsidRPr="00BB1883">
        <w:rPr>
          <w:rFonts w:ascii="Comic Sans MS" w:hAnsi="Comic Sans MS"/>
        </w:rPr>
        <w:t xml:space="preserve">staff who provide support for pupils with health care needs, or administer medication, receive support from the </w:t>
      </w:r>
      <w:proofErr w:type="spellStart"/>
      <w:r w:rsidR="00305EAA" w:rsidRPr="00BB1883">
        <w:rPr>
          <w:rFonts w:ascii="Comic Sans MS" w:hAnsi="Comic Sans MS"/>
        </w:rPr>
        <w:t>Headteacher</w:t>
      </w:r>
      <w:proofErr w:type="spellEnd"/>
      <w:r w:rsidR="00305EAA" w:rsidRPr="00BB1883">
        <w:rPr>
          <w:rFonts w:ascii="Comic Sans MS" w:hAnsi="Comic Sans MS"/>
        </w:rPr>
        <w:t xml:space="preserve">, health service professionals and parents, </w:t>
      </w:r>
      <w:r w:rsidRPr="00BB1883">
        <w:rPr>
          <w:rFonts w:ascii="Comic Sans MS" w:hAnsi="Comic Sans MS"/>
        </w:rPr>
        <w:t xml:space="preserve">have </w:t>
      </w:r>
      <w:r w:rsidR="00305EAA" w:rsidRPr="00BB1883">
        <w:rPr>
          <w:rFonts w:ascii="Comic Sans MS" w:hAnsi="Comic Sans MS"/>
        </w:rPr>
        <w:t xml:space="preserve">access to information and training, and reassurance about their legal liability. </w:t>
      </w:r>
    </w:p>
    <w:p w:rsidR="00BB1883" w:rsidRPr="00BB1883" w:rsidRDefault="00BB1883" w:rsidP="00305EAA">
      <w:pPr>
        <w:pStyle w:val="Default"/>
        <w:rPr>
          <w:rFonts w:ascii="Comic Sans MS" w:hAnsi="Comic Sans MS"/>
        </w:rPr>
      </w:pPr>
    </w:p>
    <w:p w:rsidR="00305EAA" w:rsidRPr="00BB1883" w:rsidRDefault="00305EAA" w:rsidP="00305EAA">
      <w:pPr>
        <w:pStyle w:val="Default"/>
        <w:rPr>
          <w:rFonts w:ascii="Comic Sans MS" w:hAnsi="Comic Sans MS"/>
        </w:rPr>
      </w:pPr>
      <w:r w:rsidRPr="00BB1883">
        <w:rPr>
          <w:rFonts w:ascii="Comic Sans MS" w:hAnsi="Comic Sans MS"/>
        </w:rPr>
        <w:t xml:space="preserve">Staff who may need to deal with an emergency will need to know about a pupil’s health care needs. </w:t>
      </w:r>
      <w:r w:rsidR="00682C63">
        <w:rPr>
          <w:rFonts w:ascii="Comic Sans MS" w:hAnsi="Comic Sans MS"/>
        </w:rPr>
        <w:t>V</w:t>
      </w:r>
      <w:r w:rsidRPr="00BB1883">
        <w:rPr>
          <w:rFonts w:ascii="Comic Sans MS" w:hAnsi="Comic Sans MS"/>
        </w:rPr>
        <w:t>isiting teachers are also fully informed</w:t>
      </w:r>
      <w:r w:rsidR="00682C63">
        <w:rPr>
          <w:rFonts w:ascii="Comic Sans MS" w:hAnsi="Comic Sans MS"/>
        </w:rPr>
        <w:t xml:space="preserve"> of individual’s health care </w:t>
      </w:r>
      <w:proofErr w:type="gramStart"/>
      <w:r w:rsidR="00682C63">
        <w:rPr>
          <w:rFonts w:ascii="Comic Sans MS" w:hAnsi="Comic Sans MS"/>
        </w:rPr>
        <w:t xml:space="preserve">needs </w:t>
      </w:r>
      <w:r w:rsidR="00BB1883" w:rsidRPr="00BB1883">
        <w:rPr>
          <w:rFonts w:ascii="Comic Sans MS" w:hAnsi="Comic Sans MS"/>
        </w:rPr>
        <w:t xml:space="preserve"> where</w:t>
      </w:r>
      <w:proofErr w:type="gramEnd"/>
      <w:r w:rsidR="00BB1883" w:rsidRPr="00BB1883">
        <w:rPr>
          <w:rFonts w:ascii="Comic Sans MS" w:hAnsi="Comic Sans MS"/>
        </w:rPr>
        <w:t xml:space="preserve"> appropriate</w:t>
      </w:r>
      <w:r w:rsidRPr="00BB1883">
        <w:rPr>
          <w:rFonts w:ascii="Comic Sans MS" w:hAnsi="Comic Sans MS"/>
        </w:rPr>
        <w:t xml:space="preserve">. </w:t>
      </w:r>
    </w:p>
    <w:p w:rsidR="00BB1883" w:rsidRDefault="00BB1883" w:rsidP="00305EAA">
      <w:pPr>
        <w:pStyle w:val="Default"/>
        <w:rPr>
          <w:sz w:val="23"/>
          <w:szCs w:val="23"/>
        </w:rPr>
      </w:pPr>
    </w:p>
    <w:p w:rsidR="007B728C" w:rsidRDefault="007B728C" w:rsidP="007B728C">
      <w:pPr>
        <w:pStyle w:val="Default"/>
        <w:rPr>
          <w:rFonts w:ascii="Comic Sans MS" w:hAnsi="Comic Sans MS"/>
          <w:b/>
          <w:bCs/>
          <w:sz w:val="23"/>
          <w:szCs w:val="23"/>
        </w:rPr>
      </w:pPr>
      <w:bookmarkStart w:id="0" w:name="_Toc434921835"/>
    </w:p>
    <w:bookmarkEnd w:id="0"/>
    <w:p w:rsidR="007B728C" w:rsidRPr="009775EE" w:rsidRDefault="007B728C" w:rsidP="007B728C">
      <w:pPr>
        <w:pStyle w:val="Default"/>
        <w:rPr>
          <w:b/>
          <w:bCs/>
          <w:color w:val="FF0000"/>
        </w:rPr>
      </w:pPr>
    </w:p>
    <w:p w:rsidR="007B728C" w:rsidRPr="004A5359" w:rsidRDefault="007B728C" w:rsidP="007B728C">
      <w:pPr>
        <w:pStyle w:val="Default"/>
        <w:rPr>
          <w:rFonts w:ascii="Comic Sans MS" w:hAnsi="Comic Sans MS"/>
          <w:b/>
          <w:bCs/>
          <w:color w:val="auto"/>
        </w:rPr>
      </w:pPr>
      <w:bookmarkStart w:id="1" w:name="_Toc434921836"/>
      <w:r w:rsidRPr="004A5359">
        <w:rPr>
          <w:rFonts w:ascii="Comic Sans MS" w:hAnsi="Comic Sans MS"/>
          <w:b/>
          <w:bCs/>
          <w:color w:val="auto"/>
        </w:rPr>
        <w:t>School Trips</w:t>
      </w:r>
      <w:bookmarkEnd w:id="1"/>
    </w:p>
    <w:p w:rsidR="007B728C" w:rsidRPr="004A5359" w:rsidRDefault="007B728C" w:rsidP="007B728C">
      <w:pPr>
        <w:pStyle w:val="Default"/>
        <w:rPr>
          <w:rFonts w:ascii="Comic Sans MS" w:hAnsi="Comic Sans MS"/>
          <w:bCs/>
          <w:color w:val="auto"/>
        </w:rPr>
      </w:pPr>
      <w:r w:rsidRPr="004A5359">
        <w:rPr>
          <w:rFonts w:ascii="Comic Sans MS" w:hAnsi="Comic Sans MS"/>
          <w:bCs/>
          <w:color w:val="auto"/>
        </w:rPr>
        <w:t>Sometimes the school may need to take additional safety measures for outside visits. The administration and recording of medicines administrated on school trips should be in</w:t>
      </w:r>
      <w:ins w:id="2" w:author="Eleanor Sheppard" w:date="2015-11-06T09:37:00Z">
        <w:r w:rsidRPr="004A5359">
          <w:rPr>
            <w:rFonts w:ascii="Comic Sans MS" w:hAnsi="Comic Sans MS"/>
            <w:bCs/>
            <w:color w:val="auto"/>
          </w:rPr>
          <w:t xml:space="preserve"> </w:t>
        </w:r>
      </w:ins>
      <w:r w:rsidRPr="004A5359">
        <w:rPr>
          <w:rFonts w:ascii="Comic Sans MS" w:hAnsi="Comic Sans MS"/>
          <w:bCs/>
          <w:color w:val="auto"/>
        </w:rPr>
        <w:t xml:space="preserve">accordance with this </w:t>
      </w:r>
      <w:r w:rsidR="009775EE" w:rsidRPr="004A5359">
        <w:rPr>
          <w:rFonts w:ascii="Comic Sans MS" w:hAnsi="Comic Sans MS"/>
          <w:bCs/>
          <w:color w:val="auto"/>
        </w:rPr>
        <w:t>policy</w:t>
      </w:r>
      <w:r w:rsidRPr="004A5359">
        <w:rPr>
          <w:rFonts w:ascii="Comic Sans MS" w:hAnsi="Comic Sans MS"/>
          <w:bCs/>
          <w:color w:val="auto"/>
        </w:rPr>
        <w:t>.</w:t>
      </w:r>
    </w:p>
    <w:p w:rsidR="00BB1883" w:rsidRDefault="00BB1883" w:rsidP="00305EAA">
      <w:pPr>
        <w:pStyle w:val="Default"/>
        <w:rPr>
          <w:b/>
          <w:bCs/>
          <w:color w:val="auto"/>
          <w:sz w:val="23"/>
          <w:szCs w:val="23"/>
        </w:rPr>
      </w:pPr>
    </w:p>
    <w:p w:rsidR="00682C63" w:rsidRDefault="00682C63" w:rsidP="00305EAA">
      <w:pPr>
        <w:pStyle w:val="Default"/>
        <w:rPr>
          <w:b/>
          <w:bCs/>
          <w:color w:val="auto"/>
          <w:sz w:val="23"/>
          <w:szCs w:val="23"/>
        </w:rPr>
      </w:pPr>
    </w:p>
    <w:p w:rsidR="00305EAA" w:rsidRPr="00BB1883" w:rsidRDefault="00305EAA" w:rsidP="00305EAA">
      <w:pPr>
        <w:pStyle w:val="Default"/>
        <w:rPr>
          <w:rFonts w:ascii="Comic Sans MS" w:hAnsi="Comic Sans MS"/>
          <w:color w:val="auto"/>
        </w:rPr>
      </w:pPr>
      <w:r w:rsidRPr="00BB1883">
        <w:rPr>
          <w:rFonts w:ascii="Comic Sans MS" w:hAnsi="Comic Sans MS"/>
          <w:b/>
          <w:bCs/>
          <w:color w:val="auto"/>
        </w:rPr>
        <w:t xml:space="preserve">Emergency Procedures </w:t>
      </w:r>
    </w:p>
    <w:p w:rsidR="00361214" w:rsidRPr="00361214" w:rsidRDefault="00361214" w:rsidP="00361214">
      <w:pPr>
        <w:pStyle w:val="Default"/>
        <w:rPr>
          <w:rFonts w:ascii="Comic Sans MS" w:hAnsi="Comic Sans MS"/>
          <w:color w:val="auto"/>
        </w:rPr>
      </w:pPr>
      <w:r w:rsidRPr="00361214">
        <w:rPr>
          <w:rFonts w:ascii="Comic Sans MS" w:hAnsi="Comic Sans MS"/>
          <w:color w:val="auto"/>
        </w:rPr>
        <w:t xml:space="preserve">All staff should know how to call the emergency services. All staff should also know who is responsible for carrying out emergency procedures in the event of need. </w:t>
      </w:r>
      <w:r>
        <w:rPr>
          <w:rFonts w:ascii="Comic Sans MS" w:hAnsi="Comic Sans MS"/>
          <w:color w:val="auto"/>
        </w:rPr>
        <w:t xml:space="preserve">  </w:t>
      </w:r>
      <w:r w:rsidRPr="00361214">
        <w:rPr>
          <w:rFonts w:ascii="Comic Sans MS" w:hAnsi="Comic Sans MS"/>
          <w:color w:val="auto"/>
        </w:rPr>
        <w:t>Staff noticing an apparent deterioration in a pupil’s healt</w:t>
      </w:r>
      <w:r w:rsidR="00682C63">
        <w:rPr>
          <w:rFonts w:ascii="Comic Sans MS" w:hAnsi="Comic Sans MS"/>
          <w:color w:val="auto"/>
        </w:rPr>
        <w:t xml:space="preserve">h should inform the </w:t>
      </w:r>
      <w:proofErr w:type="spellStart"/>
      <w:r w:rsidR="00682C63">
        <w:rPr>
          <w:rFonts w:ascii="Comic Sans MS" w:hAnsi="Comic Sans MS"/>
          <w:color w:val="auto"/>
        </w:rPr>
        <w:t>Headteacher</w:t>
      </w:r>
      <w:proofErr w:type="spellEnd"/>
      <w:r w:rsidRPr="00361214">
        <w:rPr>
          <w:rFonts w:ascii="Comic Sans MS" w:hAnsi="Comic Sans MS"/>
          <w:color w:val="auto"/>
        </w:rPr>
        <w:t xml:space="preserve">. </w:t>
      </w:r>
    </w:p>
    <w:p w:rsidR="00361214" w:rsidRDefault="00361214" w:rsidP="00305EAA">
      <w:pPr>
        <w:pStyle w:val="Default"/>
        <w:rPr>
          <w:rFonts w:ascii="Comic Sans MS" w:hAnsi="Comic Sans MS"/>
          <w:color w:val="auto"/>
        </w:rPr>
      </w:pPr>
    </w:p>
    <w:p w:rsidR="00361214" w:rsidRDefault="00361214" w:rsidP="00361214">
      <w:pPr>
        <w:pStyle w:val="Default"/>
        <w:rPr>
          <w:rFonts w:ascii="Comic Sans MS" w:hAnsi="Comic Sans MS"/>
          <w:color w:val="auto"/>
        </w:rPr>
      </w:pPr>
      <w:r>
        <w:rPr>
          <w:rFonts w:ascii="Comic Sans MS" w:hAnsi="Comic Sans MS"/>
          <w:color w:val="auto"/>
        </w:rPr>
        <w:t>If a pupil is</w:t>
      </w:r>
      <w:r w:rsidRPr="00BB1883">
        <w:rPr>
          <w:rFonts w:ascii="Comic Sans MS" w:hAnsi="Comic Sans MS"/>
          <w:color w:val="auto"/>
        </w:rPr>
        <w:t xml:space="preserve"> taken to hospital by ambulance </w:t>
      </w:r>
      <w:r>
        <w:rPr>
          <w:rFonts w:ascii="Comic Sans MS" w:hAnsi="Comic Sans MS"/>
          <w:color w:val="auto"/>
        </w:rPr>
        <w:t xml:space="preserve">they will </w:t>
      </w:r>
      <w:r w:rsidRPr="00BB1883">
        <w:rPr>
          <w:rFonts w:ascii="Comic Sans MS" w:hAnsi="Comic Sans MS"/>
          <w:color w:val="auto"/>
        </w:rPr>
        <w:t xml:space="preserve">be accompanied by a member of staff who </w:t>
      </w:r>
      <w:r>
        <w:rPr>
          <w:rFonts w:ascii="Comic Sans MS" w:hAnsi="Comic Sans MS"/>
          <w:color w:val="auto"/>
        </w:rPr>
        <w:t xml:space="preserve">will </w:t>
      </w:r>
      <w:r w:rsidRPr="00BB1883">
        <w:rPr>
          <w:rFonts w:ascii="Comic Sans MS" w:hAnsi="Comic Sans MS"/>
          <w:color w:val="auto"/>
        </w:rPr>
        <w:t xml:space="preserve">remain until the pupil’s parent arrives. The member of staff should have details of any health care needs and medication the pupil has. Generally staff should not take pupils to hospital in their own car. However, in an emergency it may be the best course of action. Wherever possible the member of staff </w:t>
      </w:r>
      <w:r>
        <w:rPr>
          <w:rFonts w:ascii="Comic Sans MS" w:hAnsi="Comic Sans MS"/>
          <w:color w:val="auto"/>
        </w:rPr>
        <w:t>would</w:t>
      </w:r>
      <w:r w:rsidRPr="00BB1883">
        <w:rPr>
          <w:rFonts w:ascii="Comic Sans MS" w:hAnsi="Comic Sans MS"/>
          <w:color w:val="auto"/>
        </w:rPr>
        <w:t xml:space="preserve"> be accompanied by another adult and have public liability vehicle insurance. </w:t>
      </w:r>
    </w:p>
    <w:p w:rsidR="00361214" w:rsidRDefault="00361214" w:rsidP="00305EAA">
      <w:pPr>
        <w:pStyle w:val="Default"/>
        <w:rPr>
          <w:rFonts w:ascii="Comic Sans MS" w:hAnsi="Comic Sans MS"/>
          <w:color w:val="auto"/>
        </w:rPr>
      </w:pPr>
    </w:p>
    <w:p w:rsidR="00305EAA" w:rsidRPr="007836DF" w:rsidRDefault="00305EAA" w:rsidP="00305EAA">
      <w:pPr>
        <w:pStyle w:val="Default"/>
        <w:rPr>
          <w:rFonts w:ascii="Comic Sans MS" w:hAnsi="Comic Sans MS"/>
          <w:color w:val="auto"/>
        </w:rPr>
      </w:pPr>
      <w:r w:rsidRPr="007836DF">
        <w:rPr>
          <w:rFonts w:ascii="Comic Sans MS" w:hAnsi="Comic Sans MS"/>
          <w:b/>
          <w:bCs/>
          <w:color w:val="auto"/>
        </w:rPr>
        <w:t xml:space="preserve">Communicating with others / Confidentiality </w:t>
      </w:r>
    </w:p>
    <w:p w:rsidR="00305EAA" w:rsidRDefault="00305EAA" w:rsidP="00305EAA">
      <w:pPr>
        <w:pStyle w:val="Default"/>
        <w:rPr>
          <w:rFonts w:ascii="Comic Sans MS" w:hAnsi="Comic Sans MS"/>
          <w:color w:val="auto"/>
        </w:rPr>
      </w:pPr>
      <w:r w:rsidRPr="007836DF">
        <w:rPr>
          <w:rFonts w:ascii="Comic Sans MS" w:hAnsi="Comic Sans MS"/>
          <w:color w:val="auto"/>
        </w:rPr>
        <w:t xml:space="preserve">The </w:t>
      </w:r>
      <w:proofErr w:type="spellStart"/>
      <w:r w:rsidRPr="007836DF">
        <w:rPr>
          <w:rFonts w:ascii="Comic Sans MS" w:hAnsi="Comic Sans MS"/>
          <w:color w:val="auto"/>
        </w:rPr>
        <w:t>Headteacher</w:t>
      </w:r>
      <w:proofErr w:type="spellEnd"/>
      <w:r w:rsidRPr="007836DF">
        <w:rPr>
          <w:rFonts w:ascii="Comic Sans MS" w:hAnsi="Comic Sans MS"/>
          <w:color w:val="auto"/>
        </w:rPr>
        <w:t xml:space="preserve"> and school </w:t>
      </w:r>
      <w:proofErr w:type="gramStart"/>
      <w:r w:rsidRPr="007836DF">
        <w:rPr>
          <w:rFonts w:ascii="Comic Sans MS" w:hAnsi="Comic Sans MS"/>
          <w:color w:val="auto"/>
        </w:rPr>
        <w:t>staff treat</w:t>
      </w:r>
      <w:proofErr w:type="gramEnd"/>
      <w:r w:rsidRPr="007836DF">
        <w:rPr>
          <w:rFonts w:ascii="Comic Sans MS" w:hAnsi="Comic Sans MS"/>
          <w:color w:val="auto"/>
        </w:rPr>
        <w:t xml:space="preserve"> medical information confidentially. Information on a pupil’s health care needs is likely to be sensitive data covered by the Data Protection Act 1998. Care </w:t>
      </w:r>
      <w:r w:rsidR="007836DF" w:rsidRPr="007836DF">
        <w:rPr>
          <w:rFonts w:ascii="Comic Sans MS" w:hAnsi="Comic Sans MS"/>
          <w:color w:val="auto"/>
        </w:rPr>
        <w:t>is</w:t>
      </w:r>
      <w:r w:rsidR="005E7AF6">
        <w:rPr>
          <w:rFonts w:ascii="Comic Sans MS" w:hAnsi="Comic Sans MS"/>
          <w:color w:val="auto"/>
        </w:rPr>
        <w:t xml:space="preserve"> </w:t>
      </w:r>
      <w:r w:rsidRPr="007836DF">
        <w:rPr>
          <w:rFonts w:ascii="Comic Sans MS" w:hAnsi="Comic Sans MS"/>
          <w:color w:val="auto"/>
        </w:rPr>
        <w:t xml:space="preserve">therefore </w:t>
      </w:r>
      <w:proofErr w:type="gramStart"/>
      <w:r w:rsidRPr="007836DF">
        <w:rPr>
          <w:rFonts w:ascii="Comic Sans MS" w:hAnsi="Comic Sans MS"/>
          <w:color w:val="auto"/>
        </w:rPr>
        <w:t>be</w:t>
      </w:r>
      <w:proofErr w:type="gramEnd"/>
      <w:r w:rsidRPr="007836DF">
        <w:rPr>
          <w:rFonts w:ascii="Comic Sans MS" w:hAnsi="Comic Sans MS"/>
          <w:color w:val="auto"/>
        </w:rPr>
        <w:t xml:space="preserve"> taken to ensure that consent is obtained before passing information to another party. By virtue of the Age of Legal Capacity (Scotland) Act 1991, a person under the age of 16 has legal capacity to consent to any surgical, medical or dental procedure if, in the opinion of a health professional, that person is capable of understanding the nature of the treatment. Any exchange of information should be with the consent of the child/young person (if he/she has the necessary capacity to understand why) or otherwise the parent or guardian. Once consent has been obtained sensitive information about a pupil should be shared only with those who need to know. Escorts and others should only be told what is necessary for them to know to keep the child safe. </w:t>
      </w:r>
    </w:p>
    <w:p w:rsidR="005E7AF6" w:rsidRPr="007836DF" w:rsidRDefault="005E7AF6" w:rsidP="00305EAA">
      <w:pPr>
        <w:pStyle w:val="Default"/>
        <w:rPr>
          <w:rFonts w:ascii="Comic Sans MS" w:hAnsi="Comic Sans MS"/>
          <w:color w:val="auto"/>
        </w:rPr>
      </w:pPr>
    </w:p>
    <w:p w:rsidR="007836DF" w:rsidRPr="007836DF" w:rsidRDefault="00305EAA" w:rsidP="007836DF">
      <w:pPr>
        <w:pStyle w:val="Default"/>
        <w:rPr>
          <w:rFonts w:ascii="Comic Sans MS" w:hAnsi="Comic Sans MS"/>
          <w:color w:val="auto"/>
        </w:rPr>
      </w:pPr>
      <w:r w:rsidRPr="007836DF">
        <w:rPr>
          <w:rFonts w:ascii="Comic Sans MS" w:hAnsi="Comic Sans MS"/>
          <w:color w:val="auto"/>
        </w:rPr>
        <w:t xml:space="preserve">Completed records of administering medication </w:t>
      </w:r>
      <w:r w:rsidR="007836DF" w:rsidRPr="007836DF">
        <w:rPr>
          <w:rFonts w:ascii="Comic Sans MS" w:hAnsi="Comic Sans MS"/>
          <w:color w:val="auto"/>
        </w:rPr>
        <w:t>are</w:t>
      </w:r>
      <w:r w:rsidRPr="007836DF">
        <w:rPr>
          <w:rFonts w:ascii="Comic Sans MS" w:hAnsi="Comic Sans MS"/>
          <w:color w:val="auto"/>
        </w:rPr>
        <w:t xml:space="preserve"> kept on file in case the administration of medication is ever questioned. </w:t>
      </w:r>
    </w:p>
    <w:p w:rsidR="007836DF" w:rsidRPr="007836DF" w:rsidRDefault="007836DF" w:rsidP="007836DF">
      <w:pPr>
        <w:pStyle w:val="Default"/>
        <w:rPr>
          <w:rFonts w:ascii="Comic Sans MS" w:hAnsi="Comic Sans MS"/>
          <w:color w:val="auto"/>
        </w:rPr>
      </w:pPr>
    </w:p>
    <w:p w:rsidR="00305EAA" w:rsidRPr="007836DF" w:rsidRDefault="007836DF" w:rsidP="007836DF">
      <w:pPr>
        <w:pStyle w:val="Default"/>
        <w:rPr>
          <w:rFonts w:ascii="Comic Sans MS" w:hAnsi="Comic Sans MS"/>
          <w:color w:val="auto"/>
        </w:rPr>
      </w:pPr>
      <w:r w:rsidRPr="007836DF">
        <w:rPr>
          <w:rFonts w:ascii="Comic Sans MS" w:hAnsi="Comic Sans MS"/>
          <w:color w:val="auto"/>
        </w:rPr>
        <w:t>T</w:t>
      </w:r>
      <w:r w:rsidR="00305EAA" w:rsidRPr="007836DF">
        <w:rPr>
          <w:rFonts w:ascii="Comic Sans MS" w:hAnsi="Comic Sans MS"/>
          <w:color w:val="auto"/>
        </w:rPr>
        <w:t xml:space="preserve">he </w:t>
      </w:r>
      <w:proofErr w:type="spellStart"/>
      <w:r w:rsidR="00305EAA" w:rsidRPr="007836DF">
        <w:rPr>
          <w:rFonts w:ascii="Comic Sans MS" w:hAnsi="Comic Sans MS"/>
          <w:color w:val="auto"/>
        </w:rPr>
        <w:t>Headteacher</w:t>
      </w:r>
      <w:proofErr w:type="spellEnd"/>
      <w:r w:rsidR="00305EAA" w:rsidRPr="007836DF">
        <w:rPr>
          <w:rFonts w:ascii="Comic Sans MS" w:hAnsi="Comic Sans MS"/>
          <w:color w:val="auto"/>
        </w:rPr>
        <w:t xml:space="preserve"> will need to agree with the parents exactly what support the school can provide for a child with health care needs. Where there is concern about whether the school can meet a pupil’s needs, or where the parents’ expectations appear unreasonable, the </w:t>
      </w:r>
      <w:proofErr w:type="spellStart"/>
      <w:r w:rsidR="00305EAA" w:rsidRPr="007836DF">
        <w:rPr>
          <w:rFonts w:ascii="Comic Sans MS" w:hAnsi="Comic Sans MS"/>
          <w:color w:val="auto"/>
        </w:rPr>
        <w:t>Headteacher</w:t>
      </w:r>
      <w:proofErr w:type="spellEnd"/>
      <w:r w:rsidR="00305EAA" w:rsidRPr="007836DF">
        <w:rPr>
          <w:rFonts w:ascii="Comic Sans MS" w:hAnsi="Comic Sans MS"/>
          <w:color w:val="auto"/>
        </w:rPr>
        <w:t xml:space="preserve"> can seek advice from the school nurse or doctor, or other medical advisers and, if appropriate, Officers from the Authority. </w:t>
      </w:r>
    </w:p>
    <w:p w:rsidR="00361214" w:rsidRDefault="00361214" w:rsidP="00305EAA">
      <w:pPr>
        <w:pStyle w:val="Default"/>
        <w:rPr>
          <w:rFonts w:ascii="Comic Sans MS" w:hAnsi="Comic Sans MS"/>
          <w:b/>
          <w:bCs/>
          <w:color w:val="auto"/>
        </w:rPr>
      </w:pPr>
      <w:bookmarkStart w:id="3" w:name="_GoBack"/>
      <w:bookmarkEnd w:id="3"/>
    </w:p>
    <w:p w:rsidR="00305EAA" w:rsidRPr="00361214" w:rsidRDefault="00305EAA" w:rsidP="00305EAA">
      <w:pPr>
        <w:pStyle w:val="Default"/>
        <w:rPr>
          <w:rFonts w:ascii="Comic Sans MS" w:hAnsi="Comic Sans MS"/>
          <w:color w:val="auto"/>
        </w:rPr>
      </w:pPr>
      <w:r w:rsidRPr="00361214">
        <w:rPr>
          <w:rFonts w:ascii="Comic Sans MS" w:hAnsi="Comic Sans MS"/>
          <w:b/>
          <w:bCs/>
          <w:color w:val="auto"/>
        </w:rPr>
        <w:t xml:space="preserve">Storing Medication </w:t>
      </w:r>
      <w:r w:rsidR="00682C63">
        <w:rPr>
          <w:rFonts w:ascii="Comic Sans MS" w:hAnsi="Comic Sans MS"/>
          <w:color w:val="auto"/>
        </w:rPr>
        <w:t xml:space="preserve">(Appendix 5) </w:t>
      </w:r>
    </w:p>
    <w:p w:rsidR="00305EAA" w:rsidRPr="00361214" w:rsidRDefault="00305EAA" w:rsidP="00305EAA">
      <w:pPr>
        <w:pStyle w:val="Default"/>
        <w:rPr>
          <w:rFonts w:ascii="Comic Sans MS" w:hAnsi="Comic Sans MS"/>
          <w:color w:val="auto"/>
        </w:rPr>
      </w:pPr>
      <w:r w:rsidRPr="00361214">
        <w:rPr>
          <w:rFonts w:ascii="Comic Sans MS" w:hAnsi="Comic Sans MS"/>
          <w:color w:val="auto"/>
        </w:rPr>
        <w:t xml:space="preserve">Schools should not store large volumes of medication. Parents should supply weekly or monthly supplies of the doses to be taken at school, in their original container with the name of the pupil, the name of the drug, the dosage frequency and expiry date. This may require parents to obtain a separate prescription for the medication to be taken at school. </w:t>
      </w:r>
    </w:p>
    <w:p w:rsidR="007836DF" w:rsidRPr="00361214" w:rsidRDefault="00305EAA" w:rsidP="00305EAA">
      <w:pPr>
        <w:pStyle w:val="Default"/>
        <w:rPr>
          <w:rFonts w:ascii="Comic Sans MS" w:hAnsi="Comic Sans MS"/>
          <w:color w:val="auto"/>
        </w:rPr>
      </w:pPr>
      <w:r w:rsidRPr="00361214">
        <w:rPr>
          <w:rFonts w:ascii="Comic Sans MS" w:hAnsi="Comic Sans MS"/>
          <w:color w:val="auto"/>
        </w:rPr>
        <w:t xml:space="preserve">Where a pupil needs two or more prescribed medicines, each should be in a separate container. </w:t>
      </w:r>
    </w:p>
    <w:p w:rsidR="007836DF" w:rsidRDefault="007836DF" w:rsidP="00305EAA">
      <w:pPr>
        <w:pStyle w:val="Default"/>
        <w:rPr>
          <w:color w:val="auto"/>
          <w:sz w:val="23"/>
          <w:szCs w:val="23"/>
        </w:rPr>
      </w:pPr>
    </w:p>
    <w:p w:rsidR="00305EAA" w:rsidRPr="00361214" w:rsidRDefault="00305EAA" w:rsidP="00305EAA">
      <w:pPr>
        <w:pStyle w:val="Default"/>
        <w:rPr>
          <w:rFonts w:ascii="Comic Sans MS" w:hAnsi="Comic Sans MS"/>
          <w:color w:val="auto"/>
        </w:rPr>
      </w:pPr>
      <w:r w:rsidRPr="00361214">
        <w:rPr>
          <w:rFonts w:ascii="Comic Sans MS" w:hAnsi="Comic Sans MS"/>
          <w:color w:val="auto"/>
        </w:rPr>
        <w:t xml:space="preserve">The </w:t>
      </w:r>
      <w:proofErr w:type="spellStart"/>
      <w:r w:rsidRPr="00361214">
        <w:rPr>
          <w:rFonts w:ascii="Comic Sans MS" w:hAnsi="Comic Sans MS"/>
          <w:color w:val="auto"/>
        </w:rPr>
        <w:t>Headteacher</w:t>
      </w:r>
      <w:proofErr w:type="spellEnd"/>
      <w:r w:rsidRPr="00361214">
        <w:rPr>
          <w:rFonts w:ascii="Comic Sans MS" w:hAnsi="Comic Sans MS"/>
          <w:color w:val="auto"/>
        </w:rPr>
        <w:t xml:space="preserve"> is responsible for making sure that medicines are stored safely. Pupils should know where their own medication is stored and who holds the key. A few medicines, such as asthma inhalers, must be readily available to pupils and must not be locked away. </w:t>
      </w:r>
      <w:r w:rsidR="00935902">
        <w:rPr>
          <w:rFonts w:ascii="Comic Sans MS" w:hAnsi="Comic Sans MS"/>
          <w:color w:val="auto"/>
        </w:rPr>
        <w:t xml:space="preserve">  </w:t>
      </w:r>
      <w:r w:rsidRPr="00361214">
        <w:rPr>
          <w:rFonts w:ascii="Comic Sans MS" w:hAnsi="Comic Sans MS"/>
          <w:color w:val="auto"/>
        </w:rPr>
        <w:t xml:space="preserve">Pupils </w:t>
      </w:r>
      <w:r w:rsidR="007836DF" w:rsidRPr="00361214">
        <w:rPr>
          <w:rFonts w:ascii="Comic Sans MS" w:hAnsi="Comic Sans MS"/>
          <w:color w:val="auto"/>
        </w:rPr>
        <w:t>will</w:t>
      </w:r>
      <w:r w:rsidRPr="00361214">
        <w:rPr>
          <w:rFonts w:ascii="Comic Sans MS" w:hAnsi="Comic Sans MS"/>
          <w:color w:val="auto"/>
        </w:rPr>
        <w:t xml:space="preserve"> have access to their medicine when required.</w:t>
      </w:r>
      <w:r w:rsidR="007836DF" w:rsidRPr="00361214">
        <w:rPr>
          <w:rFonts w:ascii="Comic Sans MS" w:hAnsi="Comic Sans MS"/>
          <w:color w:val="auto"/>
        </w:rPr>
        <w:t xml:space="preserve"> </w:t>
      </w:r>
    </w:p>
    <w:p w:rsidR="007836DF" w:rsidRDefault="007836DF" w:rsidP="00305EAA">
      <w:pPr>
        <w:pStyle w:val="Default"/>
        <w:rPr>
          <w:color w:val="auto"/>
          <w:sz w:val="23"/>
          <w:szCs w:val="23"/>
        </w:rPr>
      </w:pPr>
    </w:p>
    <w:p w:rsidR="00305EAA" w:rsidRDefault="00171783" w:rsidP="00305EAA">
      <w:pPr>
        <w:pStyle w:val="Default"/>
        <w:rPr>
          <w:rFonts w:ascii="Comic Sans MS" w:hAnsi="Comic Sans MS"/>
          <w:bCs/>
          <w:color w:val="auto"/>
        </w:rPr>
      </w:pPr>
      <w:r>
        <w:rPr>
          <w:rFonts w:ascii="Comic Sans MS" w:hAnsi="Comic Sans MS"/>
          <w:b/>
          <w:bCs/>
          <w:color w:val="auto"/>
        </w:rPr>
        <w:t>Administering Medication</w:t>
      </w:r>
      <w:r w:rsidR="00682C63">
        <w:rPr>
          <w:rFonts w:ascii="Comic Sans MS" w:hAnsi="Comic Sans MS"/>
          <w:b/>
          <w:bCs/>
          <w:color w:val="auto"/>
        </w:rPr>
        <w:t xml:space="preserve"> </w:t>
      </w:r>
      <w:r w:rsidR="00682C63" w:rsidRPr="00682C63">
        <w:rPr>
          <w:rFonts w:ascii="Comic Sans MS" w:hAnsi="Comic Sans MS"/>
          <w:bCs/>
          <w:color w:val="auto"/>
        </w:rPr>
        <w:t>(Appendix 6)</w:t>
      </w:r>
    </w:p>
    <w:p w:rsidR="00935902" w:rsidRDefault="00935902" w:rsidP="00305EAA">
      <w:pPr>
        <w:pStyle w:val="Default"/>
        <w:rPr>
          <w:rFonts w:ascii="Comic Sans MS" w:hAnsi="Comic Sans MS"/>
          <w:bCs/>
          <w:color w:val="auto"/>
        </w:rPr>
      </w:pPr>
      <w:r>
        <w:rPr>
          <w:rFonts w:ascii="Comic Sans MS" w:hAnsi="Comic Sans MS"/>
          <w:bCs/>
          <w:color w:val="auto"/>
        </w:rPr>
        <w:t>School staff should not give the first dose of a new medicine to a child.  Parents should have already given at least one dose to ensure that the child does not have an adverse reaction to the medication.</w:t>
      </w:r>
    </w:p>
    <w:p w:rsidR="005264DD" w:rsidRPr="00361214" w:rsidRDefault="00305EAA" w:rsidP="005264DD">
      <w:pPr>
        <w:pStyle w:val="Default"/>
        <w:rPr>
          <w:rFonts w:ascii="Comic Sans MS" w:hAnsi="Comic Sans MS"/>
          <w:color w:val="auto"/>
        </w:rPr>
      </w:pPr>
      <w:r w:rsidRPr="00361214">
        <w:rPr>
          <w:rFonts w:ascii="Comic Sans MS" w:hAnsi="Comic Sans MS"/>
          <w:color w:val="auto"/>
        </w:rPr>
        <w:t xml:space="preserve">Staff who provide support for pupils with health care needs, or administer medication, </w:t>
      </w:r>
      <w:r w:rsidR="005264DD" w:rsidRPr="00361214">
        <w:rPr>
          <w:rFonts w:ascii="Comic Sans MS" w:hAnsi="Comic Sans MS"/>
          <w:color w:val="auto"/>
        </w:rPr>
        <w:t xml:space="preserve">will be given </w:t>
      </w:r>
      <w:r w:rsidRPr="00361214">
        <w:rPr>
          <w:rFonts w:ascii="Comic Sans MS" w:hAnsi="Comic Sans MS"/>
          <w:color w:val="auto"/>
        </w:rPr>
        <w:t xml:space="preserve">support from the </w:t>
      </w:r>
      <w:proofErr w:type="spellStart"/>
      <w:r w:rsidRPr="00361214">
        <w:rPr>
          <w:rFonts w:ascii="Comic Sans MS" w:hAnsi="Comic Sans MS"/>
          <w:color w:val="auto"/>
        </w:rPr>
        <w:t>Headteacher</w:t>
      </w:r>
      <w:proofErr w:type="spellEnd"/>
      <w:r w:rsidRPr="00361214">
        <w:rPr>
          <w:rFonts w:ascii="Comic Sans MS" w:hAnsi="Comic Sans MS"/>
          <w:color w:val="auto"/>
        </w:rPr>
        <w:t xml:space="preserve">, health service professionals and parents, </w:t>
      </w:r>
      <w:r w:rsidR="005264DD" w:rsidRPr="00361214">
        <w:rPr>
          <w:rFonts w:ascii="Comic Sans MS" w:hAnsi="Comic Sans MS"/>
          <w:color w:val="auto"/>
        </w:rPr>
        <w:t xml:space="preserve">have </w:t>
      </w:r>
      <w:r w:rsidRPr="00361214">
        <w:rPr>
          <w:rFonts w:ascii="Comic Sans MS" w:hAnsi="Comic Sans MS"/>
          <w:color w:val="auto"/>
        </w:rPr>
        <w:t xml:space="preserve">access to information and training, and reassurance about their legal liability. </w:t>
      </w:r>
    </w:p>
    <w:p w:rsidR="005264DD" w:rsidRPr="00361214" w:rsidRDefault="005264DD" w:rsidP="005264DD">
      <w:pPr>
        <w:pStyle w:val="Default"/>
        <w:rPr>
          <w:rFonts w:ascii="Comic Sans MS" w:hAnsi="Comic Sans MS"/>
          <w:color w:val="auto"/>
        </w:rPr>
      </w:pPr>
    </w:p>
    <w:p w:rsidR="00305EAA" w:rsidRPr="00361214" w:rsidRDefault="00305EAA" w:rsidP="005264DD">
      <w:pPr>
        <w:pStyle w:val="Default"/>
        <w:rPr>
          <w:rFonts w:ascii="Comic Sans MS" w:hAnsi="Comic Sans MS"/>
          <w:color w:val="auto"/>
        </w:rPr>
      </w:pPr>
      <w:r w:rsidRPr="00361214">
        <w:rPr>
          <w:rFonts w:ascii="Comic Sans MS" w:hAnsi="Comic Sans MS"/>
          <w:color w:val="auto"/>
        </w:rPr>
        <w:t xml:space="preserve">If in doubt about any of the procedures the member of staff should check with the parents or a health professional before taking further action. Staff administering medication must be aware of this guidance and </w:t>
      </w:r>
      <w:r w:rsidR="00171783">
        <w:rPr>
          <w:rFonts w:ascii="Comic Sans MS" w:hAnsi="Comic Sans MS"/>
          <w:color w:val="auto"/>
        </w:rPr>
        <w:t xml:space="preserve">where possible </w:t>
      </w:r>
      <w:r w:rsidRPr="00361214">
        <w:rPr>
          <w:rFonts w:ascii="Comic Sans MS" w:hAnsi="Comic Sans MS"/>
          <w:color w:val="auto"/>
        </w:rPr>
        <w:t xml:space="preserve">be witnessed administering all medication. </w:t>
      </w:r>
      <w:r w:rsidR="00171783">
        <w:rPr>
          <w:rFonts w:ascii="Comic Sans MS" w:hAnsi="Comic Sans MS"/>
          <w:color w:val="auto"/>
        </w:rPr>
        <w:t xml:space="preserve"> If this is not possible, parents should be made aware of this on the Health Care Plan.</w:t>
      </w:r>
    </w:p>
    <w:p w:rsidR="005264DD" w:rsidRPr="00361214" w:rsidRDefault="005264DD" w:rsidP="005264DD">
      <w:pPr>
        <w:pStyle w:val="Default"/>
        <w:rPr>
          <w:rFonts w:ascii="Comic Sans MS" w:hAnsi="Comic Sans MS"/>
          <w:color w:val="auto"/>
        </w:rPr>
      </w:pPr>
    </w:p>
    <w:p w:rsidR="00305EAA" w:rsidRPr="00361214" w:rsidRDefault="00305EAA" w:rsidP="00305EAA">
      <w:pPr>
        <w:pStyle w:val="Default"/>
        <w:rPr>
          <w:rFonts w:ascii="Comic Sans MS" w:hAnsi="Comic Sans MS"/>
          <w:color w:val="auto"/>
        </w:rPr>
      </w:pPr>
      <w:r w:rsidRPr="00361214">
        <w:rPr>
          <w:rFonts w:ascii="Comic Sans MS" w:hAnsi="Comic Sans MS"/>
          <w:color w:val="auto"/>
        </w:rPr>
        <w:t xml:space="preserve">Staff administering prescribed medication to a pupil </w:t>
      </w:r>
      <w:r w:rsidR="005264DD" w:rsidRPr="00361214">
        <w:rPr>
          <w:rFonts w:ascii="Comic Sans MS" w:hAnsi="Comic Sans MS"/>
          <w:color w:val="auto"/>
        </w:rPr>
        <w:t>will</w:t>
      </w:r>
      <w:r w:rsidRPr="00361214">
        <w:rPr>
          <w:rFonts w:ascii="Comic Sans MS" w:hAnsi="Comic Sans MS"/>
          <w:color w:val="auto"/>
        </w:rPr>
        <w:t xml:space="preserve"> have appropriate training and guidance. He or she </w:t>
      </w:r>
      <w:r w:rsidR="00361214" w:rsidRPr="00361214">
        <w:rPr>
          <w:rFonts w:ascii="Comic Sans MS" w:hAnsi="Comic Sans MS"/>
          <w:color w:val="auto"/>
        </w:rPr>
        <w:t>should</w:t>
      </w:r>
      <w:r w:rsidR="005264DD" w:rsidRPr="00361214">
        <w:rPr>
          <w:rFonts w:ascii="Comic Sans MS" w:hAnsi="Comic Sans MS"/>
          <w:color w:val="auto"/>
        </w:rPr>
        <w:t xml:space="preserve"> </w:t>
      </w:r>
      <w:r w:rsidRPr="00361214">
        <w:rPr>
          <w:rFonts w:ascii="Comic Sans MS" w:hAnsi="Comic Sans MS"/>
          <w:color w:val="auto"/>
        </w:rPr>
        <w:t xml:space="preserve">also be made aware by a health professional of possible side effects of the medication, how staff can recognise these side effects and what to do if they occur. </w:t>
      </w:r>
    </w:p>
    <w:p w:rsidR="00361214" w:rsidRPr="00361214" w:rsidRDefault="00361214" w:rsidP="00305EAA">
      <w:pPr>
        <w:pStyle w:val="Default"/>
        <w:rPr>
          <w:rFonts w:ascii="Comic Sans MS" w:hAnsi="Comic Sans MS"/>
          <w:color w:val="auto"/>
        </w:rPr>
      </w:pPr>
    </w:p>
    <w:p w:rsidR="00361214" w:rsidRPr="00361214" w:rsidRDefault="00305EAA" w:rsidP="00305EAA">
      <w:pPr>
        <w:pStyle w:val="Default"/>
        <w:rPr>
          <w:rFonts w:ascii="Comic Sans MS" w:hAnsi="Comic Sans MS"/>
          <w:color w:val="auto"/>
        </w:rPr>
      </w:pPr>
      <w:r w:rsidRPr="00361214">
        <w:rPr>
          <w:rFonts w:ascii="Comic Sans MS" w:hAnsi="Comic Sans MS"/>
          <w:color w:val="auto"/>
        </w:rPr>
        <w:t>School staff should not administer medication without appropriate training from health professionals. Different levels of training will be required for different medications</w:t>
      </w:r>
    </w:p>
    <w:p w:rsidR="00935902" w:rsidRDefault="00935902" w:rsidP="00305EAA">
      <w:pPr>
        <w:pStyle w:val="Default"/>
        <w:rPr>
          <w:rFonts w:ascii="Comic Sans MS" w:hAnsi="Comic Sans MS"/>
          <w:color w:val="auto"/>
        </w:rPr>
      </w:pPr>
    </w:p>
    <w:p w:rsidR="00935902" w:rsidRPr="00171783" w:rsidRDefault="00935902" w:rsidP="00305EAA">
      <w:pPr>
        <w:pStyle w:val="Default"/>
        <w:rPr>
          <w:rFonts w:ascii="Comic Sans MS" w:hAnsi="Comic Sans MS"/>
          <w:color w:val="auto"/>
        </w:rPr>
      </w:pPr>
      <w:r>
        <w:rPr>
          <w:rFonts w:ascii="Comic Sans MS" w:hAnsi="Comic Sans MS"/>
          <w:color w:val="auto"/>
        </w:rPr>
        <w:t>If too much medication is given, or if it given to the wrong child, parents should be informed and the emergency services should be contacted immediately.</w:t>
      </w:r>
    </w:p>
    <w:p w:rsidR="00171783" w:rsidRPr="00171783" w:rsidRDefault="00171783" w:rsidP="00171783">
      <w:pPr>
        <w:pStyle w:val="Default"/>
        <w:rPr>
          <w:rFonts w:ascii="Comic Sans MS" w:hAnsi="Comic Sans MS"/>
          <w:color w:val="auto"/>
        </w:rPr>
      </w:pPr>
      <w:r w:rsidRPr="00171783">
        <w:rPr>
          <w:rFonts w:ascii="Comic Sans MS" w:hAnsi="Comic Sans MS"/>
          <w:b/>
          <w:bCs/>
          <w:color w:val="auto"/>
        </w:rPr>
        <w:t xml:space="preserve">Refusal of Medication </w:t>
      </w:r>
    </w:p>
    <w:p w:rsidR="00171783" w:rsidRPr="00171783" w:rsidRDefault="00171783" w:rsidP="00305EAA">
      <w:pPr>
        <w:pStyle w:val="Default"/>
        <w:rPr>
          <w:rFonts w:ascii="Comic Sans MS" w:hAnsi="Comic Sans MS"/>
          <w:color w:val="auto"/>
        </w:rPr>
      </w:pPr>
      <w:r w:rsidRPr="00171783">
        <w:rPr>
          <w:rFonts w:ascii="Comic Sans MS" w:hAnsi="Comic Sans MS"/>
          <w:color w:val="auto"/>
        </w:rPr>
        <w:t>If pupils refuse to take medication, school staff will not force them to do so. The school will inform the child’s parents as a matter of urgency.  If necessary, the school should call the emergency services for an ambulance.</w:t>
      </w:r>
    </w:p>
    <w:p w:rsidR="00171783" w:rsidRDefault="00171783" w:rsidP="00305EAA">
      <w:pPr>
        <w:pStyle w:val="Default"/>
        <w:rPr>
          <w:rFonts w:ascii="Comic Sans MS" w:hAnsi="Comic Sans MS"/>
          <w:color w:val="auto"/>
        </w:rPr>
      </w:pPr>
    </w:p>
    <w:p w:rsidR="00361214" w:rsidRPr="00361214" w:rsidRDefault="00361214" w:rsidP="00305EAA">
      <w:pPr>
        <w:pStyle w:val="Default"/>
        <w:rPr>
          <w:rFonts w:ascii="Comic Sans MS" w:hAnsi="Comic Sans MS"/>
          <w:b/>
          <w:color w:val="auto"/>
        </w:rPr>
      </w:pPr>
      <w:r w:rsidRPr="00361214">
        <w:rPr>
          <w:rFonts w:ascii="Comic Sans MS" w:hAnsi="Comic Sans MS"/>
          <w:b/>
          <w:color w:val="auto"/>
        </w:rPr>
        <w:t>Disposal of Medication</w:t>
      </w:r>
    </w:p>
    <w:p w:rsidR="00305EAA" w:rsidRPr="00361214" w:rsidRDefault="00305EAA" w:rsidP="00305EAA">
      <w:pPr>
        <w:pStyle w:val="Default"/>
        <w:rPr>
          <w:rFonts w:ascii="Comic Sans MS" w:hAnsi="Comic Sans MS"/>
          <w:color w:val="auto"/>
        </w:rPr>
      </w:pPr>
      <w:r w:rsidRPr="00361214">
        <w:rPr>
          <w:rFonts w:ascii="Comic Sans MS" w:hAnsi="Comic Sans MS"/>
          <w:color w:val="auto"/>
        </w:rPr>
        <w:t xml:space="preserve">School staff should not dispose of medicines. Date expired medicines or those no longer required for treatment should either: </w:t>
      </w:r>
    </w:p>
    <w:p w:rsidR="00305EAA" w:rsidRPr="00361214" w:rsidRDefault="00305EAA" w:rsidP="00361214">
      <w:pPr>
        <w:pStyle w:val="Default"/>
        <w:numPr>
          <w:ilvl w:val="0"/>
          <w:numId w:val="1"/>
        </w:numPr>
        <w:spacing w:after="10"/>
        <w:rPr>
          <w:rFonts w:ascii="Comic Sans MS" w:hAnsi="Comic Sans MS"/>
          <w:color w:val="auto"/>
        </w:rPr>
      </w:pPr>
      <w:r w:rsidRPr="00361214">
        <w:rPr>
          <w:rFonts w:ascii="Comic Sans MS" w:hAnsi="Comic Sans MS"/>
          <w:color w:val="auto"/>
        </w:rPr>
        <w:t xml:space="preserve">with the parent’s consent be removed by a community pharmacist, or </w:t>
      </w:r>
    </w:p>
    <w:p w:rsidR="00305EAA" w:rsidRPr="00361214" w:rsidRDefault="00305EAA" w:rsidP="00361214">
      <w:pPr>
        <w:pStyle w:val="Default"/>
        <w:numPr>
          <w:ilvl w:val="0"/>
          <w:numId w:val="1"/>
        </w:numPr>
        <w:rPr>
          <w:rFonts w:ascii="Comic Sans MS" w:hAnsi="Comic Sans MS"/>
          <w:color w:val="auto"/>
        </w:rPr>
      </w:pPr>
      <w:proofErr w:type="gramStart"/>
      <w:r w:rsidRPr="00361214">
        <w:rPr>
          <w:rFonts w:ascii="Comic Sans MS" w:hAnsi="Comic Sans MS"/>
          <w:color w:val="auto"/>
        </w:rPr>
        <w:t>returned</w:t>
      </w:r>
      <w:proofErr w:type="gramEnd"/>
      <w:r w:rsidRPr="00361214">
        <w:rPr>
          <w:rFonts w:ascii="Comic Sans MS" w:hAnsi="Comic Sans MS"/>
          <w:color w:val="auto"/>
        </w:rPr>
        <w:t xml:space="preserve"> to the parent/carer for transfer to a community pharmacist for safe disposal. </w:t>
      </w:r>
    </w:p>
    <w:p w:rsidR="00305EAA" w:rsidRPr="00361214" w:rsidRDefault="00305EAA" w:rsidP="00305EAA">
      <w:pPr>
        <w:pStyle w:val="Default"/>
        <w:rPr>
          <w:rFonts w:ascii="Comic Sans MS" w:hAnsi="Comic Sans MS"/>
          <w:color w:val="auto"/>
        </w:rPr>
      </w:pPr>
    </w:p>
    <w:p w:rsidR="00305EAA" w:rsidRPr="00361214" w:rsidRDefault="00305EAA" w:rsidP="00305EAA">
      <w:pPr>
        <w:pStyle w:val="Default"/>
        <w:rPr>
          <w:rFonts w:ascii="Comic Sans MS" w:hAnsi="Comic Sans MS"/>
          <w:color w:val="auto"/>
        </w:rPr>
      </w:pPr>
      <w:r w:rsidRPr="00361214">
        <w:rPr>
          <w:rFonts w:ascii="Comic Sans MS" w:hAnsi="Comic Sans MS"/>
          <w:color w:val="auto"/>
        </w:rPr>
        <w:t xml:space="preserve">Medicines which are in use and in date should be collected by the parent/carer at the end of each term/session depending upon the expiry dates. </w:t>
      </w:r>
    </w:p>
    <w:p w:rsidR="00361214" w:rsidRPr="00361214" w:rsidRDefault="00361214" w:rsidP="00305EAA">
      <w:pPr>
        <w:pStyle w:val="Default"/>
        <w:rPr>
          <w:rFonts w:ascii="Comic Sans MS" w:hAnsi="Comic Sans MS"/>
          <w:color w:val="auto"/>
        </w:rPr>
      </w:pPr>
    </w:p>
    <w:p w:rsidR="00361214" w:rsidRDefault="00361214" w:rsidP="00305EAA">
      <w:pPr>
        <w:pStyle w:val="Default"/>
        <w:rPr>
          <w:color w:val="auto"/>
          <w:sz w:val="23"/>
          <w:szCs w:val="23"/>
        </w:rPr>
      </w:pPr>
    </w:p>
    <w:p w:rsidR="00361214" w:rsidRDefault="00361214" w:rsidP="00305EAA">
      <w:pPr>
        <w:pStyle w:val="Default"/>
        <w:rPr>
          <w:color w:val="auto"/>
          <w:sz w:val="23"/>
          <w:szCs w:val="23"/>
        </w:rPr>
      </w:pPr>
    </w:p>
    <w:p w:rsidR="00305EAA" w:rsidRPr="00171783" w:rsidRDefault="00305EAA" w:rsidP="00305EAA">
      <w:pPr>
        <w:pStyle w:val="Default"/>
        <w:rPr>
          <w:rFonts w:ascii="Comic Sans MS" w:hAnsi="Comic Sans MS"/>
          <w:color w:val="auto"/>
        </w:rPr>
      </w:pPr>
      <w:r w:rsidRPr="00171783">
        <w:rPr>
          <w:rFonts w:ascii="Comic Sans MS" w:hAnsi="Comic Sans MS"/>
          <w:b/>
          <w:bCs/>
          <w:color w:val="auto"/>
        </w:rPr>
        <w:t xml:space="preserve">General Awareness </w:t>
      </w:r>
    </w:p>
    <w:p w:rsidR="00171783" w:rsidRPr="00171783" w:rsidRDefault="00305EAA" w:rsidP="00305EAA">
      <w:pPr>
        <w:pStyle w:val="Default"/>
        <w:rPr>
          <w:rFonts w:ascii="Comic Sans MS" w:hAnsi="Comic Sans MS"/>
          <w:color w:val="auto"/>
        </w:rPr>
      </w:pPr>
      <w:r w:rsidRPr="00171783">
        <w:rPr>
          <w:rFonts w:ascii="Comic Sans MS" w:hAnsi="Comic Sans MS"/>
          <w:color w:val="auto"/>
        </w:rPr>
        <w:t xml:space="preserve">The most common medical conditions in school age children which require </w:t>
      </w:r>
      <w:proofErr w:type="gramStart"/>
      <w:r w:rsidRPr="00171783">
        <w:rPr>
          <w:rFonts w:ascii="Comic Sans MS" w:hAnsi="Comic Sans MS"/>
          <w:color w:val="auto"/>
        </w:rPr>
        <w:t>support,</w:t>
      </w:r>
      <w:proofErr w:type="gramEnd"/>
      <w:r w:rsidRPr="00171783">
        <w:rPr>
          <w:rFonts w:ascii="Comic Sans MS" w:hAnsi="Comic Sans MS"/>
          <w:color w:val="auto"/>
        </w:rPr>
        <w:t xml:space="preserve"> are asthma, diabetes, epilepsy, eczema, allergic reactions (anaphylaxis if severe) and cystic fibrosis. Irrespective of whether staff in schools support pupils with health care needs and administer medication to these pupils they all may come into contact with such pupils during the course of a school day. A basic understanding of these common conditions </w:t>
      </w:r>
      <w:r w:rsidR="00821F5C" w:rsidRPr="00171783">
        <w:rPr>
          <w:rFonts w:ascii="Comic Sans MS" w:hAnsi="Comic Sans MS"/>
          <w:color w:val="auto"/>
        </w:rPr>
        <w:t>will</w:t>
      </w:r>
      <w:r w:rsidRPr="00171783">
        <w:rPr>
          <w:rFonts w:ascii="Comic Sans MS" w:hAnsi="Comic Sans MS"/>
          <w:color w:val="auto"/>
        </w:rPr>
        <w:t xml:space="preserve"> help staff recognise symptoms and seek appropriate support. A programme of genera</w:t>
      </w:r>
      <w:r w:rsidR="00171783" w:rsidRPr="00171783">
        <w:rPr>
          <w:rFonts w:ascii="Comic Sans MS" w:hAnsi="Comic Sans MS"/>
          <w:color w:val="auto"/>
        </w:rPr>
        <w:t>l awareness training for staff is provided where possible.</w:t>
      </w:r>
    </w:p>
    <w:p w:rsidR="00305EAA" w:rsidRDefault="00821F5C" w:rsidP="00305EAA">
      <w:pPr>
        <w:pStyle w:val="Default"/>
        <w:rPr>
          <w:color w:val="auto"/>
          <w:sz w:val="23"/>
          <w:szCs w:val="23"/>
        </w:rPr>
      </w:pPr>
      <w:r>
        <w:rPr>
          <w:color w:val="auto"/>
          <w:sz w:val="23"/>
          <w:szCs w:val="23"/>
        </w:rPr>
        <w:t xml:space="preserve"> </w:t>
      </w:r>
      <w:r w:rsidR="00305EAA">
        <w:rPr>
          <w:color w:val="auto"/>
          <w:sz w:val="23"/>
          <w:szCs w:val="23"/>
        </w:rPr>
        <w:t xml:space="preserve"> </w:t>
      </w: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p w:rsidR="008508BA" w:rsidRDefault="008508BA" w:rsidP="00305EAA">
      <w:pPr>
        <w:pStyle w:val="Default"/>
        <w:rPr>
          <w:color w:val="auto"/>
          <w:sz w:val="23"/>
          <w:szCs w:val="23"/>
        </w:rPr>
      </w:pPr>
    </w:p>
    <w:sectPr w:rsidR="008508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2F" w:rsidRDefault="0072202F" w:rsidP="00F32A9A">
      <w:pPr>
        <w:spacing w:after="0" w:line="240" w:lineRule="auto"/>
      </w:pPr>
      <w:r>
        <w:separator/>
      </w:r>
    </w:p>
  </w:endnote>
  <w:endnote w:type="continuationSeparator" w:id="0">
    <w:p w:rsidR="0072202F" w:rsidRDefault="0072202F" w:rsidP="00F3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2F" w:rsidRDefault="0072202F" w:rsidP="00F32A9A">
      <w:pPr>
        <w:spacing w:after="0" w:line="240" w:lineRule="auto"/>
      </w:pPr>
      <w:r>
        <w:separator/>
      </w:r>
    </w:p>
  </w:footnote>
  <w:footnote w:type="continuationSeparator" w:id="0">
    <w:p w:rsidR="0072202F" w:rsidRDefault="0072202F" w:rsidP="00F32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7C54"/>
    <w:multiLevelType w:val="hybridMultilevel"/>
    <w:tmpl w:val="0558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A70FE3"/>
    <w:multiLevelType w:val="multilevel"/>
    <w:tmpl w:val="B2108C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AA"/>
    <w:rsid w:val="00017AE7"/>
    <w:rsid w:val="00171783"/>
    <w:rsid w:val="00305EAA"/>
    <w:rsid w:val="00361214"/>
    <w:rsid w:val="004A5359"/>
    <w:rsid w:val="005264DD"/>
    <w:rsid w:val="005E7AF6"/>
    <w:rsid w:val="00682C63"/>
    <w:rsid w:val="0072202F"/>
    <w:rsid w:val="007836DF"/>
    <w:rsid w:val="007B728C"/>
    <w:rsid w:val="007C28A2"/>
    <w:rsid w:val="00821F5C"/>
    <w:rsid w:val="008508BA"/>
    <w:rsid w:val="00935902"/>
    <w:rsid w:val="009775EE"/>
    <w:rsid w:val="00BB1883"/>
    <w:rsid w:val="00BC62C9"/>
    <w:rsid w:val="00F32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EA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50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8BA"/>
    <w:rPr>
      <w:rFonts w:ascii="Tahoma" w:hAnsi="Tahoma" w:cs="Tahoma"/>
      <w:sz w:val="16"/>
      <w:szCs w:val="16"/>
    </w:rPr>
  </w:style>
  <w:style w:type="paragraph" w:styleId="Header">
    <w:name w:val="header"/>
    <w:basedOn w:val="Normal"/>
    <w:link w:val="HeaderChar"/>
    <w:uiPriority w:val="99"/>
    <w:unhideWhenUsed/>
    <w:rsid w:val="00F32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A9A"/>
  </w:style>
  <w:style w:type="paragraph" w:styleId="Footer">
    <w:name w:val="footer"/>
    <w:basedOn w:val="Normal"/>
    <w:link w:val="FooterChar"/>
    <w:uiPriority w:val="99"/>
    <w:unhideWhenUsed/>
    <w:rsid w:val="00F32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A9A"/>
  </w:style>
  <w:style w:type="character" w:styleId="CommentReference">
    <w:name w:val="annotation reference"/>
    <w:basedOn w:val="DefaultParagraphFont"/>
    <w:uiPriority w:val="99"/>
    <w:semiHidden/>
    <w:unhideWhenUsed/>
    <w:rsid w:val="007B728C"/>
    <w:rPr>
      <w:sz w:val="16"/>
      <w:szCs w:val="16"/>
    </w:rPr>
  </w:style>
  <w:style w:type="paragraph" w:styleId="CommentText">
    <w:name w:val="annotation text"/>
    <w:basedOn w:val="Normal"/>
    <w:link w:val="CommentTextChar"/>
    <w:uiPriority w:val="99"/>
    <w:semiHidden/>
    <w:unhideWhenUsed/>
    <w:rsid w:val="007B728C"/>
    <w:pPr>
      <w:spacing w:line="240" w:lineRule="auto"/>
    </w:pPr>
    <w:rPr>
      <w:sz w:val="20"/>
      <w:szCs w:val="20"/>
    </w:rPr>
  </w:style>
  <w:style w:type="character" w:customStyle="1" w:styleId="CommentTextChar">
    <w:name w:val="Comment Text Char"/>
    <w:basedOn w:val="DefaultParagraphFont"/>
    <w:link w:val="CommentText"/>
    <w:uiPriority w:val="99"/>
    <w:semiHidden/>
    <w:rsid w:val="007B728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EA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50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8BA"/>
    <w:rPr>
      <w:rFonts w:ascii="Tahoma" w:hAnsi="Tahoma" w:cs="Tahoma"/>
      <w:sz w:val="16"/>
      <w:szCs w:val="16"/>
    </w:rPr>
  </w:style>
  <w:style w:type="paragraph" w:styleId="Header">
    <w:name w:val="header"/>
    <w:basedOn w:val="Normal"/>
    <w:link w:val="HeaderChar"/>
    <w:uiPriority w:val="99"/>
    <w:unhideWhenUsed/>
    <w:rsid w:val="00F32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A9A"/>
  </w:style>
  <w:style w:type="paragraph" w:styleId="Footer">
    <w:name w:val="footer"/>
    <w:basedOn w:val="Normal"/>
    <w:link w:val="FooterChar"/>
    <w:uiPriority w:val="99"/>
    <w:unhideWhenUsed/>
    <w:rsid w:val="00F32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A9A"/>
  </w:style>
  <w:style w:type="character" w:styleId="CommentReference">
    <w:name w:val="annotation reference"/>
    <w:basedOn w:val="DefaultParagraphFont"/>
    <w:uiPriority w:val="99"/>
    <w:semiHidden/>
    <w:unhideWhenUsed/>
    <w:rsid w:val="007B728C"/>
    <w:rPr>
      <w:sz w:val="16"/>
      <w:szCs w:val="16"/>
    </w:rPr>
  </w:style>
  <w:style w:type="paragraph" w:styleId="CommentText">
    <w:name w:val="annotation text"/>
    <w:basedOn w:val="Normal"/>
    <w:link w:val="CommentTextChar"/>
    <w:uiPriority w:val="99"/>
    <w:semiHidden/>
    <w:unhideWhenUsed/>
    <w:rsid w:val="007B728C"/>
    <w:pPr>
      <w:spacing w:line="240" w:lineRule="auto"/>
    </w:pPr>
    <w:rPr>
      <w:sz w:val="20"/>
      <w:szCs w:val="20"/>
    </w:rPr>
  </w:style>
  <w:style w:type="character" w:customStyle="1" w:styleId="CommentTextChar">
    <w:name w:val="Comment Text Char"/>
    <w:basedOn w:val="DefaultParagraphFont"/>
    <w:link w:val="CommentText"/>
    <w:uiPriority w:val="99"/>
    <w:semiHidden/>
    <w:rsid w:val="007B72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 Ross</dc:creator>
  <cp:lastModifiedBy>Ian Cormack</cp:lastModifiedBy>
  <cp:revision>4</cp:revision>
  <cp:lastPrinted>2016-01-07T15:14:00Z</cp:lastPrinted>
  <dcterms:created xsi:type="dcterms:W3CDTF">2016-09-13T10:10:00Z</dcterms:created>
  <dcterms:modified xsi:type="dcterms:W3CDTF">2016-09-13T11:16:00Z</dcterms:modified>
</cp:coreProperties>
</file>